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5886" w14:textId="2278B2E6" w:rsidR="00822064" w:rsidRPr="00822064" w:rsidRDefault="00822064" w:rsidP="00822064">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val="lt-LT"/>
        </w:rPr>
      </w:pPr>
      <w:r w:rsidRPr="00822064">
        <w:rPr>
          <w:szCs w:val="24"/>
          <w:lang w:val="bg-BG"/>
        </w:rPr>
        <w:t xml:space="preserve">Šis dokumentas yra patvirtintas </w:t>
      </w:r>
      <w:r w:rsidRPr="00D73866">
        <w:rPr>
          <w:szCs w:val="22"/>
          <w:lang w:val="lt-LT"/>
        </w:rPr>
        <w:t>CoAprovel</w:t>
      </w:r>
      <w:r w:rsidRPr="00822064">
        <w:rPr>
          <w:szCs w:val="24"/>
          <w:lang w:val="lt-LT"/>
        </w:rPr>
        <w:t xml:space="preserve"> vaistinio </w:t>
      </w:r>
      <w:r w:rsidRPr="00822064">
        <w:rPr>
          <w:szCs w:val="24"/>
          <w:lang w:val="bg-BG"/>
        </w:rPr>
        <w:t xml:space="preserve">preparato informacinis dokumentas, kuriame </w:t>
      </w:r>
      <w:r w:rsidRPr="00822064">
        <w:rPr>
          <w:szCs w:val="24"/>
        </w:rPr>
        <w:t>nurodyti</w:t>
      </w:r>
      <w:r w:rsidRPr="00822064">
        <w:rPr>
          <w:szCs w:val="24"/>
          <w:lang w:val="bg-BG"/>
        </w:rPr>
        <w:t xml:space="preserve"> pakeitimai, padaryti po ankstesnės </w:t>
      </w:r>
      <w:r w:rsidRPr="00822064">
        <w:rPr>
          <w:szCs w:val="24"/>
          <w:lang w:val="lt-LT"/>
        </w:rPr>
        <w:t xml:space="preserve">vaistinio </w:t>
      </w:r>
      <w:r w:rsidRPr="00822064">
        <w:rPr>
          <w:szCs w:val="24"/>
          <w:lang w:val="bg-BG"/>
        </w:rPr>
        <w:t xml:space="preserve">preparato informacinių dokumentų keitimo procedūros </w:t>
      </w:r>
      <w:r w:rsidR="003C74D3" w:rsidRPr="003C74D3">
        <w:rPr>
          <w:szCs w:val="24"/>
          <w:lang w:val="bg-BG"/>
        </w:rPr>
        <w:t>(</w:t>
      </w:r>
      <w:r w:rsidR="00D374FB" w:rsidRPr="00D374FB">
        <w:rPr>
          <w:szCs w:val="24"/>
        </w:rPr>
        <w:t>EMA/VR/0000242076</w:t>
      </w:r>
      <w:r w:rsidR="003C74D3" w:rsidRPr="003C74D3">
        <w:rPr>
          <w:szCs w:val="24"/>
          <w:lang w:val="bg-BG"/>
        </w:rPr>
        <w:t>)</w:t>
      </w:r>
      <w:r w:rsidR="003C74D3">
        <w:rPr>
          <w:szCs w:val="24"/>
          <w:lang w:val="lt-LT"/>
        </w:rPr>
        <w:t>.</w:t>
      </w:r>
    </w:p>
    <w:p w14:paraId="1CC2FE6C" w14:textId="77777777" w:rsidR="00822064" w:rsidRPr="00822064" w:rsidRDefault="00822064" w:rsidP="00822064">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val="bg-BG"/>
        </w:rPr>
      </w:pPr>
    </w:p>
    <w:p w14:paraId="3445F699" w14:textId="6CD788EB" w:rsidR="00D17351" w:rsidRPr="00D17351" w:rsidRDefault="00822064" w:rsidP="00822064">
      <w:pPr>
        <w:pStyle w:val="EMEABodyText"/>
        <w:pBdr>
          <w:top w:val="single" w:sz="4" w:space="1" w:color="auto"/>
          <w:left w:val="single" w:sz="4" w:space="4" w:color="auto"/>
          <w:bottom w:val="single" w:sz="4" w:space="1" w:color="auto"/>
          <w:right w:val="single" w:sz="4" w:space="4" w:color="auto"/>
        </w:pBdr>
        <w:rPr>
          <w:szCs w:val="24"/>
          <w:lang w:val="lt-LT"/>
        </w:rPr>
      </w:pPr>
      <w:r w:rsidRPr="00822064">
        <w:rPr>
          <w:szCs w:val="24"/>
          <w:lang w:val="bg-BG"/>
        </w:rPr>
        <w:t xml:space="preserve">Daugiau informacijos rasite Europos vaistų agentūros </w:t>
      </w:r>
      <w:r w:rsidRPr="00822064">
        <w:rPr>
          <w:szCs w:val="24"/>
          <w:lang w:val="lt-LT"/>
        </w:rPr>
        <w:t>tinklalapyje</w:t>
      </w:r>
      <w:r w:rsidRPr="00822064">
        <w:rPr>
          <w:szCs w:val="24"/>
          <w:lang w:val="bg-BG"/>
        </w:rPr>
        <w:t xml:space="preserve"> adresu: </w:t>
      </w:r>
      <w:hyperlink r:id="rId8" w:history="1">
        <w:r w:rsidR="00D17351" w:rsidRPr="00180071">
          <w:rPr>
            <w:rStyle w:val="Hyperlink"/>
            <w:szCs w:val="24"/>
            <w:lang w:val="bg-BG"/>
          </w:rPr>
          <w:t>https://www.ema.europa.eu/en/medicines/human/EPAR/CoAprovel</w:t>
        </w:r>
      </w:hyperlink>
    </w:p>
    <w:p w14:paraId="16A31322" w14:textId="77777777" w:rsidR="00264F60" w:rsidRPr="00D374FB" w:rsidRDefault="00264F60">
      <w:pPr>
        <w:pStyle w:val="EMEABodyText"/>
        <w:rPr>
          <w:szCs w:val="22"/>
          <w:lang w:val="bg-BG"/>
        </w:rPr>
      </w:pPr>
    </w:p>
    <w:p w14:paraId="0921CE8E" w14:textId="77777777" w:rsidR="00264F60" w:rsidRPr="00D374FB" w:rsidRDefault="00264F60">
      <w:pPr>
        <w:pStyle w:val="EMEABodyText"/>
        <w:rPr>
          <w:szCs w:val="22"/>
          <w:lang w:val="bg-BG"/>
        </w:rPr>
      </w:pPr>
    </w:p>
    <w:p w14:paraId="70FDD0D6" w14:textId="77777777" w:rsidR="00264F60" w:rsidRPr="00D374FB" w:rsidRDefault="00264F60">
      <w:pPr>
        <w:pStyle w:val="EMEABodyText"/>
        <w:rPr>
          <w:szCs w:val="22"/>
          <w:lang w:val="bg-BG"/>
        </w:rPr>
      </w:pPr>
    </w:p>
    <w:p w14:paraId="544184DF" w14:textId="77777777" w:rsidR="00264F60" w:rsidRPr="00D374FB" w:rsidRDefault="00264F60">
      <w:pPr>
        <w:pStyle w:val="EMEABodyText"/>
        <w:rPr>
          <w:szCs w:val="22"/>
          <w:lang w:val="bg-BG"/>
        </w:rPr>
      </w:pPr>
    </w:p>
    <w:p w14:paraId="709344D6" w14:textId="77777777" w:rsidR="00264F60" w:rsidRPr="00D374FB" w:rsidRDefault="00264F60">
      <w:pPr>
        <w:pStyle w:val="EMEABodyText"/>
        <w:rPr>
          <w:szCs w:val="22"/>
          <w:lang w:val="bg-BG"/>
        </w:rPr>
      </w:pPr>
    </w:p>
    <w:p w14:paraId="5CC4C02C" w14:textId="77777777" w:rsidR="00264F60" w:rsidRPr="00D374FB" w:rsidRDefault="00264F60">
      <w:pPr>
        <w:pStyle w:val="EMEABodyText"/>
        <w:rPr>
          <w:szCs w:val="22"/>
          <w:lang w:val="bg-BG"/>
        </w:rPr>
      </w:pPr>
    </w:p>
    <w:p w14:paraId="030D50B3" w14:textId="77777777" w:rsidR="00264F60" w:rsidRPr="00D374FB" w:rsidRDefault="00264F60">
      <w:pPr>
        <w:pStyle w:val="EMEABodyText"/>
        <w:rPr>
          <w:szCs w:val="22"/>
          <w:lang w:val="bg-BG"/>
        </w:rPr>
      </w:pPr>
    </w:p>
    <w:p w14:paraId="30DD880B" w14:textId="77777777" w:rsidR="00264F60" w:rsidRPr="00D374FB" w:rsidRDefault="00264F60">
      <w:pPr>
        <w:pStyle w:val="EMEABodyText"/>
        <w:rPr>
          <w:szCs w:val="22"/>
          <w:lang w:val="bg-BG"/>
        </w:rPr>
      </w:pPr>
    </w:p>
    <w:p w14:paraId="3DB8DD7F" w14:textId="77777777" w:rsidR="00264F60" w:rsidRPr="00D374FB" w:rsidRDefault="00264F60">
      <w:pPr>
        <w:pStyle w:val="EMEABodyText"/>
        <w:rPr>
          <w:szCs w:val="22"/>
          <w:lang w:val="bg-BG"/>
        </w:rPr>
      </w:pPr>
    </w:p>
    <w:p w14:paraId="78163743" w14:textId="77777777" w:rsidR="00264F60" w:rsidRPr="00D374FB" w:rsidRDefault="00264F60">
      <w:pPr>
        <w:pStyle w:val="EMEABodyText"/>
        <w:rPr>
          <w:szCs w:val="22"/>
          <w:lang w:val="bg-BG"/>
        </w:rPr>
      </w:pPr>
    </w:p>
    <w:p w14:paraId="0752F549" w14:textId="77777777" w:rsidR="00264F60" w:rsidRPr="00D374FB" w:rsidRDefault="00264F60">
      <w:pPr>
        <w:pStyle w:val="EMEABodyText"/>
        <w:rPr>
          <w:szCs w:val="22"/>
          <w:lang w:val="bg-BG"/>
        </w:rPr>
      </w:pPr>
    </w:p>
    <w:p w14:paraId="1498B362" w14:textId="77777777" w:rsidR="00264F60" w:rsidRPr="00D374FB" w:rsidRDefault="00264F60">
      <w:pPr>
        <w:pStyle w:val="EMEABodyText"/>
        <w:rPr>
          <w:szCs w:val="22"/>
          <w:lang w:val="bg-BG"/>
        </w:rPr>
      </w:pPr>
    </w:p>
    <w:p w14:paraId="4126837A" w14:textId="77777777" w:rsidR="00264F60" w:rsidRPr="00D374FB" w:rsidRDefault="00264F60">
      <w:pPr>
        <w:pStyle w:val="EMEABodyText"/>
        <w:rPr>
          <w:szCs w:val="22"/>
          <w:lang w:val="bg-BG"/>
        </w:rPr>
      </w:pPr>
    </w:p>
    <w:p w14:paraId="7D8EC718" w14:textId="77777777" w:rsidR="00264F60" w:rsidRPr="00D374FB" w:rsidRDefault="00264F60">
      <w:pPr>
        <w:pStyle w:val="EMEABodyText"/>
        <w:rPr>
          <w:szCs w:val="22"/>
          <w:lang w:val="bg-BG"/>
        </w:rPr>
      </w:pPr>
    </w:p>
    <w:p w14:paraId="6978D382" w14:textId="77777777" w:rsidR="00264F60" w:rsidRPr="00D374FB" w:rsidRDefault="00264F60">
      <w:pPr>
        <w:pStyle w:val="EMEABodyText"/>
        <w:rPr>
          <w:szCs w:val="22"/>
          <w:lang w:val="bg-BG"/>
        </w:rPr>
      </w:pPr>
    </w:p>
    <w:p w14:paraId="5B5722BA" w14:textId="77777777" w:rsidR="00264F60" w:rsidRPr="00D374FB" w:rsidRDefault="00264F60">
      <w:pPr>
        <w:pStyle w:val="EMEABodyText"/>
        <w:rPr>
          <w:szCs w:val="22"/>
          <w:lang w:val="bg-BG"/>
        </w:rPr>
      </w:pPr>
    </w:p>
    <w:p w14:paraId="38DC271E" w14:textId="77777777" w:rsidR="00264F60" w:rsidRPr="00D374FB" w:rsidRDefault="00264F60">
      <w:pPr>
        <w:pStyle w:val="EMEABodyText"/>
        <w:rPr>
          <w:szCs w:val="22"/>
          <w:lang w:val="bg-BG"/>
        </w:rPr>
      </w:pPr>
    </w:p>
    <w:p w14:paraId="70D572CD" w14:textId="77777777" w:rsidR="00264F60" w:rsidRPr="00D374FB" w:rsidRDefault="00264F60">
      <w:pPr>
        <w:pStyle w:val="EMEABodyText"/>
        <w:rPr>
          <w:szCs w:val="22"/>
          <w:lang w:val="bg-BG"/>
        </w:rPr>
      </w:pPr>
    </w:p>
    <w:p w14:paraId="47A2188F" w14:textId="77777777" w:rsidR="00264F60" w:rsidRPr="00D374FB" w:rsidRDefault="00264F60">
      <w:pPr>
        <w:pStyle w:val="EMEABodyText"/>
        <w:rPr>
          <w:szCs w:val="22"/>
          <w:lang w:val="bg-BG"/>
        </w:rPr>
      </w:pPr>
    </w:p>
    <w:p w14:paraId="309509FB" w14:textId="77777777" w:rsidR="00264F60" w:rsidRPr="00D374FB" w:rsidRDefault="00264F60">
      <w:pPr>
        <w:pStyle w:val="EMEABodyText"/>
        <w:rPr>
          <w:szCs w:val="22"/>
          <w:lang w:val="bg-BG"/>
        </w:rPr>
      </w:pPr>
    </w:p>
    <w:p w14:paraId="60ACA877" w14:textId="77777777" w:rsidR="00264F60" w:rsidRPr="00D374FB" w:rsidRDefault="00264F60">
      <w:pPr>
        <w:pStyle w:val="EMEABodyText"/>
        <w:rPr>
          <w:szCs w:val="22"/>
          <w:lang w:val="bg-BG"/>
        </w:rPr>
      </w:pPr>
    </w:p>
    <w:p w14:paraId="5AC7C59B" w14:textId="77777777" w:rsidR="00264F60" w:rsidRPr="00D374FB" w:rsidRDefault="00264F60">
      <w:pPr>
        <w:pStyle w:val="EMEABodyText"/>
        <w:rPr>
          <w:szCs w:val="22"/>
          <w:lang w:val="bg-BG"/>
        </w:rPr>
      </w:pPr>
    </w:p>
    <w:p w14:paraId="3CF4A61F" w14:textId="77777777" w:rsidR="00264F60" w:rsidRPr="00D374FB" w:rsidRDefault="00264F60" w:rsidP="00BC7FF4">
      <w:pPr>
        <w:pStyle w:val="EMEATitle"/>
        <w:rPr>
          <w:szCs w:val="22"/>
          <w:lang w:val="bg-BG"/>
        </w:rPr>
      </w:pPr>
      <w:r w:rsidRPr="00D73866">
        <w:rPr>
          <w:szCs w:val="22"/>
          <w:lang w:val="pt-PT"/>
        </w:rPr>
        <w:t>I</w:t>
      </w:r>
      <w:r w:rsidRPr="00D374FB">
        <w:rPr>
          <w:szCs w:val="22"/>
          <w:lang w:val="bg-BG"/>
        </w:rPr>
        <w:t xml:space="preserve"> </w:t>
      </w:r>
      <w:r w:rsidRPr="00D73866">
        <w:rPr>
          <w:szCs w:val="22"/>
          <w:lang w:val="pt-PT"/>
        </w:rPr>
        <w:t>PRIEDAS</w:t>
      </w:r>
    </w:p>
    <w:p w14:paraId="1095D2CC" w14:textId="77777777" w:rsidR="00264F60" w:rsidRPr="00D374FB" w:rsidRDefault="00264F60" w:rsidP="00BC7FF4">
      <w:pPr>
        <w:pStyle w:val="EMEATitle"/>
        <w:rPr>
          <w:szCs w:val="22"/>
          <w:lang w:val="bg-BG"/>
        </w:rPr>
      </w:pPr>
    </w:p>
    <w:p w14:paraId="5EC4A649" w14:textId="77777777" w:rsidR="00264F60" w:rsidRPr="00087AD8" w:rsidRDefault="00264F60" w:rsidP="00446D46">
      <w:pPr>
        <w:pStyle w:val="TitleB"/>
        <w:jc w:val="center"/>
        <w:rPr>
          <w:szCs w:val="22"/>
        </w:rPr>
      </w:pPr>
      <w:r w:rsidRPr="00087AD8">
        <w:rPr>
          <w:szCs w:val="22"/>
        </w:rPr>
        <w:t>PREPARATO CHARAKTERISTIKŲ SANTRAUKA</w:t>
      </w:r>
      <w:r w:rsidR="00095E55" w:rsidRPr="00087AD8">
        <w:rPr>
          <w:szCs w:val="22"/>
        </w:rPr>
        <w:fldChar w:fldCharType="begin"/>
      </w:r>
      <w:r w:rsidR="00095E55" w:rsidRPr="00087AD8">
        <w:rPr>
          <w:szCs w:val="22"/>
        </w:rPr>
        <w:instrText xml:space="preserve"> DOCVARIABLE VAULT_ND_fd01d635-512a-432a-9d88-476519cb8cad \* MERGEFORMAT </w:instrText>
      </w:r>
      <w:r w:rsidR="00095E55" w:rsidRPr="00087AD8">
        <w:rPr>
          <w:szCs w:val="22"/>
        </w:rPr>
        <w:fldChar w:fldCharType="separate"/>
      </w:r>
      <w:r w:rsidR="00095E55" w:rsidRPr="00087AD8">
        <w:rPr>
          <w:szCs w:val="22"/>
        </w:rPr>
        <w:t xml:space="preserve"> </w:t>
      </w:r>
      <w:r w:rsidR="00095E55" w:rsidRPr="00087AD8">
        <w:rPr>
          <w:szCs w:val="22"/>
        </w:rPr>
        <w:fldChar w:fldCharType="end"/>
      </w:r>
    </w:p>
    <w:p w14:paraId="392C37FB" w14:textId="77777777" w:rsidR="00870D80" w:rsidRPr="00D73866" w:rsidRDefault="00870D80">
      <w:pPr>
        <w:pStyle w:val="EMEAHeading1"/>
        <w:rPr>
          <w:szCs w:val="22"/>
          <w:lang w:val="lt-LT"/>
        </w:rPr>
      </w:pPr>
      <w:r w:rsidRPr="00D374FB">
        <w:rPr>
          <w:szCs w:val="22"/>
          <w:lang w:val="bg-BG"/>
        </w:rPr>
        <w:br w:type="page"/>
      </w:r>
      <w:r w:rsidRPr="00D73866">
        <w:rPr>
          <w:szCs w:val="22"/>
          <w:lang w:val="lt-LT"/>
        </w:rPr>
        <w:lastRenderedPageBreak/>
        <w:t>1.</w:t>
      </w:r>
      <w:r w:rsidRPr="00D73866">
        <w:rPr>
          <w:szCs w:val="22"/>
          <w:lang w:val="lt-LT"/>
        </w:rPr>
        <w:tab/>
      </w:r>
      <w:r w:rsidRPr="00D73866">
        <w:rPr>
          <w:caps w:val="0"/>
          <w:szCs w:val="22"/>
          <w:lang w:val="lt-LT"/>
        </w:rPr>
        <w:t>VAISTINIO</w:t>
      </w:r>
      <w:r w:rsidRPr="00D73866">
        <w:rPr>
          <w:szCs w:val="22"/>
          <w:lang w:val="lt-LT"/>
        </w:rPr>
        <w:t xml:space="preserve"> PREPARATO PAVADINIMAS</w:t>
      </w:r>
      <w:r w:rsidR="00095E55" w:rsidRPr="00D73866">
        <w:rPr>
          <w:szCs w:val="22"/>
          <w:lang w:val="lt-LT"/>
        </w:rPr>
        <w:fldChar w:fldCharType="begin"/>
      </w:r>
      <w:r w:rsidR="00095E55" w:rsidRPr="00D73866">
        <w:rPr>
          <w:szCs w:val="22"/>
          <w:lang w:val="lt-LT"/>
        </w:rPr>
        <w:instrText xml:space="preserve"> DOCVARIABLE VAULT_ND_5e30468c-0986-45e1-855b-45c8f9f38521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06C5C84" w14:textId="77777777" w:rsidR="00870D80" w:rsidRPr="00087AD8" w:rsidRDefault="00870D80" w:rsidP="00870D80">
      <w:pPr>
        <w:pStyle w:val="EMEAHeading1"/>
        <w:rPr>
          <w:szCs w:val="22"/>
          <w:lang w:val="lt-LT"/>
        </w:rPr>
      </w:pPr>
    </w:p>
    <w:p w14:paraId="082626F9" w14:textId="77777777" w:rsidR="00870D80" w:rsidRPr="00D73866" w:rsidRDefault="00870D80">
      <w:pPr>
        <w:pStyle w:val="EMEABodyText"/>
        <w:rPr>
          <w:szCs w:val="22"/>
          <w:lang w:val="lt-LT"/>
        </w:rPr>
      </w:pPr>
      <w:r w:rsidRPr="00D73866">
        <w:rPr>
          <w:szCs w:val="22"/>
          <w:lang w:val="lt-LT"/>
        </w:rPr>
        <w:t>CoAprovel 150 mg / 12,5 mg tabletės.</w:t>
      </w:r>
    </w:p>
    <w:p w14:paraId="3AB1CB0A" w14:textId="77777777" w:rsidR="00870D80" w:rsidRPr="00D73866" w:rsidRDefault="00870D80">
      <w:pPr>
        <w:pStyle w:val="EMEABodyText"/>
        <w:rPr>
          <w:szCs w:val="22"/>
          <w:lang w:val="lt-LT"/>
        </w:rPr>
      </w:pPr>
    </w:p>
    <w:p w14:paraId="51C71B65" w14:textId="77777777" w:rsidR="00870D80" w:rsidRPr="00D73866" w:rsidRDefault="00870D80">
      <w:pPr>
        <w:pStyle w:val="EMEABodyText"/>
        <w:rPr>
          <w:szCs w:val="22"/>
          <w:lang w:val="lt-LT"/>
        </w:rPr>
      </w:pPr>
    </w:p>
    <w:p w14:paraId="5E72C695" w14:textId="77777777" w:rsidR="00870D80" w:rsidRPr="00087AD8" w:rsidRDefault="00870D80">
      <w:pPr>
        <w:pStyle w:val="EMEAHeading1"/>
        <w:rPr>
          <w:szCs w:val="22"/>
          <w:lang w:val="lt-LT"/>
        </w:rPr>
      </w:pPr>
      <w:r w:rsidRPr="00087AD8">
        <w:rPr>
          <w:szCs w:val="22"/>
          <w:lang w:val="lt-LT"/>
        </w:rPr>
        <w:t>2.</w:t>
      </w:r>
      <w:r w:rsidRPr="00087AD8">
        <w:rPr>
          <w:szCs w:val="22"/>
          <w:lang w:val="lt-LT"/>
        </w:rPr>
        <w:tab/>
        <w:t>kokybinė ir kiekybinė sudėtis</w:t>
      </w:r>
      <w:r w:rsidR="00095E55" w:rsidRPr="00087AD8">
        <w:rPr>
          <w:szCs w:val="22"/>
          <w:lang w:val="lt-LT"/>
        </w:rPr>
        <w:fldChar w:fldCharType="begin"/>
      </w:r>
      <w:r w:rsidR="00095E55" w:rsidRPr="00087AD8">
        <w:rPr>
          <w:szCs w:val="22"/>
          <w:lang w:val="lt-LT"/>
        </w:rPr>
        <w:instrText xml:space="preserve"> DOCVARIABLE VAULT_ND_2f05f0ec-b400-4c64-8984-f3fe36f37884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74393A9C" w14:textId="77777777" w:rsidR="00870D80" w:rsidRPr="00087AD8" w:rsidRDefault="00870D80" w:rsidP="00870D80">
      <w:pPr>
        <w:pStyle w:val="EMEAHeading1"/>
        <w:rPr>
          <w:szCs w:val="22"/>
          <w:lang w:val="lt-LT"/>
        </w:rPr>
      </w:pPr>
    </w:p>
    <w:p w14:paraId="528A75DF" w14:textId="77777777" w:rsidR="00870D80" w:rsidRPr="00D73866" w:rsidRDefault="00870D80">
      <w:pPr>
        <w:pStyle w:val="EMEABodyText"/>
        <w:rPr>
          <w:szCs w:val="22"/>
          <w:lang w:val="lt-LT"/>
        </w:rPr>
      </w:pPr>
      <w:r w:rsidRPr="00D73866">
        <w:rPr>
          <w:szCs w:val="22"/>
          <w:lang w:val="lt-LT"/>
        </w:rPr>
        <w:t xml:space="preserve">Kiekvienoje tabletėje yra 150 mg irbesartano </w:t>
      </w:r>
      <w:r w:rsidR="00122497" w:rsidRPr="00D73866">
        <w:rPr>
          <w:szCs w:val="22"/>
          <w:lang w:val="lt-LT"/>
        </w:rPr>
        <w:t>(</w:t>
      </w:r>
      <w:r w:rsidR="00122497" w:rsidRPr="00D73866">
        <w:rPr>
          <w:i/>
          <w:szCs w:val="22"/>
          <w:lang w:val="lt-LT"/>
        </w:rPr>
        <w:t>irbesartanum</w:t>
      </w:r>
      <w:r w:rsidR="00122497" w:rsidRPr="00D73866">
        <w:rPr>
          <w:szCs w:val="22"/>
          <w:lang w:val="lt-LT"/>
        </w:rPr>
        <w:t xml:space="preserve">) </w:t>
      </w:r>
      <w:r w:rsidRPr="00D73866">
        <w:rPr>
          <w:szCs w:val="22"/>
          <w:lang w:val="lt-LT"/>
        </w:rPr>
        <w:t>ir 12,5 mg hidrochlorotiazido</w:t>
      </w:r>
      <w:r w:rsidR="00122497" w:rsidRPr="00D73866">
        <w:rPr>
          <w:szCs w:val="22"/>
          <w:lang w:val="lt-LT"/>
        </w:rPr>
        <w:t xml:space="preserve"> (</w:t>
      </w:r>
      <w:r w:rsidR="00122497" w:rsidRPr="00D73866">
        <w:rPr>
          <w:i/>
          <w:szCs w:val="22"/>
          <w:lang w:val="lt-LT"/>
        </w:rPr>
        <w:t>hydrochlorothiazidum</w:t>
      </w:r>
      <w:r w:rsidR="00122497" w:rsidRPr="00D73866">
        <w:rPr>
          <w:szCs w:val="22"/>
          <w:lang w:val="lt-LT"/>
        </w:rPr>
        <w:t>)</w:t>
      </w:r>
      <w:r w:rsidRPr="00D73866">
        <w:rPr>
          <w:szCs w:val="22"/>
          <w:lang w:val="lt-LT"/>
        </w:rPr>
        <w:t>.</w:t>
      </w:r>
    </w:p>
    <w:p w14:paraId="24D8C7F3" w14:textId="77777777" w:rsidR="00870D80" w:rsidRPr="00D73866" w:rsidRDefault="00870D80">
      <w:pPr>
        <w:pStyle w:val="EMEABodyText"/>
        <w:rPr>
          <w:szCs w:val="22"/>
          <w:lang w:val="lt-LT"/>
        </w:rPr>
      </w:pPr>
    </w:p>
    <w:p w14:paraId="2B7B8A3F" w14:textId="77777777" w:rsidR="00870D80" w:rsidRPr="00D73866" w:rsidRDefault="00870D80">
      <w:pPr>
        <w:pStyle w:val="EMEABodyText"/>
        <w:rPr>
          <w:szCs w:val="22"/>
          <w:lang w:val="lt-LT"/>
        </w:rPr>
      </w:pPr>
      <w:r w:rsidRPr="00D73866">
        <w:rPr>
          <w:szCs w:val="22"/>
          <w:u w:val="single"/>
          <w:lang w:val="lt-LT"/>
        </w:rPr>
        <w:t>Pagalbinė medžiaga, kurios poveikis žinomas</w:t>
      </w:r>
      <w:r w:rsidRPr="00D73866">
        <w:rPr>
          <w:szCs w:val="22"/>
          <w:lang w:val="lt-LT"/>
        </w:rPr>
        <w:t xml:space="preserve">: </w:t>
      </w:r>
    </w:p>
    <w:p w14:paraId="3D736BFA" w14:textId="77777777" w:rsidR="00870D80" w:rsidRPr="00D73866" w:rsidRDefault="00870D80">
      <w:pPr>
        <w:pStyle w:val="EMEABodyText"/>
        <w:rPr>
          <w:szCs w:val="22"/>
          <w:lang w:val="lt-LT"/>
        </w:rPr>
      </w:pPr>
      <w:r w:rsidRPr="00D73866">
        <w:rPr>
          <w:szCs w:val="22"/>
          <w:lang w:val="lt-LT"/>
        </w:rPr>
        <w:t>Kiekvienoje tabletėje yra 26,65 mg laktozės (laktozės monohidrato pavidalu).</w:t>
      </w:r>
    </w:p>
    <w:p w14:paraId="10022E8A" w14:textId="77777777" w:rsidR="00870D80" w:rsidRPr="00D73866" w:rsidRDefault="00870D80">
      <w:pPr>
        <w:pStyle w:val="EMEABodyText"/>
        <w:rPr>
          <w:szCs w:val="22"/>
          <w:lang w:val="lt-LT"/>
        </w:rPr>
      </w:pPr>
    </w:p>
    <w:p w14:paraId="3EC01A02" w14:textId="77777777" w:rsidR="00870D80" w:rsidRPr="00D73866" w:rsidRDefault="00870D80">
      <w:pPr>
        <w:pStyle w:val="EMEABodyText"/>
        <w:rPr>
          <w:szCs w:val="22"/>
          <w:lang w:val="lt-LT"/>
        </w:rPr>
      </w:pPr>
      <w:r w:rsidRPr="00D73866">
        <w:rPr>
          <w:szCs w:val="22"/>
          <w:lang w:val="lt-LT"/>
        </w:rPr>
        <w:t>Visos pagalbinės medžiagos išvardytos 6.1 skyriuje.</w:t>
      </w:r>
    </w:p>
    <w:p w14:paraId="6AB28934" w14:textId="77777777" w:rsidR="00870D80" w:rsidRPr="00D73866" w:rsidRDefault="00870D80">
      <w:pPr>
        <w:pStyle w:val="EMEABodyText"/>
        <w:rPr>
          <w:szCs w:val="22"/>
          <w:lang w:val="lt-LT"/>
        </w:rPr>
      </w:pPr>
    </w:p>
    <w:p w14:paraId="5E467EDC" w14:textId="77777777" w:rsidR="00870D80" w:rsidRPr="00D73866" w:rsidRDefault="00870D80">
      <w:pPr>
        <w:pStyle w:val="EMEABodyText"/>
        <w:rPr>
          <w:szCs w:val="22"/>
          <w:lang w:val="lt-LT"/>
        </w:rPr>
      </w:pPr>
    </w:p>
    <w:p w14:paraId="517D9823" w14:textId="77777777" w:rsidR="00870D80" w:rsidRPr="00087AD8" w:rsidRDefault="00870D80">
      <w:pPr>
        <w:pStyle w:val="EMEAHeading1"/>
        <w:rPr>
          <w:szCs w:val="22"/>
          <w:lang w:val="lt-LT"/>
        </w:rPr>
      </w:pPr>
      <w:r w:rsidRPr="00087AD8">
        <w:rPr>
          <w:szCs w:val="22"/>
          <w:lang w:val="lt-LT"/>
        </w:rPr>
        <w:t>3.</w:t>
      </w:r>
      <w:r w:rsidRPr="00087AD8">
        <w:rPr>
          <w:szCs w:val="22"/>
          <w:lang w:val="lt-LT"/>
        </w:rPr>
        <w:tab/>
        <w:t>FARMACINĖ forma</w:t>
      </w:r>
      <w:r w:rsidR="00095E55" w:rsidRPr="00087AD8">
        <w:rPr>
          <w:szCs w:val="22"/>
          <w:lang w:val="lt-LT"/>
        </w:rPr>
        <w:fldChar w:fldCharType="begin"/>
      </w:r>
      <w:r w:rsidR="00095E55" w:rsidRPr="00087AD8">
        <w:rPr>
          <w:szCs w:val="22"/>
          <w:lang w:val="lt-LT"/>
        </w:rPr>
        <w:instrText xml:space="preserve"> DOCVARIABLE VAULT_ND_c0f59f0f-9465-4264-9948-c878938de13d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5A4244DD" w14:textId="77777777" w:rsidR="00870D80" w:rsidRPr="00087AD8" w:rsidRDefault="00870D80" w:rsidP="00870D80">
      <w:pPr>
        <w:pStyle w:val="EMEAHeading1"/>
        <w:rPr>
          <w:szCs w:val="22"/>
          <w:lang w:val="lt-LT"/>
        </w:rPr>
      </w:pPr>
    </w:p>
    <w:p w14:paraId="3B58BD6F" w14:textId="77777777" w:rsidR="00870D80" w:rsidRPr="00D73866" w:rsidRDefault="00870D80">
      <w:pPr>
        <w:pStyle w:val="EMEABodyText"/>
        <w:rPr>
          <w:szCs w:val="22"/>
          <w:lang w:val="lt-LT"/>
        </w:rPr>
      </w:pPr>
      <w:r w:rsidRPr="00D73866">
        <w:rPr>
          <w:szCs w:val="22"/>
          <w:lang w:val="lt-LT"/>
        </w:rPr>
        <w:t>Tabletė.</w:t>
      </w:r>
    </w:p>
    <w:p w14:paraId="56681B6C" w14:textId="77777777" w:rsidR="00870D80" w:rsidRPr="00D73866" w:rsidRDefault="00870D80">
      <w:pPr>
        <w:pStyle w:val="EMEABodyText"/>
        <w:rPr>
          <w:szCs w:val="22"/>
          <w:lang w:val="lt-LT"/>
        </w:rPr>
      </w:pPr>
      <w:r w:rsidRPr="00D73866">
        <w:rPr>
          <w:szCs w:val="22"/>
          <w:lang w:val="lt-LT"/>
        </w:rPr>
        <w:t>Persikų spalvos, abipus išgaubta, ovalios formos tabletė, kuri vienoje pusėje paženklinta širdies pavidalo įspaudu, kitoje </w:t>
      </w:r>
      <w:r w:rsidRPr="00D73866">
        <w:rPr>
          <w:szCs w:val="22"/>
          <w:lang w:val="lt-LT"/>
        </w:rPr>
        <w:noBreakHyphen/>
        <w:t xml:space="preserve"> skaitmeniu “2775”.</w:t>
      </w:r>
    </w:p>
    <w:p w14:paraId="72F0DEBD" w14:textId="77777777" w:rsidR="00870D80" w:rsidRPr="00D73866" w:rsidRDefault="00870D80">
      <w:pPr>
        <w:pStyle w:val="EMEABodyText"/>
        <w:rPr>
          <w:szCs w:val="22"/>
          <w:lang w:val="lt-LT"/>
        </w:rPr>
      </w:pPr>
    </w:p>
    <w:p w14:paraId="1D9DF711" w14:textId="77777777" w:rsidR="00870D80" w:rsidRPr="00D73866" w:rsidRDefault="00870D80">
      <w:pPr>
        <w:pStyle w:val="EMEABodyText"/>
        <w:rPr>
          <w:szCs w:val="22"/>
          <w:lang w:val="lt-LT"/>
        </w:rPr>
      </w:pPr>
    </w:p>
    <w:p w14:paraId="501C0B23" w14:textId="77777777" w:rsidR="00870D80" w:rsidRPr="00087AD8" w:rsidRDefault="00870D80">
      <w:pPr>
        <w:pStyle w:val="EMEAHeading1"/>
        <w:rPr>
          <w:szCs w:val="22"/>
          <w:lang w:val="lt-LT"/>
        </w:rPr>
      </w:pPr>
      <w:r w:rsidRPr="00087AD8">
        <w:rPr>
          <w:szCs w:val="22"/>
          <w:lang w:val="lt-LT"/>
        </w:rPr>
        <w:t>4.</w:t>
      </w:r>
      <w:r w:rsidRPr="00087AD8">
        <w:rPr>
          <w:szCs w:val="22"/>
          <w:lang w:val="lt-LT"/>
        </w:rPr>
        <w:tab/>
        <w:t>klinikinĖ informacija</w:t>
      </w:r>
      <w:r w:rsidR="00095E55" w:rsidRPr="00087AD8">
        <w:rPr>
          <w:szCs w:val="22"/>
          <w:lang w:val="lt-LT"/>
        </w:rPr>
        <w:fldChar w:fldCharType="begin"/>
      </w:r>
      <w:r w:rsidR="00095E55" w:rsidRPr="00087AD8">
        <w:rPr>
          <w:szCs w:val="22"/>
          <w:lang w:val="lt-LT"/>
        </w:rPr>
        <w:instrText xml:space="preserve"> DOCVARIABLE VAULT_ND_af7d3c9c-d013-49f8-b3e0-073943f63980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5EE40DE3" w14:textId="77777777" w:rsidR="00870D80" w:rsidRPr="00087AD8" w:rsidRDefault="00870D80" w:rsidP="00870D80">
      <w:pPr>
        <w:pStyle w:val="EMEAHeading1"/>
        <w:rPr>
          <w:szCs w:val="22"/>
          <w:lang w:val="lt-LT"/>
        </w:rPr>
      </w:pPr>
    </w:p>
    <w:p w14:paraId="6DF5A4F0" w14:textId="77777777" w:rsidR="00870D80" w:rsidRPr="00D73866" w:rsidRDefault="00870D80">
      <w:pPr>
        <w:pStyle w:val="EMEAHeading2"/>
        <w:rPr>
          <w:szCs w:val="22"/>
          <w:lang w:val="lt-LT"/>
        </w:rPr>
      </w:pPr>
      <w:r w:rsidRPr="00D73866">
        <w:rPr>
          <w:szCs w:val="22"/>
          <w:lang w:val="lt-LT"/>
        </w:rPr>
        <w:t>4.1</w:t>
      </w:r>
      <w:r w:rsidRPr="00D73866">
        <w:rPr>
          <w:szCs w:val="22"/>
          <w:lang w:val="lt-LT"/>
        </w:rPr>
        <w:tab/>
        <w:t>Terapinės indikacijos</w:t>
      </w:r>
      <w:r w:rsidR="00095E55" w:rsidRPr="00D73866">
        <w:rPr>
          <w:szCs w:val="22"/>
          <w:lang w:val="lt-LT"/>
        </w:rPr>
        <w:fldChar w:fldCharType="begin"/>
      </w:r>
      <w:r w:rsidR="00095E55" w:rsidRPr="00D73866">
        <w:rPr>
          <w:szCs w:val="22"/>
          <w:lang w:val="lt-LT"/>
        </w:rPr>
        <w:instrText xml:space="preserve"> DOCVARIABLE vault_nd_7ee685ac-ea93-429f-8885-edfaddcb1855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3C58579" w14:textId="77777777" w:rsidR="00870D80" w:rsidRPr="00D73866" w:rsidRDefault="00870D80" w:rsidP="00870D80">
      <w:pPr>
        <w:pStyle w:val="EMEAHeading2"/>
        <w:rPr>
          <w:szCs w:val="22"/>
          <w:lang w:val="lt-LT"/>
        </w:rPr>
      </w:pPr>
    </w:p>
    <w:p w14:paraId="4B9E3737" w14:textId="77777777" w:rsidR="00870D80" w:rsidRPr="00D73866" w:rsidRDefault="00870D80">
      <w:pPr>
        <w:pStyle w:val="EMEABodyText"/>
        <w:rPr>
          <w:szCs w:val="22"/>
          <w:lang w:val="lt-LT"/>
        </w:rPr>
      </w:pPr>
      <w:r w:rsidRPr="00D73866">
        <w:rPr>
          <w:szCs w:val="22"/>
          <w:lang w:val="lt-LT"/>
        </w:rPr>
        <w:t>Pirminės arterinės hipertenzijos gydymas.</w:t>
      </w:r>
    </w:p>
    <w:p w14:paraId="0FB92508" w14:textId="77777777" w:rsidR="00870D80" w:rsidRPr="00D73866" w:rsidRDefault="00870D80">
      <w:pPr>
        <w:pStyle w:val="EMEABodyText"/>
        <w:rPr>
          <w:szCs w:val="22"/>
          <w:lang w:val="lt-LT"/>
        </w:rPr>
      </w:pPr>
      <w:r w:rsidRPr="00D73866">
        <w:rPr>
          <w:szCs w:val="22"/>
          <w:lang w:val="lt-LT"/>
        </w:rPr>
        <w:t xml:space="preserve">Šis fiksuotų dozių derinys skirtas suaugusiems </w:t>
      </w:r>
      <w:r w:rsidR="00A34679" w:rsidRPr="00D73866">
        <w:rPr>
          <w:szCs w:val="22"/>
          <w:lang w:val="lt-LT"/>
        </w:rPr>
        <w:t>pacientams</w:t>
      </w:r>
      <w:r w:rsidRPr="00D73866">
        <w:rPr>
          <w:szCs w:val="22"/>
          <w:lang w:val="lt-LT"/>
        </w:rPr>
        <w:t>, kurių kraujospūdis, gydant tik irbesartanu arba hidrochlorotiazidu, sureguliuojamas nepakankamai (žr. 5.1 skyrių).</w:t>
      </w:r>
    </w:p>
    <w:p w14:paraId="4CCE5489" w14:textId="77777777" w:rsidR="00870D80" w:rsidRPr="00D73866" w:rsidRDefault="00870D80">
      <w:pPr>
        <w:pStyle w:val="EMEABodyText"/>
        <w:rPr>
          <w:szCs w:val="22"/>
          <w:lang w:val="lt-LT"/>
        </w:rPr>
      </w:pPr>
    </w:p>
    <w:p w14:paraId="228DE131" w14:textId="77777777" w:rsidR="00870D80" w:rsidRPr="00D73866" w:rsidRDefault="00870D80">
      <w:pPr>
        <w:pStyle w:val="EMEAHeading2"/>
        <w:rPr>
          <w:szCs w:val="22"/>
          <w:lang w:val="lt-LT"/>
        </w:rPr>
      </w:pPr>
      <w:r w:rsidRPr="00D73866">
        <w:rPr>
          <w:szCs w:val="22"/>
          <w:lang w:val="lt-LT"/>
        </w:rPr>
        <w:t>4.2</w:t>
      </w:r>
      <w:r w:rsidRPr="00D73866">
        <w:rPr>
          <w:szCs w:val="22"/>
          <w:lang w:val="lt-LT"/>
        </w:rPr>
        <w:tab/>
        <w:t>Dozavimas ir vartojimo metodas</w:t>
      </w:r>
      <w:r w:rsidR="00095E55" w:rsidRPr="00D73866">
        <w:rPr>
          <w:szCs w:val="22"/>
          <w:lang w:val="lt-LT"/>
        </w:rPr>
        <w:fldChar w:fldCharType="begin"/>
      </w:r>
      <w:r w:rsidR="00095E55" w:rsidRPr="00D73866">
        <w:rPr>
          <w:szCs w:val="22"/>
          <w:lang w:val="lt-LT"/>
        </w:rPr>
        <w:instrText xml:space="preserve"> DOCVARIABLE vault_nd_28852622-89dc-4af9-8d77-f55e4ab0f932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804CAFA" w14:textId="77777777" w:rsidR="00870D80" w:rsidRPr="00D73866" w:rsidRDefault="00870D80" w:rsidP="00870D80">
      <w:pPr>
        <w:pStyle w:val="EMEAHeading2"/>
        <w:rPr>
          <w:szCs w:val="22"/>
          <w:lang w:val="lt-LT"/>
        </w:rPr>
      </w:pPr>
    </w:p>
    <w:p w14:paraId="2AEB98D0" w14:textId="77777777" w:rsidR="00870D80" w:rsidRPr="00D73866" w:rsidRDefault="00870D80" w:rsidP="00870D80">
      <w:pPr>
        <w:pStyle w:val="EMEABodyText"/>
        <w:rPr>
          <w:szCs w:val="22"/>
          <w:u w:val="single"/>
          <w:lang w:val="lt-LT"/>
        </w:rPr>
      </w:pPr>
      <w:r w:rsidRPr="00D73866">
        <w:rPr>
          <w:szCs w:val="22"/>
          <w:u w:val="single"/>
          <w:lang w:val="lt-LT"/>
        </w:rPr>
        <w:t>Dozavimas</w:t>
      </w:r>
    </w:p>
    <w:p w14:paraId="2B521BAF" w14:textId="77777777" w:rsidR="00870D80" w:rsidRPr="00D73866" w:rsidRDefault="00870D80" w:rsidP="00870D80">
      <w:pPr>
        <w:pStyle w:val="EMEABodyText"/>
        <w:rPr>
          <w:szCs w:val="22"/>
          <w:u w:val="single"/>
          <w:lang w:val="lt-LT"/>
        </w:rPr>
      </w:pPr>
    </w:p>
    <w:p w14:paraId="07FCE44A" w14:textId="77777777" w:rsidR="00870D80" w:rsidRPr="00D73866" w:rsidRDefault="00870D80">
      <w:pPr>
        <w:pStyle w:val="EMEABodyText"/>
        <w:rPr>
          <w:szCs w:val="22"/>
          <w:lang w:val="lt-LT"/>
        </w:rPr>
      </w:pPr>
      <w:r w:rsidRPr="00D73866">
        <w:rPr>
          <w:szCs w:val="22"/>
          <w:lang w:val="lt-LT"/>
        </w:rPr>
        <w:t>CoAprovel galima vartoti kartą per parą valgio metu arba nevalgius.</w:t>
      </w:r>
    </w:p>
    <w:p w14:paraId="0BCEAAF3" w14:textId="77777777" w:rsidR="00870D80" w:rsidRPr="00D73866" w:rsidRDefault="00870D80">
      <w:pPr>
        <w:pStyle w:val="EMEABodyText"/>
        <w:rPr>
          <w:szCs w:val="22"/>
          <w:lang w:val="lt-LT"/>
        </w:rPr>
      </w:pPr>
      <w:r w:rsidRPr="00D73866">
        <w:rPr>
          <w:szCs w:val="22"/>
          <w:lang w:val="lt-LT"/>
        </w:rPr>
        <w:t>Dozę rekomenduojama nustatyti gydant kiekviena veikliąja medžiaga (irbesartanu ir hidrochlorotiazidu) atskirai.</w:t>
      </w:r>
    </w:p>
    <w:p w14:paraId="1280EB5F" w14:textId="77777777" w:rsidR="00870D80" w:rsidRPr="00D73866" w:rsidRDefault="00870D80">
      <w:pPr>
        <w:pStyle w:val="EMEABodyText"/>
        <w:rPr>
          <w:szCs w:val="22"/>
          <w:lang w:val="lt-LT"/>
        </w:rPr>
      </w:pPr>
    </w:p>
    <w:p w14:paraId="76D24CBD" w14:textId="77777777" w:rsidR="00870D80" w:rsidRPr="00D73866" w:rsidRDefault="00870D80">
      <w:pPr>
        <w:pStyle w:val="EMEABodyText"/>
        <w:rPr>
          <w:szCs w:val="22"/>
          <w:lang w:val="lt-LT"/>
        </w:rPr>
      </w:pPr>
      <w:r w:rsidRPr="00D73866">
        <w:rPr>
          <w:szCs w:val="22"/>
          <w:lang w:val="lt-LT"/>
        </w:rPr>
        <w:t>Jei kliniškai galima, monoterapiją galima tiesiogiai keisti gydymu fiksuotų dozių deriniu:</w:t>
      </w:r>
    </w:p>
    <w:p w14:paraId="7CD6D575" w14:textId="77777777" w:rsidR="00870D80" w:rsidRPr="00D73866" w:rsidRDefault="00870D80" w:rsidP="00587A76">
      <w:pPr>
        <w:pStyle w:val="EMEABodyTextIndent"/>
        <w:numPr>
          <w:ilvl w:val="0"/>
          <w:numId w:val="74"/>
        </w:numPr>
        <w:tabs>
          <w:tab w:val="left" w:pos="567"/>
        </w:tabs>
        <w:ind w:left="567" w:hanging="567"/>
        <w:rPr>
          <w:szCs w:val="22"/>
          <w:lang w:val="lt-LT"/>
        </w:rPr>
      </w:pPr>
      <w:r w:rsidRPr="00D73866">
        <w:rPr>
          <w:szCs w:val="22"/>
          <w:lang w:val="lt-LT"/>
        </w:rPr>
        <w:t>CoAprovel 150 mg/12,5 mg galima skirti pacientams, kurių kraujospūdis, gydant tik hidrochlorotiazidu arba 150 mg irbesartano doze, reguliuojamas nepakankamai;</w:t>
      </w:r>
    </w:p>
    <w:p w14:paraId="58C7F1CC" w14:textId="77777777" w:rsidR="00870D80" w:rsidRPr="00D73866" w:rsidRDefault="00870D80" w:rsidP="00587A76">
      <w:pPr>
        <w:pStyle w:val="EMEABodyTextIndent"/>
        <w:numPr>
          <w:ilvl w:val="0"/>
          <w:numId w:val="74"/>
        </w:numPr>
        <w:tabs>
          <w:tab w:val="left" w:pos="567"/>
        </w:tabs>
        <w:ind w:left="567" w:hanging="567"/>
        <w:rPr>
          <w:szCs w:val="22"/>
          <w:lang w:val="lt-LT"/>
        </w:rPr>
      </w:pPr>
      <w:r w:rsidRPr="00D73866">
        <w:rPr>
          <w:szCs w:val="22"/>
          <w:lang w:val="lt-LT"/>
        </w:rPr>
        <w:t>CoAprovel 300 mg/12,5 mg galima skirti pacientams, kurių kraujospūdis, gydant 300 mg irbesartano doze arba CoAprovel 150 mg/12,5 mg, reguliuojamas nepakankamai.</w:t>
      </w:r>
    </w:p>
    <w:p w14:paraId="0994088A" w14:textId="77777777" w:rsidR="00870D80" w:rsidRPr="00D73866" w:rsidRDefault="00870D80" w:rsidP="00587A76">
      <w:pPr>
        <w:pStyle w:val="EMEABodyTextIndent"/>
        <w:numPr>
          <w:ilvl w:val="0"/>
          <w:numId w:val="74"/>
        </w:numPr>
        <w:tabs>
          <w:tab w:val="left" w:pos="567"/>
        </w:tabs>
        <w:ind w:left="567" w:hanging="567"/>
        <w:rPr>
          <w:szCs w:val="22"/>
          <w:lang w:val="lt-LT"/>
        </w:rPr>
      </w:pPr>
      <w:r w:rsidRPr="00D73866">
        <w:rPr>
          <w:szCs w:val="22"/>
          <w:lang w:val="lt-LT"/>
        </w:rPr>
        <w:t>CoAprovel 300 mg/25 mg galima skirti pacientams, kurių kraujospūdis, gydant CoAprovel 300 mg/12,5 mg, reguliuojamas nepakankamai.</w:t>
      </w:r>
    </w:p>
    <w:p w14:paraId="0F18390D" w14:textId="77777777" w:rsidR="00870D80" w:rsidRPr="00D73866" w:rsidRDefault="00870D80">
      <w:pPr>
        <w:pStyle w:val="EMEABodyText"/>
        <w:rPr>
          <w:szCs w:val="22"/>
          <w:lang w:val="lt-LT"/>
        </w:rPr>
      </w:pPr>
    </w:p>
    <w:p w14:paraId="2F5173ED" w14:textId="77777777" w:rsidR="00870D80" w:rsidRPr="00D73866" w:rsidRDefault="00870D80">
      <w:pPr>
        <w:pStyle w:val="EMEABodyText"/>
        <w:rPr>
          <w:szCs w:val="22"/>
          <w:lang w:val="lt-LT"/>
        </w:rPr>
      </w:pPr>
      <w:r w:rsidRPr="00D73866">
        <w:rPr>
          <w:szCs w:val="22"/>
          <w:lang w:val="lt-LT"/>
        </w:rPr>
        <w:t>Didesnės nei 300 mg irbesartano ir 25 mg hidrochlorotiazido paros dozės vartoti nerekomenduojama.</w:t>
      </w:r>
    </w:p>
    <w:p w14:paraId="62D91A85" w14:textId="77777777" w:rsidR="00870D80" w:rsidRPr="00D73866" w:rsidRDefault="00870D80">
      <w:pPr>
        <w:pStyle w:val="EMEABodyText"/>
        <w:rPr>
          <w:szCs w:val="22"/>
          <w:lang w:val="lt-LT"/>
        </w:rPr>
      </w:pPr>
      <w:r w:rsidRPr="00D73866">
        <w:rPr>
          <w:szCs w:val="22"/>
          <w:lang w:val="lt-LT"/>
        </w:rPr>
        <w:t>Jei reikia, CoAprovel galima vartoti kartu su kitu antihipertenziniu vaistiniu preparatu (žr. </w:t>
      </w:r>
      <w:r w:rsidR="009F0FBD" w:rsidRPr="00D73866">
        <w:rPr>
          <w:szCs w:val="22"/>
          <w:lang w:val="lt-LT"/>
        </w:rPr>
        <w:t xml:space="preserve">4.3, 4.4, </w:t>
      </w:r>
      <w:r w:rsidRPr="00D73866">
        <w:rPr>
          <w:szCs w:val="22"/>
          <w:lang w:val="lt-LT"/>
        </w:rPr>
        <w:t>4.5</w:t>
      </w:r>
      <w:r w:rsidR="009F0FBD" w:rsidRPr="00D73866">
        <w:rPr>
          <w:szCs w:val="22"/>
          <w:lang w:val="lt-LT"/>
        </w:rPr>
        <w:t xml:space="preserve"> ir 5.1</w:t>
      </w:r>
      <w:r w:rsidRPr="00D73866">
        <w:rPr>
          <w:szCs w:val="22"/>
          <w:lang w:val="lt-LT"/>
        </w:rPr>
        <w:t xml:space="preserve"> skyri</w:t>
      </w:r>
      <w:r w:rsidR="009F0FBD" w:rsidRPr="00D73866">
        <w:rPr>
          <w:szCs w:val="22"/>
          <w:lang w:val="lt-LT"/>
        </w:rPr>
        <w:t>us</w:t>
      </w:r>
      <w:r w:rsidRPr="00D73866">
        <w:rPr>
          <w:szCs w:val="22"/>
          <w:lang w:val="lt-LT"/>
        </w:rPr>
        <w:t>).</w:t>
      </w:r>
    </w:p>
    <w:p w14:paraId="3DDB4ED6" w14:textId="77777777" w:rsidR="00870D80" w:rsidRPr="00D73866" w:rsidRDefault="00870D80">
      <w:pPr>
        <w:pStyle w:val="EMEABodyText"/>
        <w:rPr>
          <w:szCs w:val="22"/>
          <w:lang w:val="lt-LT"/>
        </w:rPr>
      </w:pPr>
    </w:p>
    <w:p w14:paraId="216C3E83" w14:textId="77777777" w:rsidR="00870D80" w:rsidRPr="00D73866" w:rsidRDefault="00870D80" w:rsidP="00870D80">
      <w:pPr>
        <w:pStyle w:val="EMEABodyText"/>
        <w:rPr>
          <w:szCs w:val="22"/>
          <w:u w:val="single"/>
          <w:lang w:val="lt-LT"/>
        </w:rPr>
      </w:pPr>
      <w:r w:rsidRPr="00D73866">
        <w:rPr>
          <w:szCs w:val="22"/>
          <w:u w:val="single"/>
          <w:lang w:val="lt-LT"/>
        </w:rPr>
        <w:t>Specialios pacientų grupės</w:t>
      </w:r>
    </w:p>
    <w:p w14:paraId="50A6E81A" w14:textId="77777777" w:rsidR="00870D80" w:rsidRPr="00D73866" w:rsidRDefault="00870D80">
      <w:pPr>
        <w:pStyle w:val="EMEABodyText"/>
        <w:rPr>
          <w:szCs w:val="22"/>
          <w:lang w:val="lt-LT"/>
        </w:rPr>
      </w:pPr>
    </w:p>
    <w:p w14:paraId="2E231659" w14:textId="77777777" w:rsidR="00EF28FC" w:rsidRPr="00D73866" w:rsidRDefault="00F058CC">
      <w:pPr>
        <w:pStyle w:val="EMEABodyText"/>
        <w:rPr>
          <w:i/>
          <w:szCs w:val="22"/>
          <w:lang w:val="lt-LT"/>
        </w:rPr>
      </w:pPr>
      <w:r w:rsidRPr="00D73866">
        <w:rPr>
          <w:i/>
          <w:szCs w:val="22"/>
          <w:lang w:val="lt-LT"/>
        </w:rPr>
        <w:t>Sutrikusi inkstų funkcija</w:t>
      </w:r>
    </w:p>
    <w:p w14:paraId="131D1333" w14:textId="77777777" w:rsidR="00EF28FC" w:rsidRPr="00D73866" w:rsidRDefault="00EF28FC">
      <w:pPr>
        <w:pStyle w:val="EMEABodyText"/>
        <w:rPr>
          <w:i/>
          <w:szCs w:val="22"/>
          <w:lang w:val="lt-LT"/>
        </w:rPr>
      </w:pPr>
    </w:p>
    <w:p w14:paraId="5D764E36" w14:textId="77777777" w:rsidR="00870D80" w:rsidRPr="00D73866" w:rsidRDefault="00870D80">
      <w:pPr>
        <w:pStyle w:val="EMEABodyText"/>
        <w:rPr>
          <w:szCs w:val="22"/>
          <w:lang w:val="lt-LT"/>
        </w:rPr>
      </w:pPr>
      <w:r w:rsidRPr="00D73866">
        <w:rPr>
          <w:szCs w:val="22"/>
          <w:lang w:val="lt-LT"/>
        </w:rPr>
        <w:t xml:space="preserve">Kadangi vaistiniame preparate yra hidrochlorotiazido, CoAprovel vartoti </w:t>
      </w:r>
      <w:r w:rsidR="00A34679" w:rsidRPr="00D73866">
        <w:rPr>
          <w:szCs w:val="22"/>
          <w:lang w:val="lt-LT"/>
        </w:rPr>
        <w:t>pacientams</w:t>
      </w:r>
      <w:r w:rsidRPr="00D73866">
        <w:rPr>
          <w:szCs w:val="22"/>
          <w:lang w:val="lt-LT"/>
        </w:rPr>
        <w:t xml:space="preserve">, kuriems yra sunkus inkstų funkcijos sutrikimas (kreatinino klirensas &lt; 30 ml/min.), nerekomenduojama. Jiems </w:t>
      </w:r>
      <w:r w:rsidRPr="00D73866">
        <w:rPr>
          <w:szCs w:val="22"/>
          <w:lang w:val="lt-LT"/>
        </w:rPr>
        <w:lastRenderedPageBreak/>
        <w:t xml:space="preserve">geriau tinka Henlės kilpoje veikiantys diuretikai negu tiazidai. Jeigu </w:t>
      </w:r>
      <w:r w:rsidR="00A34679" w:rsidRPr="00D73866">
        <w:rPr>
          <w:szCs w:val="22"/>
          <w:lang w:val="lt-LT"/>
        </w:rPr>
        <w:t>pacientų</w:t>
      </w:r>
      <w:r w:rsidRPr="00D73866">
        <w:rPr>
          <w:szCs w:val="22"/>
          <w:lang w:val="lt-LT"/>
        </w:rPr>
        <w:t>, kurių inkstų funkcija sutrikusi, kreatinino klirensas yra ≥ 30 ml/min., dozės keisti nereikia (žr. 4.3 ir 4.4 skyrius).</w:t>
      </w:r>
    </w:p>
    <w:p w14:paraId="1EA360C9" w14:textId="77777777" w:rsidR="00870D80" w:rsidRPr="00D73866" w:rsidRDefault="00870D80">
      <w:pPr>
        <w:pStyle w:val="EMEABodyText"/>
        <w:rPr>
          <w:szCs w:val="22"/>
          <w:lang w:val="lt-LT"/>
        </w:rPr>
      </w:pPr>
    </w:p>
    <w:p w14:paraId="7CC4B976" w14:textId="77777777" w:rsidR="00EF28FC" w:rsidRPr="00D73866" w:rsidRDefault="00F058CC">
      <w:pPr>
        <w:pStyle w:val="EMEABodyText"/>
        <w:rPr>
          <w:i/>
          <w:szCs w:val="22"/>
          <w:lang w:val="lt-LT"/>
        </w:rPr>
      </w:pPr>
      <w:r w:rsidRPr="00D73866">
        <w:rPr>
          <w:i/>
          <w:szCs w:val="22"/>
          <w:lang w:val="lt-LT"/>
        </w:rPr>
        <w:t>Sutrikusi kepenų funkcija</w:t>
      </w:r>
    </w:p>
    <w:p w14:paraId="220BD7C9" w14:textId="77777777" w:rsidR="00EF28FC" w:rsidRPr="00D73866" w:rsidRDefault="00EF28FC">
      <w:pPr>
        <w:pStyle w:val="EMEABodyText"/>
        <w:rPr>
          <w:szCs w:val="22"/>
          <w:lang w:val="lt-LT"/>
        </w:rPr>
      </w:pPr>
    </w:p>
    <w:p w14:paraId="3B61ED7F" w14:textId="77777777" w:rsidR="00870D80" w:rsidRPr="00D73866" w:rsidRDefault="00A34679">
      <w:pPr>
        <w:pStyle w:val="EMEABodyText"/>
        <w:rPr>
          <w:szCs w:val="22"/>
          <w:lang w:val="lt-LT"/>
        </w:rPr>
      </w:pPr>
      <w:r w:rsidRPr="00D73866">
        <w:rPr>
          <w:szCs w:val="22"/>
          <w:lang w:val="lt-LT"/>
        </w:rPr>
        <w:t>Pacientų</w:t>
      </w:r>
      <w:r w:rsidR="00870D80" w:rsidRPr="00D73866">
        <w:rPr>
          <w:szCs w:val="22"/>
          <w:lang w:val="lt-LT"/>
        </w:rPr>
        <w:t>, kuriems yra sunkus kepenų funkcijos sutrikimas, CoAprovel gydyti negalima. Jeigu kepenų funkcija sutrikusi, tiazidų reikia skirti atsargiai. Jei yra lengvas ar vidutinio sunkumo kepenų funkcijos sutrikimas, CoAprovel dozės keisti nereikia (žr. 4.3 skyrių).</w:t>
      </w:r>
    </w:p>
    <w:p w14:paraId="36E0F2CF" w14:textId="77777777" w:rsidR="00870D80" w:rsidRPr="00D73866" w:rsidRDefault="00870D80">
      <w:pPr>
        <w:pStyle w:val="EMEABodyText"/>
        <w:rPr>
          <w:szCs w:val="22"/>
          <w:lang w:val="lt-LT"/>
        </w:rPr>
      </w:pPr>
    </w:p>
    <w:p w14:paraId="6ECFC896" w14:textId="77777777" w:rsidR="00EF28FC" w:rsidRPr="00D73866" w:rsidRDefault="004F665E">
      <w:pPr>
        <w:pStyle w:val="EMEABodyText"/>
        <w:rPr>
          <w:szCs w:val="22"/>
          <w:lang w:val="lt-LT"/>
        </w:rPr>
      </w:pPr>
      <w:r w:rsidRPr="00D73866">
        <w:rPr>
          <w:i/>
          <w:szCs w:val="22"/>
          <w:lang w:val="lt-LT"/>
        </w:rPr>
        <w:t>Senyvi</w:t>
      </w:r>
      <w:r w:rsidR="00870D80" w:rsidRPr="00D73866">
        <w:rPr>
          <w:i/>
          <w:szCs w:val="22"/>
          <w:lang w:val="lt-LT"/>
        </w:rPr>
        <w:t xml:space="preserve"> žmonės</w:t>
      </w:r>
    </w:p>
    <w:p w14:paraId="344F1715" w14:textId="77777777" w:rsidR="00EF28FC" w:rsidRPr="00D73866" w:rsidRDefault="00EF28FC">
      <w:pPr>
        <w:pStyle w:val="EMEABodyText"/>
        <w:rPr>
          <w:szCs w:val="22"/>
          <w:lang w:val="lt-LT"/>
        </w:rPr>
      </w:pPr>
    </w:p>
    <w:p w14:paraId="59354C61" w14:textId="77777777" w:rsidR="00870D80" w:rsidRPr="00D73866" w:rsidRDefault="004F665E">
      <w:pPr>
        <w:pStyle w:val="EMEABodyText"/>
        <w:rPr>
          <w:szCs w:val="22"/>
          <w:lang w:val="lt-LT"/>
        </w:rPr>
      </w:pPr>
      <w:r w:rsidRPr="00D73866">
        <w:rPr>
          <w:szCs w:val="22"/>
          <w:lang w:val="lt-LT"/>
        </w:rPr>
        <w:t xml:space="preserve">Senyviems </w:t>
      </w:r>
      <w:r w:rsidR="00097AB5" w:rsidRPr="00D73866">
        <w:rPr>
          <w:szCs w:val="22"/>
          <w:lang w:val="lt-LT"/>
        </w:rPr>
        <w:t xml:space="preserve">žmonėms </w:t>
      </w:r>
      <w:r w:rsidR="00870D80" w:rsidRPr="00D73866">
        <w:rPr>
          <w:szCs w:val="22"/>
          <w:lang w:val="lt-LT"/>
        </w:rPr>
        <w:t>CoAprovel dozės keisti nereikia.</w:t>
      </w:r>
    </w:p>
    <w:p w14:paraId="6CC01794" w14:textId="77777777" w:rsidR="00870D80" w:rsidRPr="00D73866" w:rsidRDefault="00870D80">
      <w:pPr>
        <w:pStyle w:val="EMEABodyText"/>
        <w:rPr>
          <w:szCs w:val="22"/>
          <w:lang w:val="lt-LT"/>
        </w:rPr>
      </w:pPr>
    </w:p>
    <w:p w14:paraId="205569A6" w14:textId="77777777" w:rsidR="00EF28FC" w:rsidRPr="00D73866" w:rsidRDefault="00870D80">
      <w:pPr>
        <w:pStyle w:val="EMEABodyText"/>
        <w:rPr>
          <w:szCs w:val="22"/>
          <w:u w:val="single"/>
          <w:lang w:val="lt-LT"/>
        </w:rPr>
      </w:pPr>
      <w:r w:rsidRPr="00D73866">
        <w:rPr>
          <w:i/>
          <w:szCs w:val="22"/>
          <w:lang w:val="lt-LT"/>
        </w:rPr>
        <w:t>Vaikų populiacija</w:t>
      </w:r>
    </w:p>
    <w:p w14:paraId="07C2D9E7" w14:textId="77777777" w:rsidR="00EF28FC" w:rsidRPr="00D73866" w:rsidRDefault="00EF28FC">
      <w:pPr>
        <w:pStyle w:val="EMEABodyText"/>
        <w:rPr>
          <w:szCs w:val="22"/>
          <w:u w:val="single"/>
          <w:lang w:val="lt-LT"/>
        </w:rPr>
      </w:pPr>
    </w:p>
    <w:p w14:paraId="592E292A" w14:textId="77777777" w:rsidR="00870D80" w:rsidRPr="00D73866" w:rsidRDefault="00870D80">
      <w:pPr>
        <w:pStyle w:val="EMEABodyText"/>
        <w:rPr>
          <w:szCs w:val="22"/>
          <w:lang w:val="lt-LT"/>
        </w:rPr>
      </w:pPr>
      <w:r w:rsidRPr="00D73866">
        <w:rPr>
          <w:szCs w:val="22"/>
          <w:lang w:val="lt-LT"/>
        </w:rPr>
        <w:t xml:space="preserve">CoAprovel nerekomenduojama vartoti vaikams ir paaugliams, kadangi </w:t>
      </w:r>
      <w:r w:rsidRPr="00D73866">
        <w:rPr>
          <w:noProof/>
          <w:szCs w:val="22"/>
          <w:lang w:val="lt-LT"/>
        </w:rPr>
        <w:t>saugumas ir veiksmingumas neištirti</w:t>
      </w:r>
      <w:r w:rsidRPr="00D73866">
        <w:rPr>
          <w:szCs w:val="22"/>
          <w:lang w:val="lt-LT"/>
        </w:rPr>
        <w:t>. Duomenų nėra.</w:t>
      </w:r>
    </w:p>
    <w:p w14:paraId="5AEE1D94" w14:textId="77777777" w:rsidR="00870D80" w:rsidRPr="00D73866" w:rsidRDefault="00870D80">
      <w:pPr>
        <w:pStyle w:val="EMEABodyText"/>
        <w:rPr>
          <w:szCs w:val="22"/>
          <w:lang w:val="lt-LT"/>
        </w:rPr>
      </w:pPr>
    </w:p>
    <w:p w14:paraId="7BF19120" w14:textId="77777777" w:rsidR="00870D80" w:rsidRPr="00D73866" w:rsidRDefault="00870D80" w:rsidP="00870D80">
      <w:pPr>
        <w:pStyle w:val="EMEABodyText"/>
        <w:rPr>
          <w:szCs w:val="22"/>
          <w:u w:val="single"/>
          <w:lang w:val="lt-LT"/>
        </w:rPr>
      </w:pPr>
      <w:r w:rsidRPr="00D73866">
        <w:rPr>
          <w:szCs w:val="22"/>
          <w:u w:val="single"/>
          <w:lang w:val="lt-LT"/>
        </w:rPr>
        <w:t>Vartojimo metodas</w:t>
      </w:r>
    </w:p>
    <w:p w14:paraId="7D597B12" w14:textId="77777777" w:rsidR="00870D80" w:rsidRPr="00D73866" w:rsidRDefault="00870D80" w:rsidP="00870D80">
      <w:pPr>
        <w:pStyle w:val="EMEABodyText"/>
        <w:rPr>
          <w:szCs w:val="22"/>
          <w:lang w:val="lt-LT"/>
        </w:rPr>
      </w:pPr>
    </w:p>
    <w:p w14:paraId="6CD36AE1" w14:textId="77777777" w:rsidR="00870D80" w:rsidRPr="00D73866" w:rsidRDefault="00870D80">
      <w:pPr>
        <w:pStyle w:val="EMEABodyText"/>
        <w:rPr>
          <w:szCs w:val="22"/>
          <w:lang w:val="lt-LT"/>
        </w:rPr>
      </w:pPr>
      <w:r w:rsidRPr="00D73866">
        <w:rPr>
          <w:szCs w:val="22"/>
          <w:lang w:val="lt-LT"/>
        </w:rPr>
        <w:t>Vartoti per burną.</w:t>
      </w:r>
    </w:p>
    <w:p w14:paraId="05B837FF" w14:textId="77777777" w:rsidR="00870D80" w:rsidRPr="00D73866" w:rsidRDefault="00870D80">
      <w:pPr>
        <w:pStyle w:val="EMEABodyText"/>
        <w:rPr>
          <w:szCs w:val="22"/>
          <w:lang w:val="lt-LT"/>
        </w:rPr>
      </w:pPr>
    </w:p>
    <w:p w14:paraId="0748E7AA" w14:textId="77777777" w:rsidR="00870D80" w:rsidRPr="00D73866" w:rsidRDefault="00870D80">
      <w:pPr>
        <w:pStyle w:val="EMEAHeading2"/>
        <w:rPr>
          <w:szCs w:val="22"/>
          <w:lang w:val="lt-LT"/>
        </w:rPr>
      </w:pPr>
      <w:r w:rsidRPr="00D73866">
        <w:rPr>
          <w:szCs w:val="22"/>
          <w:lang w:val="lt-LT"/>
        </w:rPr>
        <w:t>4.3</w:t>
      </w:r>
      <w:r w:rsidRPr="00D73866">
        <w:rPr>
          <w:szCs w:val="22"/>
          <w:lang w:val="lt-LT"/>
        </w:rPr>
        <w:tab/>
        <w:t>Kontraindikacijos</w:t>
      </w:r>
      <w:r w:rsidR="00095E55" w:rsidRPr="00D73866">
        <w:rPr>
          <w:szCs w:val="22"/>
          <w:lang w:val="lt-LT"/>
        </w:rPr>
        <w:fldChar w:fldCharType="begin"/>
      </w:r>
      <w:r w:rsidR="00095E55" w:rsidRPr="00D73866">
        <w:rPr>
          <w:szCs w:val="22"/>
          <w:lang w:val="lt-LT"/>
        </w:rPr>
        <w:instrText xml:space="preserve"> DOCVARIABLE vault_nd_75b2bf6a-6221-454a-b42b-47a707045580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2EC16D0" w14:textId="77777777" w:rsidR="00870D80" w:rsidRPr="00D73866" w:rsidRDefault="00870D80" w:rsidP="00870D80">
      <w:pPr>
        <w:pStyle w:val="EMEAHeading2"/>
        <w:rPr>
          <w:szCs w:val="22"/>
          <w:lang w:val="lt-LT"/>
        </w:rPr>
      </w:pPr>
    </w:p>
    <w:p w14:paraId="0633E9EE" w14:textId="77777777" w:rsidR="00870D80" w:rsidRPr="00D73866" w:rsidRDefault="00870D80" w:rsidP="00613280">
      <w:pPr>
        <w:pStyle w:val="EMEABodyTextIndent"/>
        <w:numPr>
          <w:ilvl w:val="0"/>
          <w:numId w:val="49"/>
        </w:numPr>
        <w:ind w:left="567" w:hanging="567"/>
        <w:rPr>
          <w:szCs w:val="22"/>
          <w:lang w:val="lt-LT"/>
        </w:rPr>
      </w:pPr>
      <w:r w:rsidRPr="00D73866">
        <w:rPr>
          <w:szCs w:val="22"/>
          <w:lang w:val="lt-LT"/>
        </w:rPr>
        <w:t>Padidėjęs jautrumas veikliajai arba bet kuriai 6.1 skyriuje nurodytai pagalbinei medžiagai arba kitiems sulfamidų dariniams (hidrochlorotiazidas yra sulfamidų darinys)</w:t>
      </w:r>
    </w:p>
    <w:p w14:paraId="10A20410" w14:textId="77777777" w:rsidR="00870D80" w:rsidRPr="00D73866" w:rsidRDefault="00870D80" w:rsidP="00613280">
      <w:pPr>
        <w:pStyle w:val="EMEABodyTextIndent"/>
        <w:numPr>
          <w:ilvl w:val="0"/>
          <w:numId w:val="49"/>
        </w:numPr>
        <w:ind w:left="567" w:hanging="567"/>
        <w:rPr>
          <w:szCs w:val="22"/>
          <w:lang w:val="lt-LT"/>
        </w:rPr>
      </w:pPr>
      <w:r w:rsidRPr="00D73866">
        <w:rPr>
          <w:szCs w:val="22"/>
          <w:lang w:val="lt-LT"/>
        </w:rPr>
        <w:t>Antras ir trečias nėštumo trimestrai (žr. 4.4 ir 4.6 skyrius)</w:t>
      </w:r>
    </w:p>
    <w:p w14:paraId="3282A0EC" w14:textId="77777777" w:rsidR="00870D80" w:rsidRPr="00D73866" w:rsidRDefault="00870D80" w:rsidP="00613280">
      <w:pPr>
        <w:pStyle w:val="EMEABodyTextIndent"/>
        <w:numPr>
          <w:ilvl w:val="0"/>
          <w:numId w:val="49"/>
        </w:numPr>
        <w:ind w:left="567" w:hanging="567"/>
        <w:rPr>
          <w:szCs w:val="22"/>
          <w:lang w:val="lt-LT"/>
        </w:rPr>
      </w:pPr>
      <w:r w:rsidRPr="00D73866">
        <w:rPr>
          <w:szCs w:val="22"/>
          <w:lang w:val="lt-LT"/>
        </w:rPr>
        <w:t>Sunkus inkstų funkcijos sutrikimas (kai kreatinino klirensas yra &lt; 30 ml/min.)</w:t>
      </w:r>
    </w:p>
    <w:p w14:paraId="58643FAC" w14:textId="77777777" w:rsidR="00870D80" w:rsidRPr="00D73866" w:rsidRDefault="00870D80" w:rsidP="00613280">
      <w:pPr>
        <w:pStyle w:val="EMEABodyTextIndent"/>
        <w:numPr>
          <w:ilvl w:val="0"/>
          <w:numId w:val="49"/>
        </w:numPr>
        <w:ind w:left="567" w:hanging="567"/>
        <w:rPr>
          <w:szCs w:val="22"/>
          <w:lang w:val="lt-LT"/>
        </w:rPr>
      </w:pPr>
      <w:r w:rsidRPr="00D73866">
        <w:rPr>
          <w:szCs w:val="22"/>
          <w:lang w:val="lt-LT"/>
        </w:rPr>
        <w:t>Gydymui atspari hipokaliemija ar hiperkalcemija</w:t>
      </w:r>
    </w:p>
    <w:p w14:paraId="18EB7D55" w14:textId="77777777" w:rsidR="00870D80" w:rsidRPr="00D73866" w:rsidRDefault="00870D80" w:rsidP="00613280">
      <w:pPr>
        <w:pStyle w:val="EMEABodyTextIndent"/>
        <w:numPr>
          <w:ilvl w:val="0"/>
          <w:numId w:val="49"/>
        </w:numPr>
        <w:ind w:left="567" w:hanging="567"/>
        <w:rPr>
          <w:szCs w:val="22"/>
          <w:lang w:val="lt-LT"/>
        </w:rPr>
      </w:pPr>
      <w:r w:rsidRPr="00D73866">
        <w:rPr>
          <w:szCs w:val="22"/>
          <w:lang w:val="lt-LT"/>
        </w:rPr>
        <w:t>Sunkus kepenų funkcijos pablogėjimas, tulžinė kepenų cirozė ar cholestazė</w:t>
      </w:r>
    </w:p>
    <w:p w14:paraId="1D33E32C" w14:textId="77777777" w:rsidR="0033776F" w:rsidRPr="00D73866" w:rsidRDefault="0033776F" w:rsidP="00613280">
      <w:pPr>
        <w:pStyle w:val="EMEABodyTextIndent"/>
        <w:numPr>
          <w:ilvl w:val="0"/>
          <w:numId w:val="49"/>
        </w:numPr>
        <w:ind w:left="567" w:hanging="567"/>
        <w:rPr>
          <w:szCs w:val="22"/>
          <w:lang w:val="lt-LT"/>
        </w:rPr>
      </w:pPr>
      <w:r w:rsidRPr="00D73866">
        <w:rPr>
          <w:szCs w:val="22"/>
          <w:lang w:val="lt-LT"/>
        </w:rPr>
        <w:t xml:space="preserve">Pacientams, kurie serga cukriniu diabetu arba </w:t>
      </w:r>
      <w:r w:rsidR="009F0FBD" w:rsidRPr="00D73866">
        <w:rPr>
          <w:szCs w:val="22"/>
          <w:lang w:val="lt-LT"/>
        </w:rPr>
        <w:t>kurių inkstų funkcija sutrikusi</w:t>
      </w:r>
      <w:r w:rsidRPr="00D73866">
        <w:rPr>
          <w:szCs w:val="22"/>
          <w:lang w:val="lt-LT"/>
        </w:rPr>
        <w:t xml:space="preserve"> (glomerulų filtracijos greitis (GFG) &lt;60 ml/min./1,73 m²), </w:t>
      </w:r>
      <w:r w:rsidR="0043362C" w:rsidRPr="00D73866">
        <w:rPr>
          <w:szCs w:val="22"/>
          <w:lang w:val="lt-LT"/>
        </w:rPr>
        <w:t>Co</w:t>
      </w:r>
      <w:r w:rsidRPr="00D73866">
        <w:rPr>
          <w:szCs w:val="22"/>
          <w:lang w:val="lt-LT"/>
        </w:rPr>
        <w:t xml:space="preserve">Aprovel </w:t>
      </w:r>
      <w:r w:rsidR="009F0FBD" w:rsidRPr="00D73866">
        <w:rPr>
          <w:szCs w:val="22"/>
          <w:lang w:val="lt-LT"/>
        </w:rPr>
        <w:t xml:space="preserve">negalima </w:t>
      </w:r>
      <w:r w:rsidRPr="00D73866">
        <w:rPr>
          <w:szCs w:val="22"/>
          <w:lang w:val="lt-LT"/>
        </w:rPr>
        <w:t>vartoti kartu su preparatais, kurių sudėtyje yra aliskireno (žr. 4.5</w:t>
      </w:r>
      <w:r w:rsidR="009F0FBD" w:rsidRPr="00D73866">
        <w:rPr>
          <w:szCs w:val="22"/>
          <w:lang w:val="lt-LT"/>
        </w:rPr>
        <w:t xml:space="preserve"> ir 5.1</w:t>
      </w:r>
      <w:r w:rsidRPr="00D73866">
        <w:rPr>
          <w:szCs w:val="22"/>
          <w:lang w:val="lt-LT"/>
        </w:rPr>
        <w:t xml:space="preserve"> skyrius).</w:t>
      </w:r>
    </w:p>
    <w:p w14:paraId="6A9ED8C9" w14:textId="77777777" w:rsidR="00870D80" w:rsidRPr="00D73866" w:rsidRDefault="00870D80">
      <w:pPr>
        <w:pStyle w:val="EMEABodyText"/>
        <w:rPr>
          <w:szCs w:val="22"/>
          <w:lang w:val="lt-LT"/>
        </w:rPr>
      </w:pPr>
    </w:p>
    <w:p w14:paraId="6AEF93FF" w14:textId="77777777" w:rsidR="00870D80" w:rsidRPr="00D73866" w:rsidRDefault="00870D80">
      <w:pPr>
        <w:pStyle w:val="EMEAHeading2"/>
        <w:rPr>
          <w:szCs w:val="22"/>
          <w:lang w:val="lt-LT"/>
        </w:rPr>
      </w:pPr>
      <w:r w:rsidRPr="00D73866">
        <w:rPr>
          <w:szCs w:val="22"/>
          <w:lang w:val="lt-LT"/>
        </w:rPr>
        <w:t>4.4</w:t>
      </w:r>
      <w:r w:rsidRPr="00D73866">
        <w:rPr>
          <w:szCs w:val="22"/>
          <w:lang w:val="lt-LT"/>
        </w:rPr>
        <w:tab/>
        <w:t>Specialūs įspėjimai ir atsargumo priemonės</w:t>
      </w:r>
      <w:r w:rsidR="00095E55" w:rsidRPr="00D73866">
        <w:rPr>
          <w:szCs w:val="22"/>
          <w:lang w:val="lt-LT"/>
        </w:rPr>
        <w:fldChar w:fldCharType="begin"/>
      </w:r>
      <w:r w:rsidR="00095E55" w:rsidRPr="00D73866">
        <w:rPr>
          <w:szCs w:val="22"/>
          <w:lang w:val="lt-LT"/>
        </w:rPr>
        <w:instrText xml:space="preserve"> DOCVARIABLE vault_nd_34bc9dfe-2f75-4a33-9525-0408ad9c86de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40D9CF2" w14:textId="77777777" w:rsidR="00870D80" w:rsidRPr="00D73866" w:rsidRDefault="00870D80" w:rsidP="00870D80">
      <w:pPr>
        <w:pStyle w:val="EMEAHeading2"/>
        <w:rPr>
          <w:szCs w:val="22"/>
          <w:lang w:val="lt-LT"/>
        </w:rPr>
      </w:pPr>
    </w:p>
    <w:p w14:paraId="194A9468" w14:textId="77777777" w:rsidR="00870D80" w:rsidRPr="00D73866" w:rsidRDefault="00870D80">
      <w:pPr>
        <w:pStyle w:val="EMEABodyText"/>
        <w:rPr>
          <w:szCs w:val="22"/>
          <w:lang w:val="lt-LT"/>
        </w:rPr>
      </w:pPr>
      <w:r w:rsidRPr="00D73866">
        <w:rPr>
          <w:szCs w:val="22"/>
          <w:u w:val="single"/>
          <w:lang w:val="lt-LT"/>
        </w:rPr>
        <w:t>Hipotenzija ir skysčio kiekio organizme sumažėjimas.</w:t>
      </w:r>
      <w:r w:rsidRPr="00D73866">
        <w:rPr>
          <w:szCs w:val="22"/>
          <w:lang w:val="lt-LT"/>
        </w:rPr>
        <w:t xml:space="preserve"> Retais atvejais hipertenzija sergantiems </w:t>
      </w:r>
      <w:r w:rsidR="00A34679" w:rsidRPr="00D73866">
        <w:rPr>
          <w:szCs w:val="22"/>
          <w:lang w:val="lt-LT"/>
        </w:rPr>
        <w:t>pacientams</w:t>
      </w:r>
      <w:r w:rsidRPr="00D73866">
        <w:rPr>
          <w:szCs w:val="22"/>
          <w:lang w:val="lt-LT"/>
        </w:rPr>
        <w:t xml:space="preserve"> CoAprovel gali sukelti simptominę hipotenziją nesant kitų hipotenzijos rizikos veiksnių. Simptominė hipotenzija galima </w:t>
      </w:r>
      <w:r w:rsidR="00A34679" w:rsidRPr="00D73866">
        <w:rPr>
          <w:szCs w:val="22"/>
          <w:lang w:val="lt-LT"/>
        </w:rPr>
        <w:t>pacientams</w:t>
      </w:r>
      <w:r w:rsidRPr="00D73866">
        <w:rPr>
          <w:szCs w:val="22"/>
          <w:lang w:val="lt-LT"/>
        </w:rPr>
        <w:t>, kuriems dėl intensyvaus gydymo diuretikais, mažo natrio kiekio maiste, viduriavimo ar vėmimo yra sumažėjęs skysčių ir (ar) natrio kiekis organizme. Prieš pradedant gydyti CoAprovel, šiuos pokyčius reikia pašalinti.</w:t>
      </w:r>
    </w:p>
    <w:p w14:paraId="5D2C1EDD" w14:textId="77777777" w:rsidR="00870D80" w:rsidRPr="00D73866" w:rsidRDefault="00870D80">
      <w:pPr>
        <w:pStyle w:val="EMEABodyText"/>
        <w:rPr>
          <w:szCs w:val="22"/>
          <w:lang w:val="lt-LT"/>
        </w:rPr>
      </w:pPr>
    </w:p>
    <w:p w14:paraId="00A8F043" w14:textId="77777777" w:rsidR="00870D80" w:rsidRPr="00D73866" w:rsidRDefault="00870D80">
      <w:pPr>
        <w:pStyle w:val="EMEABodyText"/>
        <w:rPr>
          <w:szCs w:val="22"/>
          <w:lang w:val="lt-LT"/>
        </w:rPr>
      </w:pPr>
      <w:r w:rsidRPr="00D73866">
        <w:rPr>
          <w:szCs w:val="22"/>
          <w:u w:val="single"/>
          <w:lang w:val="lt-LT"/>
        </w:rPr>
        <w:t>Inkstų arterijų stenozė ir renovaskulinė hipertenzija.</w:t>
      </w:r>
      <w:r w:rsidRPr="00D73866">
        <w:rPr>
          <w:szCs w:val="22"/>
          <w:lang w:val="lt-LT"/>
        </w:rPr>
        <w:t xml:space="preserve"> </w:t>
      </w:r>
      <w:r w:rsidR="00A34679" w:rsidRPr="00D73866">
        <w:rPr>
          <w:szCs w:val="22"/>
          <w:lang w:val="lt-LT"/>
        </w:rPr>
        <w:t>Pacientams</w:t>
      </w:r>
      <w:r w:rsidRPr="00D73866">
        <w:rPr>
          <w:szCs w:val="22"/>
          <w:lang w:val="lt-LT"/>
        </w:rPr>
        <w:t>, sergantiems abiejų inkstų arterijų ar vienintelio funkcionuojančio inksto arterijos stenoze bei gydomiems angiotenziną konvertuojančio fermento inhibitoriais ar angiotenzino II receptorių antagonistais, yra padidėjęs sunkios hipotenzijos bei inkstų funkcijos nepakankamumo pasireiškimo pavojus. Nors gydant CoAprovel tokių komplikacijų atvejų nepastebėta, tačiau tikėtina, kad jos galimos.</w:t>
      </w:r>
    </w:p>
    <w:p w14:paraId="6C15E3FF" w14:textId="77777777" w:rsidR="00870D80" w:rsidRPr="00D73866" w:rsidRDefault="00870D80">
      <w:pPr>
        <w:pStyle w:val="EMEABodyText"/>
        <w:rPr>
          <w:szCs w:val="22"/>
          <w:lang w:val="lt-LT"/>
        </w:rPr>
      </w:pPr>
    </w:p>
    <w:p w14:paraId="1ED8AD8B" w14:textId="77777777" w:rsidR="00870D80" w:rsidRPr="00D73866" w:rsidRDefault="00F058CC">
      <w:pPr>
        <w:pStyle w:val="EMEABodyText"/>
        <w:rPr>
          <w:szCs w:val="22"/>
          <w:lang w:val="lt-LT"/>
        </w:rPr>
      </w:pPr>
      <w:r w:rsidRPr="00D73866">
        <w:rPr>
          <w:szCs w:val="22"/>
          <w:u w:val="single"/>
          <w:lang w:val="lt-LT"/>
        </w:rPr>
        <w:t>Sutrikusi inkstų funkcija</w:t>
      </w:r>
      <w:r w:rsidR="00870D80" w:rsidRPr="00D73866">
        <w:rPr>
          <w:szCs w:val="22"/>
          <w:u w:val="single"/>
          <w:lang w:val="lt-LT"/>
        </w:rPr>
        <w:t xml:space="preserve">, inksto persodinimas. </w:t>
      </w:r>
      <w:r w:rsidR="00870D80" w:rsidRPr="00D73866">
        <w:rPr>
          <w:szCs w:val="22"/>
          <w:lang w:val="lt-LT"/>
        </w:rPr>
        <w:t>CoAprovel gydant pacientus, kurių inkstų funkcija sutrikusi, reikia periodiškai nustatinėti kalio, kreatinino ir šlapimo rūgšties kiekį kraujo serume. Pacientai, kuriems neseniai persodintas inkstas, gydymo CoAprovel patirties nėra. Pacientų, kuriems yra sunkus inkstų funkcijos sutrikimas (kreatinino klirensas yra &lt; 30 ml/min.) (žr. 4.3 skyrių), CoAprovel gydyti negalima. Jeigu inkstų funkcija sutrikusi, gali atsirasti su tiazidinių diuretikų vartojimu susijusi azotemija. Jeigu inkstų funkcija sutrikusi, tačiau kreatinino klirensas yra ≥ 30 ml/min., dozės keisti nereikia. Vis dėlto tuos pacientams, kuriems yra lengvas ar vidutinio sunkumo inkstų funkcijos sutrikimas (kreatinino klirensas yra ≥ 30 ml/min. bet &lt; 60 ml/min.), šio vaistinio preparato, kuriame yra nekintanti veikliųjų medžiagų dozė, reikia skirti atsargiai.</w:t>
      </w:r>
    </w:p>
    <w:p w14:paraId="79866EE8" w14:textId="77777777" w:rsidR="00870D80" w:rsidRPr="00D73866" w:rsidRDefault="00870D80">
      <w:pPr>
        <w:pStyle w:val="EMEABodyText"/>
        <w:rPr>
          <w:szCs w:val="22"/>
          <w:lang w:val="lt-LT"/>
        </w:rPr>
      </w:pPr>
    </w:p>
    <w:p w14:paraId="3559AA13" w14:textId="77777777" w:rsidR="009F0FBD" w:rsidRPr="00D73866" w:rsidRDefault="00097AB5" w:rsidP="009F0FBD">
      <w:pPr>
        <w:pStyle w:val="EMEABodyText"/>
        <w:rPr>
          <w:szCs w:val="22"/>
          <w:lang w:val="lt-LT"/>
        </w:rPr>
      </w:pPr>
      <w:r w:rsidRPr="00D73866">
        <w:rPr>
          <w:szCs w:val="22"/>
          <w:u w:val="single"/>
          <w:lang w:val="lt-LT"/>
        </w:rPr>
        <w:t>Dviguba</w:t>
      </w:r>
      <w:r w:rsidR="009F0FBD" w:rsidRPr="00D73866">
        <w:rPr>
          <w:szCs w:val="22"/>
          <w:u w:val="single"/>
          <w:lang w:val="lt-LT"/>
        </w:rPr>
        <w:t>s</w:t>
      </w:r>
      <w:r w:rsidRPr="00D73866">
        <w:rPr>
          <w:szCs w:val="22"/>
          <w:u w:val="single"/>
          <w:lang w:val="lt-LT"/>
        </w:rPr>
        <w:t xml:space="preserve"> renino, angiotenzino ir aldosterono sistemos (RAAS) </w:t>
      </w:r>
      <w:r w:rsidR="009F0FBD" w:rsidRPr="00D73866">
        <w:rPr>
          <w:szCs w:val="22"/>
          <w:u w:val="single"/>
          <w:lang w:val="lt-LT"/>
        </w:rPr>
        <w:t>slopinimas</w:t>
      </w:r>
      <w:r w:rsidR="00EF28FC" w:rsidRPr="00D73866">
        <w:rPr>
          <w:szCs w:val="22"/>
          <w:lang w:val="lt-LT"/>
        </w:rPr>
        <w:t xml:space="preserve">. </w:t>
      </w:r>
      <w:r w:rsidR="009F0FBD" w:rsidRPr="00D73866">
        <w:rPr>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4BDE750A" w14:textId="77777777" w:rsidR="009F0FBD" w:rsidRPr="00D73866" w:rsidRDefault="009F0FBD" w:rsidP="009F0FBD">
      <w:pPr>
        <w:pStyle w:val="EMEABodyText"/>
        <w:rPr>
          <w:szCs w:val="22"/>
          <w:lang w:val="lt-LT"/>
        </w:rPr>
      </w:pPr>
      <w:r w:rsidRPr="00D73866">
        <w:rPr>
          <w:szCs w:val="22"/>
          <w:lang w:val="lt-LT"/>
        </w:rPr>
        <w:t>Vis dėlto, jei dvigubas nuslopinimas laikomas absoliučiai būtinu, šis gydymas turi būti atliekamas tik prižiūrint specialistams ir dažnai bei atidžiai tiriant inkstų funkciją, elektrolitų koncentracijas bei kraujospūdį.</w:t>
      </w:r>
    </w:p>
    <w:p w14:paraId="303CEE2E" w14:textId="77777777" w:rsidR="00097AB5" w:rsidRPr="00D73866" w:rsidRDefault="009F0FBD">
      <w:pPr>
        <w:pStyle w:val="EMEABodyText"/>
        <w:rPr>
          <w:szCs w:val="22"/>
          <w:lang w:val="lt-LT"/>
        </w:rPr>
      </w:pPr>
      <w:r w:rsidRPr="00D73866">
        <w:rPr>
          <w:szCs w:val="22"/>
          <w:lang w:val="lt-LT"/>
        </w:rPr>
        <w:t>Pacientams, sergantiems diabetine nefropatija, negalima kartu vartoti AKF inhibitorių ir angiotenzino II receptorių blokatorių.</w:t>
      </w:r>
    </w:p>
    <w:p w14:paraId="2C8A239E" w14:textId="77777777" w:rsidR="002559A3" w:rsidRPr="00D73866" w:rsidRDefault="002559A3">
      <w:pPr>
        <w:pStyle w:val="EMEABodyText"/>
        <w:rPr>
          <w:szCs w:val="22"/>
          <w:u w:val="single"/>
          <w:lang w:val="lt-LT"/>
        </w:rPr>
      </w:pPr>
    </w:p>
    <w:p w14:paraId="4A85341F" w14:textId="77777777" w:rsidR="00870D80" w:rsidRPr="00D73866" w:rsidRDefault="00F058CC">
      <w:pPr>
        <w:pStyle w:val="EMEABodyText"/>
        <w:rPr>
          <w:szCs w:val="22"/>
          <w:lang w:val="lt-LT"/>
        </w:rPr>
      </w:pPr>
      <w:r w:rsidRPr="00D73866">
        <w:rPr>
          <w:szCs w:val="22"/>
          <w:u w:val="single"/>
          <w:lang w:val="lt-LT"/>
        </w:rPr>
        <w:t>Sutrikusi kepenų funkcija</w:t>
      </w:r>
      <w:r w:rsidR="00870D80" w:rsidRPr="00D73866">
        <w:rPr>
          <w:szCs w:val="22"/>
          <w:u w:val="single"/>
          <w:lang w:val="lt-LT"/>
        </w:rPr>
        <w:t>.</w:t>
      </w:r>
      <w:r w:rsidR="00870D80" w:rsidRPr="00D73866">
        <w:rPr>
          <w:szCs w:val="22"/>
          <w:lang w:val="lt-LT"/>
        </w:rPr>
        <w:t xml:space="preserve"> Pacientus, kurių kepenų funkcija sutrikusi, arba kurie serga progresuojančia kepenų liga, tiazidais reikia gydyti atsargiai, kadangi ir nedideli skysčių ir elektrolitų pusiausvyros pokyčiai gali skatinti hepatinės komos pasireiškimą. Pacientai, kurių kepenų funkcija sutrikusi, CoAprovel negydyti.</w:t>
      </w:r>
    </w:p>
    <w:p w14:paraId="732D6D4A" w14:textId="77777777" w:rsidR="00870D80" w:rsidRPr="00D73866" w:rsidRDefault="00870D80">
      <w:pPr>
        <w:pStyle w:val="EMEABodyText"/>
        <w:rPr>
          <w:szCs w:val="22"/>
          <w:lang w:val="lt-LT"/>
        </w:rPr>
      </w:pPr>
    </w:p>
    <w:p w14:paraId="30C69C88" w14:textId="77777777" w:rsidR="00870D80" w:rsidRPr="00D73866" w:rsidRDefault="00870D80">
      <w:pPr>
        <w:pStyle w:val="EMEABodyText"/>
        <w:rPr>
          <w:szCs w:val="22"/>
          <w:lang w:val="lt-LT"/>
        </w:rPr>
      </w:pPr>
      <w:r w:rsidRPr="00D73866">
        <w:rPr>
          <w:szCs w:val="22"/>
          <w:u w:val="single"/>
          <w:lang w:val="lt-LT"/>
        </w:rPr>
        <w:t>Aortos ir dviburio vožtuvo stenozė, obstrukcinė hipertrofinė kardiomiopatija.</w:t>
      </w:r>
      <w:r w:rsidRPr="00D73866">
        <w:rPr>
          <w:szCs w:val="22"/>
          <w:lang w:val="lt-LT"/>
        </w:rPr>
        <w:t xml:space="preserve"> Jei yra aortos ar dviburio vožtuvo stenozė arba obstrukcinė hipertrofinė kardiomiopatija, gydyti šiuo vaistiniu preparatu, kaip ir kitais kraujagyslių plečiamaisiais vaistiniais preparatais, reikia itin atsargiai.</w:t>
      </w:r>
    </w:p>
    <w:p w14:paraId="4E6FCF91" w14:textId="77777777" w:rsidR="00870D80" w:rsidRPr="00D73866" w:rsidRDefault="00870D80">
      <w:pPr>
        <w:pStyle w:val="EMEABodyText"/>
        <w:rPr>
          <w:szCs w:val="22"/>
          <w:lang w:val="lt-LT"/>
        </w:rPr>
      </w:pPr>
    </w:p>
    <w:p w14:paraId="327AD66D" w14:textId="77777777" w:rsidR="00870D80" w:rsidRPr="00D73866" w:rsidRDefault="00870D80">
      <w:pPr>
        <w:pStyle w:val="EMEABodyText"/>
        <w:rPr>
          <w:szCs w:val="22"/>
          <w:lang w:val="lt-LT"/>
        </w:rPr>
      </w:pPr>
      <w:r w:rsidRPr="00D73866">
        <w:rPr>
          <w:szCs w:val="22"/>
          <w:u w:val="single"/>
          <w:lang w:val="lt-LT"/>
        </w:rPr>
        <w:t>Pirminis aldosteronizmas.</w:t>
      </w:r>
      <w:r w:rsidRPr="00D73866">
        <w:rPr>
          <w:szCs w:val="22"/>
          <w:lang w:val="lt-LT"/>
        </w:rPr>
        <w:t xml:space="preserve"> Pacientai, kuriems yra pirminis aldosteronizmas, į antihipertenzinius vaistinius preparatus, veikiančius per renino ir angiotenzino sistemą, paprastai nereaguoja, vadinasi, jų gydyti CoAprovel nerekomenduojama.</w:t>
      </w:r>
    </w:p>
    <w:p w14:paraId="2D80EAE4" w14:textId="77777777" w:rsidR="00870D80" w:rsidRPr="00D73866" w:rsidRDefault="00870D80">
      <w:pPr>
        <w:pStyle w:val="EMEABodyText"/>
        <w:rPr>
          <w:szCs w:val="22"/>
          <w:lang w:val="lt-LT"/>
        </w:rPr>
      </w:pPr>
    </w:p>
    <w:p w14:paraId="45BFF7C2" w14:textId="77777777" w:rsidR="00183412" w:rsidRPr="00D73866" w:rsidRDefault="00870D80" w:rsidP="00183412">
      <w:pPr>
        <w:pStyle w:val="EMEABodyText"/>
        <w:rPr>
          <w:szCs w:val="22"/>
          <w:lang w:val="lt-LT"/>
        </w:rPr>
      </w:pPr>
      <w:r w:rsidRPr="00D73866">
        <w:rPr>
          <w:szCs w:val="22"/>
          <w:u w:val="single"/>
          <w:lang w:val="lt-LT"/>
        </w:rPr>
        <w:t xml:space="preserve">Poveikis metabolizmui ir endokrininei sistemai. </w:t>
      </w:r>
      <w:r w:rsidRPr="00D73866">
        <w:rPr>
          <w:szCs w:val="22"/>
          <w:lang w:val="lt-LT"/>
        </w:rPr>
        <w:t>Tiazidai gali bloginti gliukozės toleravimą. Vartojant tiazidinių diuretikų gali pasireikšti slaptasis diabetas.</w:t>
      </w:r>
      <w:r w:rsidR="00183412" w:rsidRPr="00D73866">
        <w:rPr>
          <w:szCs w:val="22"/>
          <w:lang w:val="lt-LT"/>
        </w:rPr>
        <w:t xml:space="preserve"> Irbesartanas gali sukelti hipoglikemiją, ypač cukriniu diabetu sergantiems pacientams. Pacientams, kurie yra gydomi insulinu ar antidiabetiniais vaistiniais preparatais, būtina apsvarstyti tinkamą gliukozės kiekio kraujyje stebėjimą</w:t>
      </w:r>
      <w:r w:rsidR="00BD47A5" w:rsidRPr="00D73866">
        <w:rPr>
          <w:szCs w:val="22"/>
          <w:lang w:val="lt-LT"/>
        </w:rPr>
        <w:t>. P</w:t>
      </w:r>
      <w:r w:rsidR="00183412" w:rsidRPr="00D73866">
        <w:rPr>
          <w:szCs w:val="22"/>
          <w:lang w:val="lt-LT"/>
        </w:rPr>
        <w:t>agal poreikį gali reikėti koreguoti insulino ar antidiabetinių vaistinių preparatų dozę (žr. 4.5 skyrių).</w:t>
      </w:r>
    </w:p>
    <w:p w14:paraId="70909987" w14:textId="77777777" w:rsidR="00183412" w:rsidRPr="00D73866" w:rsidRDefault="00183412" w:rsidP="00183412">
      <w:pPr>
        <w:pStyle w:val="EMEABodyText"/>
        <w:rPr>
          <w:szCs w:val="22"/>
          <w:lang w:val="lt-LT"/>
        </w:rPr>
      </w:pPr>
    </w:p>
    <w:p w14:paraId="765EB7E4" w14:textId="77777777" w:rsidR="00870D80" w:rsidRPr="00D73866" w:rsidRDefault="00870D80">
      <w:pPr>
        <w:pStyle w:val="EMEABodyText"/>
        <w:rPr>
          <w:szCs w:val="22"/>
          <w:lang w:val="lt-LT"/>
        </w:rPr>
      </w:pPr>
      <w:r w:rsidRPr="00D73866">
        <w:rPr>
          <w:szCs w:val="22"/>
          <w:lang w:val="lt-LT"/>
        </w:rPr>
        <w:t>Su tiazidinių diuretikų vartojimu siejamas cholesterolio ir trigliceridų kiekio didėjimas kraujyje, bet CoAprovel tabletėse esanti 12,5 mg dozė tokį poveikį sukelia silpną arba visai jo nesukelia. Kai kuriems pacientams, vartojantiems tiazidų, gali pasireikšti hiperurikemija ar podagra.</w:t>
      </w:r>
    </w:p>
    <w:p w14:paraId="2AC19CBE" w14:textId="77777777" w:rsidR="00870D80" w:rsidRPr="00D73866" w:rsidRDefault="00870D80">
      <w:pPr>
        <w:pStyle w:val="EMEABodyText"/>
        <w:rPr>
          <w:szCs w:val="22"/>
          <w:lang w:val="lt-LT"/>
        </w:rPr>
      </w:pPr>
    </w:p>
    <w:p w14:paraId="60A6E2B0" w14:textId="77777777" w:rsidR="00870D80" w:rsidRPr="00D73866" w:rsidRDefault="00870D80">
      <w:pPr>
        <w:pStyle w:val="EMEABodyText"/>
        <w:rPr>
          <w:szCs w:val="22"/>
          <w:lang w:val="lt-LT"/>
        </w:rPr>
      </w:pPr>
      <w:r w:rsidRPr="00D73866">
        <w:rPr>
          <w:szCs w:val="22"/>
          <w:u w:val="single"/>
          <w:lang w:val="lt-LT"/>
        </w:rPr>
        <w:t>Elektrolitų pusiausvyros sutrikimas.</w:t>
      </w:r>
      <w:r w:rsidRPr="00D73866">
        <w:rPr>
          <w:szCs w:val="22"/>
          <w:lang w:val="lt-LT"/>
        </w:rPr>
        <w:t xml:space="preserve"> Gydant CoAprovel, kaip ir bet kokiu kitu diuretiku, reikia reguliariai tirti elektrolitų kiekį kraujo serume.</w:t>
      </w:r>
    </w:p>
    <w:p w14:paraId="7D536695" w14:textId="77777777" w:rsidR="00A96583" w:rsidRPr="00D73866" w:rsidRDefault="00A96583">
      <w:pPr>
        <w:pStyle w:val="EMEABodyText"/>
        <w:rPr>
          <w:szCs w:val="22"/>
          <w:lang w:val="lt-LT"/>
        </w:rPr>
      </w:pPr>
    </w:p>
    <w:p w14:paraId="03934A82" w14:textId="77777777" w:rsidR="00870D80" w:rsidRPr="00D73866" w:rsidRDefault="00870D80">
      <w:pPr>
        <w:pStyle w:val="EMEABodyText"/>
        <w:rPr>
          <w:szCs w:val="22"/>
          <w:lang w:val="lt-LT"/>
        </w:rPr>
      </w:pPr>
      <w:r w:rsidRPr="00D73866">
        <w:rPr>
          <w:szCs w:val="22"/>
          <w:lang w:val="lt-LT"/>
        </w:rPr>
        <w:t>Tiazidai, tarp jų ir hidrochlorotiazidas, gali sutrikdyti skysčių ar elektrolitų pusiausvyrą (sukelti hipokaliemiją, hiponatremiją, hipochloreminę acidozę). Įspėjamieji skysčių ar elektrolitų pusiausvyros sutrikimo požymiai yra burnos džiūvimas, troškulys, silpnumas, letargija, mieguistumas, nenustygstamumas, raumenų skausmas, mėšlungis, nuovargis, hipotenzija, oligurija, tachikardija, virškinimo trakto sutrikimas, pavyzdžiui, pykinimas ar vėmimas.</w:t>
      </w:r>
    </w:p>
    <w:p w14:paraId="449E11C0" w14:textId="77777777" w:rsidR="00A96583" w:rsidRPr="00D73866" w:rsidRDefault="00A96583">
      <w:pPr>
        <w:pStyle w:val="EMEABodyText"/>
        <w:rPr>
          <w:szCs w:val="22"/>
          <w:lang w:val="lt-LT"/>
        </w:rPr>
      </w:pPr>
    </w:p>
    <w:p w14:paraId="7F1BD940" w14:textId="77777777" w:rsidR="00870D80" w:rsidRPr="00D73866" w:rsidRDefault="00870D80">
      <w:pPr>
        <w:pStyle w:val="EMEABodyText"/>
        <w:rPr>
          <w:szCs w:val="22"/>
          <w:lang w:val="lt-LT"/>
        </w:rPr>
      </w:pPr>
      <w:r w:rsidRPr="00D73866">
        <w:rPr>
          <w:szCs w:val="22"/>
          <w:lang w:val="lt-LT"/>
        </w:rPr>
        <w:t xml:space="preserve">Tiazidiniai diuretikai gali sukelti hipokaliemiją, bet kartu vartojamas irbesartanas gali ją silpninti. Hipokaliemijos pasireiškimo pavojus yra didžiausias, kai yra kepenų cirozė, gausi diurezė, gaunama nepakankamai elektrolitų su maistu, kartu vartojama kortikosteroidų ar adrenokortikotropinio hormono (AKTH). Dėl CoAprovel sudėtyje esančio irbesartano kalio organizme gali padaugėti, ypač </w:t>
      </w:r>
      <w:r w:rsidR="00A34679" w:rsidRPr="00D73866">
        <w:rPr>
          <w:szCs w:val="22"/>
          <w:lang w:val="lt-LT"/>
        </w:rPr>
        <w:t>pacientams</w:t>
      </w:r>
      <w:r w:rsidRPr="00D73866">
        <w:rPr>
          <w:szCs w:val="22"/>
          <w:lang w:val="lt-LT"/>
        </w:rPr>
        <w:t>, kuriems yra inkstų funkcijos sutrikimas ir (arba) širdies nepakankamumas arba sergantiems cukriniu diabetu. Rizikos grupės pacientams rekomenduojama reguliariai tirti kalio kiekį serume. Kalį organizme sulaikančių diuretikų, kalio papildų ar druskų pakaitalų, kuriuose yra kalio kartu su CoAprovel reikia vartoti labai atsargiai (žr. 4.5 skyrių).</w:t>
      </w:r>
    </w:p>
    <w:p w14:paraId="6A6A58AB" w14:textId="77777777" w:rsidR="00A96583" w:rsidRPr="00D73866" w:rsidRDefault="00A96583">
      <w:pPr>
        <w:pStyle w:val="EMEABodyText"/>
        <w:rPr>
          <w:szCs w:val="22"/>
          <w:lang w:val="lt-LT"/>
        </w:rPr>
      </w:pPr>
    </w:p>
    <w:p w14:paraId="0CD89208" w14:textId="77777777" w:rsidR="00870D80" w:rsidRPr="00D73866" w:rsidRDefault="00870D80">
      <w:pPr>
        <w:pStyle w:val="EMEABodyText"/>
        <w:rPr>
          <w:szCs w:val="22"/>
          <w:lang w:val="lt-LT"/>
        </w:rPr>
      </w:pPr>
      <w:r w:rsidRPr="00D73866">
        <w:rPr>
          <w:szCs w:val="22"/>
          <w:lang w:val="lt-LT"/>
        </w:rPr>
        <w:t>Nėra įrodymų, kad irbesartanas mažina diuretikų sukeliamos hiponatremijos pasireiškimą arba saugo nuo jos. Chlorido trūkumas paprastai būna lengvas, dėl jo paprastai gydyti nereikia.</w:t>
      </w:r>
    </w:p>
    <w:p w14:paraId="6B6704AF" w14:textId="77777777" w:rsidR="00A96583" w:rsidRPr="00D73866" w:rsidRDefault="00A96583">
      <w:pPr>
        <w:pStyle w:val="EMEABodyText"/>
        <w:rPr>
          <w:szCs w:val="22"/>
          <w:lang w:val="lt-LT"/>
        </w:rPr>
      </w:pPr>
    </w:p>
    <w:p w14:paraId="6A2BAE39" w14:textId="77777777" w:rsidR="00870D80" w:rsidRPr="00D73866" w:rsidRDefault="00870D80">
      <w:pPr>
        <w:pStyle w:val="EMEABodyText"/>
        <w:rPr>
          <w:szCs w:val="22"/>
          <w:lang w:val="lt-LT"/>
        </w:rPr>
      </w:pPr>
      <w:r w:rsidRPr="00D73866">
        <w:rPr>
          <w:szCs w:val="22"/>
          <w:lang w:val="lt-LT"/>
        </w:rPr>
        <w:lastRenderedPageBreak/>
        <w:t>Tiazidai gali mažinti kalcio išsiskyrimą su šlapimu ir dėl to protarpiais šiek tiek padidinti kalcio kiekį kraujo serume, nors kalcio apykaitos sutrikimo nėra. Ženkli hiperkalcemija gali rodyti slaptąjį hiperparatiroidizmą. Prieš prieskydinių liaukų funkcijos tyrimą tiazidų vartojimą reikia nutraukti.</w:t>
      </w:r>
    </w:p>
    <w:p w14:paraId="28C7BC44" w14:textId="77777777" w:rsidR="00A96583" w:rsidRPr="00D73866" w:rsidRDefault="00A96583">
      <w:pPr>
        <w:pStyle w:val="EMEABodyText"/>
        <w:rPr>
          <w:szCs w:val="22"/>
          <w:lang w:val="lt-LT"/>
        </w:rPr>
      </w:pPr>
    </w:p>
    <w:p w14:paraId="118E4456" w14:textId="77777777" w:rsidR="00870D80" w:rsidRPr="00D73866" w:rsidRDefault="00870D80">
      <w:pPr>
        <w:pStyle w:val="EMEABodyText"/>
        <w:rPr>
          <w:szCs w:val="22"/>
          <w:lang w:val="lt-LT"/>
        </w:rPr>
      </w:pPr>
      <w:r w:rsidRPr="00D73866">
        <w:rPr>
          <w:szCs w:val="22"/>
          <w:lang w:val="lt-LT"/>
        </w:rPr>
        <w:t>Tiazidai gali greitinti magnio išsiskyrimą su šlapimu ir dėl to sukelti hipomagnezemiją.</w:t>
      </w:r>
    </w:p>
    <w:p w14:paraId="19E06399" w14:textId="77777777" w:rsidR="00870D80" w:rsidRDefault="00870D80">
      <w:pPr>
        <w:pStyle w:val="EMEABodyText"/>
        <w:rPr>
          <w:szCs w:val="22"/>
          <w:lang w:val="lt-LT"/>
        </w:rPr>
      </w:pPr>
    </w:p>
    <w:p w14:paraId="772287BB" w14:textId="35215E76" w:rsidR="005F25B6" w:rsidRPr="005F25B6" w:rsidRDefault="005F25B6" w:rsidP="005F25B6">
      <w:pPr>
        <w:rPr>
          <w:szCs w:val="22"/>
          <w:u w:val="single"/>
          <w:lang w:val="lt-LT"/>
        </w:rPr>
      </w:pPr>
      <w:bookmarkStart w:id="0" w:name="_Hlk185501574"/>
      <w:r w:rsidRPr="005F25B6">
        <w:rPr>
          <w:szCs w:val="22"/>
          <w:u w:val="single"/>
          <w:lang w:val="lt-LT"/>
        </w:rPr>
        <w:t xml:space="preserve">Žarnyno angioneurozinė edema. </w:t>
      </w:r>
      <w:r w:rsidRPr="005F25B6">
        <w:rPr>
          <w:szCs w:val="22"/>
          <w:lang w:val="lt-LT"/>
        </w:rPr>
        <w:t xml:space="preserve">Gauta pranešimų apie žarnyno angioneurozinės edemos atvejus, pasireiškusius pacientams, gydytiems angiotenzino II receptorių antagonistais (įskaitant </w:t>
      </w:r>
      <w:r w:rsidRPr="00D73866">
        <w:rPr>
          <w:szCs w:val="22"/>
          <w:lang w:val="lt-LT"/>
        </w:rPr>
        <w:t>CoAprovel</w:t>
      </w:r>
      <w:r w:rsidRPr="005F25B6">
        <w:rPr>
          <w:szCs w:val="22"/>
          <w:lang w:val="lt-LT"/>
        </w:rPr>
        <w:t xml:space="preserve">) (žr. 4.8 skyrių). Šiems pacientams pasireiškė pilvo skausmas, pykinimas, vėmimas ir viduriavimas. Nutraukus angiotenzino II receptorių antagonistų vartojimą, simptomai išnyko. Diagnozavus žarnyno angioneurozinę edemą, reikia nutraukti </w:t>
      </w:r>
      <w:r w:rsidRPr="00D73866">
        <w:rPr>
          <w:szCs w:val="22"/>
          <w:lang w:val="lt-LT"/>
        </w:rPr>
        <w:t>CoAprovel</w:t>
      </w:r>
      <w:r w:rsidRPr="005F25B6">
        <w:rPr>
          <w:szCs w:val="22"/>
          <w:lang w:val="lt-LT"/>
        </w:rPr>
        <w:t xml:space="preserve"> vartojimą ir pradėti atitinkamą stebėseną, kol simptomai visiškai išnyksta.</w:t>
      </w:r>
    </w:p>
    <w:bookmarkEnd w:id="0"/>
    <w:p w14:paraId="69DB6968" w14:textId="77777777" w:rsidR="005F25B6" w:rsidRPr="00D73866" w:rsidRDefault="005F25B6">
      <w:pPr>
        <w:pStyle w:val="EMEABodyText"/>
        <w:rPr>
          <w:szCs w:val="22"/>
          <w:lang w:val="lt-LT"/>
        </w:rPr>
      </w:pPr>
    </w:p>
    <w:p w14:paraId="50599B94" w14:textId="77777777" w:rsidR="00870D80" w:rsidRPr="00D73866" w:rsidRDefault="00870D80">
      <w:pPr>
        <w:pStyle w:val="EMEABodyText"/>
        <w:rPr>
          <w:szCs w:val="22"/>
          <w:lang w:val="lt-LT"/>
        </w:rPr>
      </w:pPr>
      <w:r w:rsidRPr="00D73866">
        <w:rPr>
          <w:szCs w:val="22"/>
          <w:u w:val="single"/>
          <w:lang w:val="lt-LT"/>
        </w:rPr>
        <w:t xml:space="preserve">Litis. </w:t>
      </w:r>
      <w:r w:rsidRPr="00D73866">
        <w:rPr>
          <w:szCs w:val="22"/>
          <w:lang w:val="lt-LT"/>
        </w:rPr>
        <w:t>Ličio kartu su CoAprovel skirti nerekomenduojama (žr. 4.5 skyrių).</w:t>
      </w:r>
    </w:p>
    <w:p w14:paraId="18B2630C" w14:textId="77777777" w:rsidR="00870D80" w:rsidRPr="00D73866" w:rsidRDefault="00870D80">
      <w:pPr>
        <w:pStyle w:val="EMEABodyText"/>
        <w:rPr>
          <w:szCs w:val="22"/>
          <w:lang w:val="lt-LT"/>
        </w:rPr>
      </w:pPr>
    </w:p>
    <w:p w14:paraId="0E8E7484" w14:textId="77777777" w:rsidR="00870D80" w:rsidRPr="00D73866" w:rsidRDefault="00870D80">
      <w:pPr>
        <w:pStyle w:val="EMEABodyText"/>
        <w:rPr>
          <w:szCs w:val="22"/>
          <w:lang w:val="lt-LT"/>
        </w:rPr>
      </w:pPr>
      <w:r w:rsidRPr="00D73866">
        <w:rPr>
          <w:szCs w:val="22"/>
          <w:u w:val="single"/>
          <w:lang w:val="lt-LT"/>
        </w:rPr>
        <w:t>Dopingo tyrimai.</w:t>
      </w:r>
      <w:r w:rsidRPr="00D73866">
        <w:rPr>
          <w:szCs w:val="22"/>
          <w:lang w:val="lt-LT"/>
        </w:rPr>
        <w:t xml:space="preserve"> Hidrochlorotiazidas, esantis šiame vaistiniame preparate, gali lemti teigiamą dopingo tyrimo rezultatą.</w:t>
      </w:r>
    </w:p>
    <w:p w14:paraId="0A18A56D" w14:textId="77777777" w:rsidR="00870D80" w:rsidRPr="00D73866" w:rsidRDefault="00870D80">
      <w:pPr>
        <w:pStyle w:val="EMEABodyText"/>
        <w:rPr>
          <w:szCs w:val="22"/>
          <w:lang w:val="lt-LT"/>
        </w:rPr>
      </w:pPr>
    </w:p>
    <w:p w14:paraId="6E8F0649" w14:textId="77777777" w:rsidR="00870D80" w:rsidRPr="00D73866" w:rsidRDefault="00870D80">
      <w:pPr>
        <w:pStyle w:val="EMEABodyText"/>
        <w:rPr>
          <w:szCs w:val="22"/>
          <w:lang w:val="lt-LT"/>
        </w:rPr>
      </w:pPr>
      <w:r w:rsidRPr="00D73866">
        <w:rPr>
          <w:szCs w:val="22"/>
          <w:u w:val="single"/>
          <w:lang w:val="lt-LT"/>
        </w:rPr>
        <w:t xml:space="preserve">Bendrasis poveikis. </w:t>
      </w:r>
      <w:r w:rsidR="00A34679" w:rsidRPr="00D73866">
        <w:rPr>
          <w:szCs w:val="22"/>
          <w:lang w:val="lt-LT"/>
        </w:rPr>
        <w:t>Pacientų</w:t>
      </w:r>
      <w:r w:rsidRPr="00D73866">
        <w:rPr>
          <w:szCs w:val="22"/>
          <w:lang w:val="lt-LT"/>
        </w:rPr>
        <w:t>, kurių kraujagyslių tonusas ir inkstų funkcija daugiausia priklauso nuo renino, angiotenzino ir aldosterono sistemos aktyvumo (pavyzdžiui, sergantys sunkiu staziniu širdies nepakankamumu ar inkstų liga, įskaitant inkstų arterijų stenozę), gydymas angiotenziną konvertuojančio fermento inhibitoriais arba šią sistemą veikiančiais angiotenzino II receptorių antagonistais buvo susijęs su ūmine hipotenzija, azotemija, oligurija, retais atvejais su ūminiu inkstų funkcijos nepakankamumu</w:t>
      </w:r>
      <w:r w:rsidR="00097AB5" w:rsidRPr="00D73866">
        <w:rPr>
          <w:szCs w:val="22"/>
          <w:lang w:val="lt-LT"/>
        </w:rPr>
        <w:t xml:space="preserve"> (žr. 4.5 skyrių)</w:t>
      </w:r>
      <w:r w:rsidRPr="00D73866">
        <w:rPr>
          <w:szCs w:val="22"/>
          <w:lang w:val="lt-LT"/>
        </w:rPr>
        <w:t xml:space="preserve">. Kaip ir vartojant kitokių antihipertenzinių vaistų, išemine kardiopatija ar išemine širdies liga sergančius </w:t>
      </w:r>
      <w:r w:rsidR="00A34679" w:rsidRPr="00D73866">
        <w:rPr>
          <w:szCs w:val="22"/>
          <w:lang w:val="lt-LT"/>
        </w:rPr>
        <w:t>pacientus</w:t>
      </w:r>
      <w:r w:rsidRPr="00D73866">
        <w:rPr>
          <w:szCs w:val="22"/>
          <w:lang w:val="lt-LT"/>
        </w:rPr>
        <w:t xml:space="preserve"> dėl pernelyg sumažėjusio kraujospūdžio gali ištikti miokardo infarktas ar smegenų insultas.</w:t>
      </w:r>
    </w:p>
    <w:p w14:paraId="7FF1077E" w14:textId="77777777" w:rsidR="00A96583" w:rsidRPr="00D73866" w:rsidRDefault="00A96583">
      <w:pPr>
        <w:pStyle w:val="EMEABodyText"/>
        <w:rPr>
          <w:szCs w:val="22"/>
          <w:lang w:val="lt-LT"/>
        </w:rPr>
      </w:pPr>
    </w:p>
    <w:p w14:paraId="5CB9590B" w14:textId="77777777" w:rsidR="00870D80" w:rsidRPr="00D73866" w:rsidRDefault="00870D80">
      <w:pPr>
        <w:pStyle w:val="EMEABodyText"/>
        <w:rPr>
          <w:szCs w:val="22"/>
          <w:lang w:val="lt-LT"/>
        </w:rPr>
      </w:pPr>
      <w:r w:rsidRPr="00D73866">
        <w:rPr>
          <w:szCs w:val="22"/>
          <w:lang w:val="lt-LT"/>
        </w:rPr>
        <w:t>Hidrochlorotiazidas padidėjusio jautrumo reakciją gali sukelti ir alergija ar bronchų astma nesirgusiems, ir sirgusiems pacientams, bet didesnis pavojus gresia pastariesiems.</w:t>
      </w:r>
    </w:p>
    <w:p w14:paraId="4D99E6F8" w14:textId="77777777" w:rsidR="00A96583" w:rsidRPr="00D73866" w:rsidRDefault="00A96583">
      <w:pPr>
        <w:pStyle w:val="EMEABodyText"/>
        <w:rPr>
          <w:szCs w:val="22"/>
          <w:lang w:val="lt-LT"/>
        </w:rPr>
      </w:pPr>
    </w:p>
    <w:p w14:paraId="243E881F" w14:textId="77777777" w:rsidR="00870D80" w:rsidRPr="00D73866" w:rsidRDefault="00870D80">
      <w:pPr>
        <w:pStyle w:val="EMEABodyText"/>
        <w:rPr>
          <w:szCs w:val="22"/>
          <w:lang w:val="lt-LT"/>
        </w:rPr>
      </w:pPr>
      <w:r w:rsidRPr="00D73866">
        <w:rPr>
          <w:szCs w:val="22"/>
          <w:lang w:val="lt-LT"/>
        </w:rPr>
        <w:t>Vartojant tiazidinių diuretikų pastebėta sisteminės raudonosios vilkligės paūmėjimo ar pasunkėjimo atvejų.</w:t>
      </w:r>
    </w:p>
    <w:p w14:paraId="0DF8C071" w14:textId="77777777" w:rsidR="00A96583" w:rsidRPr="00D73866" w:rsidRDefault="00A96583">
      <w:pPr>
        <w:pStyle w:val="EMEABodyText"/>
        <w:rPr>
          <w:szCs w:val="22"/>
          <w:lang w:val="lt-LT"/>
        </w:rPr>
      </w:pPr>
    </w:p>
    <w:p w14:paraId="1AFB64DA" w14:textId="77777777" w:rsidR="00870D80" w:rsidRPr="00D73866" w:rsidRDefault="00870D80">
      <w:pPr>
        <w:pStyle w:val="EMEABodyText"/>
        <w:rPr>
          <w:szCs w:val="22"/>
          <w:lang w:val="lt-LT"/>
        </w:rPr>
      </w:pPr>
      <w:r w:rsidRPr="00D73866">
        <w:rPr>
          <w:szCs w:val="22"/>
          <w:lang w:val="lt-LT"/>
        </w:rPr>
        <w:t>Vartojant tiazidinių diuretikų pastebėta padidėjusio jautrumo šviesai reakcijų atvejų (žr. 4.8 skyrių). Jei padidėjusio jautrumo šviesai reakcija pasireiškia vaisto vartojimo metu, rekomenduojama gydymą juo nutraukti. Jei manoma, kad diuretiko vartojimą būtina atnaujinti, rekomenduojama apsaugoti atviras odos vietas nuo saulės ar dirbtinių UVA spindulių.</w:t>
      </w:r>
    </w:p>
    <w:p w14:paraId="3958C2B5" w14:textId="77777777" w:rsidR="00870D80" w:rsidRPr="00D73866" w:rsidRDefault="00870D80" w:rsidP="00870D80">
      <w:pPr>
        <w:pStyle w:val="EMEABodyText"/>
        <w:rPr>
          <w:b/>
          <w:szCs w:val="22"/>
          <w:lang w:val="lt-LT"/>
        </w:rPr>
      </w:pPr>
    </w:p>
    <w:p w14:paraId="1D32667C" w14:textId="77777777" w:rsidR="00870D80" w:rsidRPr="00D73866" w:rsidRDefault="00870D80" w:rsidP="00870D80">
      <w:pPr>
        <w:pStyle w:val="EMEABodyText"/>
        <w:rPr>
          <w:szCs w:val="22"/>
          <w:lang w:val="lt-LT"/>
        </w:rPr>
      </w:pPr>
      <w:r w:rsidRPr="00D73866">
        <w:rPr>
          <w:szCs w:val="22"/>
          <w:u w:val="single"/>
          <w:lang w:val="lt-LT"/>
        </w:rPr>
        <w:t>Nėštumas.</w:t>
      </w:r>
      <w:r w:rsidRPr="00D73866">
        <w:rPr>
          <w:szCs w:val="22"/>
          <w:lang w:val="lt-LT"/>
        </w:rPr>
        <w:t xml:space="preserve"> 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31925686" w14:textId="77777777" w:rsidR="00870D80" w:rsidRPr="00D73866" w:rsidRDefault="00870D80" w:rsidP="00870D80">
      <w:pPr>
        <w:pStyle w:val="EMEABodyText"/>
        <w:rPr>
          <w:szCs w:val="22"/>
          <w:lang w:val="lt-LT"/>
        </w:rPr>
      </w:pPr>
    </w:p>
    <w:p w14:paraId="560E245A" w14:textId="77777777" w:rsidR="00870D80" w:rsidRPr="00D73866" w:rsidRDefault="00E07135" w:rsidP="00870D80">
      <w:pPr>
        <w:pStyle w:val="EMEABodyText"/>
        <w:rPr>
          <w:szCs w:val="22"/>
          <w:lang w:val="lt-LT"/>
        </w:rPr>
      </w:pPr>
      <w:r w:rsidRPr="00DA424D">
        <w:rPr>
          <w:szCs w:val="22"/>
          <w:u w:val="single"/>
          <w:lang w:val="lt-LT"/>
        </w:rPr>
        <w:t>Chorioidinė efuzija (s</w:t>
      </w:r>
      <w:r w:rsidR="00422173" w:rsidRPr="00DA424D">
        <w:rPr>
          <w:szCs w:val="22"/>
          <w:u w:val="single"/>
          <w:lang w:val="lt-LT"/>
        </w:rPr>
        <w:t>kysčio susikaupimas tarp akies gyslainės ir skleros</w:t>
      </w:r>
      <w:r w:rsidRPr="00DA424D">
        <w:rPr>
          <w:szCs w:val="22"/>
          <w:u w:val="single"/>
          <w:lang w:val="lt-LT"/>
        </w:rPr>
        <w:t>)</w:t>
      </w:r>
      <w:r w:rsidR="00422173" w:rsidRPr="00DA424D">
        <w:rPr>
          <w:szCs w:val="22"/>
          <w:u w:val="single"/>
          <w:lang w:val="lt-LT"/>
        </w:rPr>
        <w:t xml:space="preserve">, </w:t>
      </w:r>
      <w:r w:rsidR="00422173" w:rsidRPr="00D73866">
        <w:rPr>
          <w:szCs w:val="22"/>
          <w:u w:val="single"/>
          <w:lang w:val="lt-LT"/>
        </w:rPr>
        <w:t>ū</w:t>
      </w:r>
      <w:r w:rsidR="00870D80" w:rsidRPr="00D73866">
        <w:rPr>
          <w:szCs w:val="22"/>
          <w:u w:val="single"/>
          <w:lang w:val="lt-LT"/>
        </w:rPr>
        <w:t>minė miopija ir antrinė ūminė uždarojo kampo glaukoma</w:t>
      </w:r>
      <w:r w:rsidR="00870D80" w:rsidRPr="00D73866">
        <w:rPr>
          <w:szCs w:val="22"/>
          <w:lang w:val="lt-LT"/>
        </w:rPr>
        <w:t>. Sulf</w:t>
      </w:r>
      <w:r w:rsidRPr="00D73866">
        <w:rPr>
          <w:szCs w:val="22"/>
          <w:lang w:val="lt-LT"/>
        </w:rPr>
        <w:t>on</w:t>
      </w:r>
      <w:r w:rsidR="00870D80" w:rsidRPr="00D73866">
        <w:rPr>
          <w:szCs w:val="22"/>
          <w:lang w:val="lt-LT"/>
        </w:rPr>
        <w:t xml:space="preserve">amidų grupės vaistiniai preparatai ar sulfamidų dariniai gali sukelti idiosinkrazinę reakciją ir dėl to gali pasireikšti </w:t>
      </w:r>
      <w:r w:rsidR="00422173" w:rsidRPr="00DA424D">
        <w:rPr>
          <w:szCs w:val="22"/>
          <w:lang w:val="lt-LT"/>
        </w:rPr>
        <w:t xml:space="preserve">skysčio susikaupimas tarp akies gyslainės ir skleros su regėjimo lauko defektu, </w:t>
      </w:r>
      <w:r w:rsidR="00870D80" w:rsidRPr="00D73866">
        <w:rPr>
          <w:szCs w:val="22"/>
          <w:lang w:val="lt-LT"/>
        </w:rPr>
        <w:t>praeinanti miopija ir ūminė uždarojo kampo glaukoma. Hidrochlorotiazidas yra sulfamidas, o iki šiol yra gauta tik pavienių pranešimų apie pasireiškusius ūminės uždarojo kampo glaukomos atvejus vartojant hidrochlorotiazido. Jos simptomai buvo staiga sumažėjęs regos aštrumas ar akies skausmas, kurie paprastai atsirasdavo po kelių valandų ar savaičių nuo vaisto vartojimo pradžios. Negydoma ūminė uždarojo kampo glaukoma gali sukelti negrįžtamą regėjimo netekimą. Tokiu atveju svarbiausia kaip galima greičiau nutraukti vaisto vartojimą. Jeigu akispūdis išlieka padidėjęs, gali reikėti svarstyti skubaus medikamentinio ar chirurginio gydymo galimybę. Ūminės uždarojo kampo glaukomos išsivystymo rizikos veiksniais gali būti anksčiau pasireiškusi alergija sulfamidui ar penicilinui (žr. 4.8 skyrių).</w:t>
      </w:r>
    </w:p>
    <w:p w14:paraId="77956A15" w14:textId="77777777" w:rsidR="00870D80" w:rsidRPr="00D73866" w:rsidRDefault="00870D80" w:rsidP="00870D80">
      <w:pPr>
        <w:pStyle w:val="EMEABodyText"/>
        <w:rPr>
          <w:szCs w:val="22"/>
          <w:lang w:val="lt-LT"/>
        </w:rPr>
      </w:pPr>
    </w:p>
    <w:p w14:paraId="3A139C38" w14:textId="77777777" w:rsidR="00183412" w:rsidRPr="00D73866" w:rsidRDefault="00183412" w:rsidP="00183412">
      <w:pPr>
        <w:pStyle w:val="EMEABodyText"/>
        <w:rPr>
          <w:szCs w:val="22"/>
          <w:u w:val="single"/>
          <w:lang w:val="lt-LT"/>
        </w:rPr>
      </w:pPr>
      <w:r w:rsidRPr="00D73866">
        <w:rPr>
          <w:szCs w:val="22"/>
          <w:u w:val="single"/>
          <w:lang w:val="lt-LT"/>
        </w:rPr>
        <w:lastRenderedPageBreak/>
        <w:t>Pagalbinės medžiagos</w:t>
      </w:r>
    </w:p>
    <w:p w14:paraId="1D5CDC19" w14:textId="77777777" w:rsidR="00EF28FC" w:rsidRPr="00D73866" w:rsidRDefault="00183412" w:rsidP="00EF28FC">
      <w:pPr>
        <w:pStyle w:val="EMEABodyText"/>
        <w:rPr>
          <w:szCs w:val="22"/>
          <w:lang w:val="lt-LT"/>
        </w:rPr>
      </w:pPr>
      <w:r w:rsidRPr="00D73866">
        <w:rPr>
          <w:szCs w:val="22"/>
          <w:lang w:val="lt-LT"/>
        </w:rPr>
        <w:t>CoAprovel 150 mg / 12,5 mg tabletėje yra laktozės</w:t>
      </w:r>
      <w:r w:rsidR="00EF28FC" w:rsidRPr="00D73866">
        <w:rPr>
          <w:szCs w:val="22"/>
          <w:lang w:val="lt-LT"/>
        </w:rPr>
        <w:t>. Šio vaistinio preparato negalima vartoti pacientams, kuriems nustatytas retas paveldimas sutrikimas – galaktozės netoleravimas, visiškas laktazės stygius arba gliukozės ir galaktozės malabsorbcija.</w:t>
      </w:r>
    </w:p>
    <w:p w14:paraId="0E747710" w14:textId="77777777" w:rsidR="00183412" w:rsidRPr="00D73866" w:rsidRDefault="00183412" w:rsidP="00183412">
      <w:pPr>
        <w:pStyle w:val="EMEABodyText"/>
        <w:rPr>
          <w:szCs w:val="22"/>
          <w:lang w:val="lt-LT"/>
        </w:rPr>
      </w:pPr>
    </w:p>
    <w:p w14:paraId="25085B55" w14:textId="77777777" w:rsidR="00183412" w:rsidRPr="00D73866" w:rsidRDefault="00183412" w:rsidP="00183412">
      <w:pPr>
        <w:pStyle w:val="EMEABodyText"/>
        <w:rPr>
          <w:szCs w:val="22"/>
          <w:lang w:val="lt-LT"/>
        </w:rPr>
      </w:pPr>
      <w:r w:rsidRPr="00D73866">
        <w:rPr>
          <w:szCs w:val="22"/>
          <w:lang w:val="lt-LT"/>
        </w:rPr>
        <w:t xml:space="preserve">CoAprovel 150 mg / 12,5 mg tabletėje yra natrio. Šio vaistinio preparato </w:t>
      </w:r>
      <w:r w:rsidR="00F336D7" w:rsidRPr="00D73866">
        <w:rPr>
          <w:szCs w:val="22"/>
          <w:lang w:val="lt-LT"/>
        </w:rPr>
        <w:t xml:space="preserve">kiekvienoje </w:t>
      </w:r>
      <w:r w:rsidRPr="00D73866">
        <w:rPr>
          <w:szCs w:val="22"/>
          <w:lang w:val="lt-LT"/>
        </w:rPr>
        <w:t>tabletėje yra mažiau kaip 1 mmol (23 mg) natrio, t. y. jis beveik neturi reikšmės.</w:t>
      </w:r>
    </w:p>
    <w:p w14:paraId="4CA4A066" w14:textId="77777777" w:rsidR="00F54099" w:rsidRPr="00D73866" w:rsidRDefault="00F54099" w:rsidP="00EF28FC">
      <w:pPr>
        <w:pStyle w:val="EMEABodyText"/>
        <w:rPr>
          <w:szCs w:val="22"/>
          <w:lang w:val="lt-LT"/>
        </w:rPr>
      </w:pPr>
    </w:p>
    <w:p w14:paraId="62AA3EB2" w14:textId="77777777" w:rsidR="00F54099" w:rsidRPr="00D73866" w:rsidRDefault="00F54099" w:rsidP="00587A76">
      <w:pPr>
        <w:pStyle w:val="Default"/>
        <w:rPr>
          <w:rFonts w:ascii="Times New Roman" w:hAnsi="Times New Roman" w:cs="Times New Roman"/>
          <w:sz w:val="22"/>
          <w:szCs w:val="22"/>
          <w:u w:val="single"/>
        </w:rPr>
      </w:pPr>
      <w:r w:rsidRPr="00D73866">
        <w:rPr>
          <w:rFonts w:ascii="Times New Roman" w:hAnsi="Times New Roman" w:cs="Times New Roman"/>
          <w:iCs/>
          <w:sz w:val="22"/>
          <w:szCs w:val="22"/>
          <w:u w:val="single"/>
        </w:rPr>
        <w:t xml:space="preserve">Nemelanominis odos vėžys </w:t>
      </w:r>
    </w:p>
    <w:p w14:paraId="3834241B" w14:textId="77777777" w:rsidR="00F54099" w:rsidRPr="00D73866" w:rsidRDefault="00F54099" w:rsidP="00587A76">
      <w:pPr>
        <w:pStyle w:val="Default"/>
        <w:rPr>
          <w:rFonts w:ascii="Times New Roman" w:hAnsi="Times New Roman" w:cs="Times New Roman"/>
          <w:sz w:val="22"/>
          <w:szCs w:val="22"/>
        </w:rPr>
      </w:pPr>
      <w:r w:rsidRPr="00D73866">
        <w:rPr>
          <w:rFonts w:ascii="Times New Roman" w:hAnsi="Times New Roman" w:cs="Times New Roman"/>
          <w:sz w:val="22"/>
          <w:szCs w:val="22"/>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4359F9CC" w14:textId="77777777" w:rsidR="00F54099" w:rsidRPr="00D73866" w:rsidRDefault="00F54099" w:rsidP="00587A76">
      <w:pPr>
        <w:pStyle w:val="Default"/>
        <w:rPr>
          <w:rFonts w:ascii="Times New Roman" w:hAnsi="Times New Roman" w:cs="Times New Roman"/>
          <w:sz w:val="22"/>
          <w:szCs w:val="22"/>
        </w:rPr>
      </w:pPr>
    </w:p>
    <w:p w14:paraId="6DD0E6B7" w14:textId="77777777" w:rsidR="00EF28FC" w:rsidRPr="00D73866" w:rsidRDefault="00F54099" w:rsidP="00F54099">
      <w:pPr>
        <w:pStyle w:val="EMEABodyText"/>
        <w:rPr>
          <w:szCs w:val="22"/>
          <w:lang w:val="lt-LT"/>
        </w:rPr>
      </w:pPr>
      <w:r w:rsidRPr="00D73866">
        <w:rPr>
          <w:szCs w:val="22"/>
          <w:lang w:val="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022FF1FF" w14:textId="77777777" w:rsidR="00F54099" w:rsidRPr="00D73866" w:rsidRDefault="00F54099" w:rsidP="00F54099">
      <w:pPr>
        <w:pStyle w:val="EMEABodyText"/>
        <w:rPr>
          <w:szCs w:val="22"/>
          <w:lang w:val="lt-LT"/>
        </w:rPr>
      </w:pPr>
    </w:p>
    <w:p w14:paraId="04636C54" w14:textId="77777777" w:rsidR="00E428A9" w:rsidRPr="00DA424D" w:rsidRDefault="00E428A9" w:rsidP="00E428A9">
      <w:pPr>
        <w:pStyle w:val="EMEABodyText"/>
        <w:rPr>
          <w:szCs w:val="22"/>
          <w:u w:val="single"/>
          <w:lang w:val="lt-LT"/>
        </w:rPr>
      </w:pPr>
      <w:r w:rsidRPr="00DA424D">
        <w:rPr>
          <w:szCs w:val="22"/>
          <w:u w:val="single"/>
          <w:lang w:val="lt-LT"/>
        </w:rPr>
        <w:t>Ūminis toksinis poveikis kvėpavimo sistemai</w:t>
      </w:r>
    </w:p>
    <w:p w14:paraId="753F77D4" w14:textId="77777777" w:rsidR="00E428A9" w:rsidRPr="00DA424D" w:rsidRDefault="00E428A9" w:rsidP="00E428A9">
      <w:pPr>
        <w:pStyle w:val="EMEABodyText"/>
        <w:rPr>
          <w:szCs w:val="22"/>
          <w:lang w:val="lt-LT"/>
        </w:rPr>
      </w:pPr>
      <w:r w:rsidRPr="00DA424D">
        <w:rPr>
          <w:szCs w:val="22"/>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00073C9F" w:rsidRPr="00D73866">
        <w:rPr>
          <w:szCs w:val="22"/>
          <w:lang w:val="lt-LT"/>
        </w:rPr>
        <w:t>CoAprovel</w:t>
      </w:r>
      <w:r w:rsidRPr="00DA424D">
        <w:rPr>
          <w:szCs w:val="22"/>
          <w:lang w:val="lt-LT"/>
        </w:rPr>
        <w:t xml:space="preserve"> vartojimą ir skirti atitinkamą gydymą. Hidrochlorotiazido negalima skirti pacientams, kuriems anksčiau pasireiškė ŪKSS pavartojus hidrochlorotiazido.</w:t>
      </w:r>
    </w:p>
    <w:p w14:paraId="1EE50262" w14:textId="77777777" w:rsidR="00E428A9" w:rsidRPr="00D73866" w:rsidRDefault="00E428A9" w:rsidP="00E428A9">
      <w:pPr>
        <w:pStyle w:val="EMEABodyText"/>
        <w:rPr>
          <w:szCs w:val="22"/>
          <w:lang w:val="lt-LT"/>
        </w:rPr>
      </w:pPr>
    </w:p>
    <w:p w14:paraId="52993667" w14:textId="77777777" w:rsidR="00870D80" w:rsidRPr="00D73866" w:rsidRDefault="00870D80">
      <w:pPr>
        <w:pStyle w:val="EMEAHeading2"/>
        <w:rPr>
          <w:szCs w:val="22"/>
          <w:lang w:val="lt-LT"/>
        </w:rPr>
      </w:pPr>
      <w:r w:rsidRPr="00D73866">
        <w:rPr>
          <w:szCs w:val="22"/>
          <w:lang w:val="lt-LT"/>
        </w:rPr>
        <w:t>4.5</w:t>
      </w:r>
      <w:r w:rsidRPr="00D73866">
        <w:rPr>
          <w:szCs w:val="22"/>
          <w:lang w:val="lt-LT"/>
        </w:rPr>
        <w:tab/>
        <w:t>Sąveika su kitais vaistiniais preparatais ir kitokia sąveika</w:t>
      </w:r>
      <w:r w:rsidR="00095E55" w:rsidRPr="00D73866">
        <w:rPr>
          <w:szCs w:val="22"/>
          <w:lang w:val="lt-LT"/>
        </w:rPr>
        <w:fldChar w:fldCharType="begin"/>
      </w:r>
      <w:r w:rsidR="00095E55" w:rsidRPr="00D73866">
        <w:rPr>
          <w:szCs w:val="22"/>
          <w:lang w:val="lt-LT"/>
        </w:rPr>
        <w:instrText xml:space="preserve"> DOCVARIABLE vault_nd_50ebd9dd-4ad9-465e-9fa9-54ec7950def2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AC8EE39" w14:textId="77777777" w:rsidR="00870D80" w:rsidRPr="00D73866" w:rsidRDefault="00870D80" w:rsidP="00870D80">
      <w:pPr>
        <w:pStyle w:val="EMEAHeading2"/>
        <w:rPr>
          <w:szCs w:val="22"/>
          <w:lang w:val="lt-LT"/>
        </w:rPr>
      </w:pPr>
    </w:p>
    <w:p w14:paraId="6967F49E" w14:textId="77777777" w:rsidR="00870D80" w:rsidRPr="00D73866" w:rsidRDefault="00870D80" w:rsidP="00870D80">
      <w:pPr>
        <w:pStyle w:val="EMEABodyText"/>
        <w:rPr>
          <w:szCs w:val="22"/>
          <w:lang w:val="lt-LT"/>
        </w:rPr>
      </w:pPr>
      <w:r w:rsidRPr="00D73866">
        <w:rPr>
          <w:szCs w:val="22"/>
          <w:u w:val="single"/>
          <w:lang w:val="lt-LT"/>
        </w:rPr>
        <w:t xml:space="preserve">Kiti antihipertenziniai vaistiniai preparatai. </w:t>
      </w:r>
      <w:r w:rsidRPr="00D73866">
        <w:rPr>
          <w:szCs w:val="22"/>
          <w:lang w:val="lt-LT"/>
        </w:rPr>
        <w:t>Kartu su kitais antihipertenziniais vaistiniais preparatais vartojamo CoAprovel kraujospūdį mažinantis poveikis gali sustiprėti. Irbesartanas ir hidrochlorotiazidas (atitinkamai ne didesnėmis kaip 300 mg ir 25 mg dozėmis) buvo saugiai vartoti kartu su kitais antihipertenziniais vaistiniais preparatais, įskaitant kalcio kanalų ir beta adrenoreceptorių blokatorius. Pacientų, kurie prieš gydymą vartojo didelę diuretikų dozę, organizme gali būti sumažėjęs skysčių kiekis, todėl jiems pradedant gydymą irbesartanu tiek kartu su tiazidais, tiek be jų, gresia didesnis hipotenzijos pavojus (žr. 4.4 skyrių), nebent prieš tai skysčių trūkumas pašalinamas.</w:t>
      </w:r>
    </w:p>
    <w:p w14:paraId="54205186" w14:textId="77777777" w:rsidR="00870D80" w:rsidRPr="00D73866" w:rsidRDefault="00870D80" w:rsidP="00870D80">
      <w:pPr>
        <w:pStyle w:val="EMEABodyText"/>
        <w:rPr>
          <w:szCs w:val="22"/>
          <w:lang w:val="lt-LT"/>
        </w:rPr>
      </w:pPr>
    </w:p>
    <w:p w14:paraId="76E472BE" w14:textId="77777777" w:rsidR="00097AB5" w:rsidRPr="00D73866" w:rsidRDefault="00097AB5" w:rsidP="00870D80">
      <w:pPr>
        <w:pStyle w:val="EMEABodyText"/>
        <w:rPr>
          <w:szCs w:val="22"/>
          <w:lang w:val="lt-LT"/>
        </w:rPr>
      </w:pPr>
      <w:r w:rsidRPr="00D73866">
        <w:rPr>
          <w:szCs w:val="22"/>
          <w:u w:val="single"/>
          <w:lang w:val="lt-LT"/>
        </w:rPr>
        <w:t>Vaistiniai preparatai, kurių sudėtyje yra aliskireno</w:t>
      </w:r>
      <w:r w:rsidR="009239C0" w:rsidRPr="00D73866">
        <w:rPr>
          <w:szCs w:val="22"/>
          <w:u w:val="single"/>
          <w:lang w:val="lt-LT"/>
        </w:rPr>
        <w:t xml:space="preserve"> arba AKF inhibitoriai</w:t>
      </w:r>
      <w:r w:rsidRPr="00D73866">
        <w:rPr>
          <w:szCs w:val="22"/>
          <w:u w:val="single"/>
          <w:lang w:val="lt-LT"/>
        </w:rPr>
        <w:t>.</w:t>
      </w:r>
      <w:r w:rsidRPr="00D73866">
        <w:rPr>
          <w:szCs w:val="22"/>
          <w:lang w:val="lt-LT"/>
        </w:rPr>
        <w:t xml:space="preserve"> </w:t>
      </w:r>
      <w:r w:rsidR="009239C0" w:rsidRPr="00D73866">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3512E6E6" w14:textId="77777777" w:rsidR="002559A3" w:rsidRPr="00D73866" w:rsidRDefault="002559A3" w:rsidP="00870D80">
      <w:pPr>
        <w:pStyle w:val="EMEABodyText"/>
        <w:rPr>
          <w:szCs w:val="22"/>
          <w:u w:val="single"/>
          <w:lang w:val="lt-LT"/>
        </w:rPr>
      </w:pPr>
    </w:p>
    <w:p w14:paraId="3130D368" w14:textId="77777777" w:rsidR="00870D80" w:rsidRPr="00D73866" w:rsidRDefault="00870D80" w:rsidP="00870D80">
      <w:pPr>
        <w:pStyle w:val="EMEABodyText"/>
        <w:rPr>
          <w:szCs w:val="22"/>
          <w:lang w:val="lt-LT"/>
        </w:rPr>
      </w:pPr>
      <w:r w:rsidRPr="00D73866">
        <w:rPr>
          <w:szCs w:val="22"/>
          <w:u w:val="single"/>
          <w:lang w:val="lt-LT"/>
        </w:rPr>
        <w:t xml:space="preserve">Litis. </w:t>
      </w:r>
      <w:r w:rsidRPr="00D73866">
        <w:rPr>
          <w:szCs w:val="22"/>
          <w:lang w:val="lt-LT"/>
        </w:rPr>
        <w:t>Ličio preparatų vartojant kartu su angiotenziną konvertuojančio fermento inhibitoriais, gali laikinai padidėti ličio koncentracija kraujo serume ir dėl to sustiprėti jo toksinis poveikis. Iki šiol tik labai retais atvejais tokia sąveika pasireiškė ir su irbesartanu. Tiazidai mažina ličio inkstinį klirensą, todėl vartojant CoAprovel yra didesnė toksinio ličio poveikio tikimybė. Vadinasi, ličio preparatų kartu su CoAprovel vartoti nerekomenduojama (žr. 4.4 skyrių). Jei tai būtina, patariama atidžiai stebėti ličio koncentraciją kraujo serume.</w:t>
      </w:r>
    </w:p>
    <w:p w14:paraId="392B0C0E" w14:textId="77777777" w:rsidR="00870D80" w:rsidRPr="00D73866" w:rsidRDefault="00870D80" w:rsidP="00870D80">
      <w:pPr>
        <w:pStyle w:val="EMEABodyText"/>
        <w:rPr>
          <w:szCs w:val="22"/>
          <w:lang w:val="lt-LT"/>
        </w:rPr>
      </w:pPr>
    </w:p>
    <w:p w14:paraId="437A55AB" w14:textId="77777777" w:rsidR="00870D80" w:rsidRPr="00D73866" w:rsidRDefault="00870D80" w:rsidP="00870D80">
      <w:pPr>
        <w:pStyle w:val="EMEABodyText"/>
        <w:rPr>
          <w:szCs w:val="22"/>
          <w:lang w:val="lt-LT"/>
        </w:rPr>
      </w:pPr>
      <w:r w:rsidRPr="00D73866">
        <w:rPr>
          <w:szCs w:val="22"/>
          <w:u w:val="single"/>
          <w:lang w:val="lt-LT"/>
        </w:rPr>
        <w:lastRenderedPageBreak/>
        <w:t>Vaistiniai preparatai, keičiantys kalio kiekį organizme.</w:t>
      </w:r>
      <w:r w:rsidRPr="00D73866">
        <w:rPr>
          <w:szCs w:val="22"/>
          <w:lang w:val="lt-LT"/>
        </w:rPr>
        <w:t xml:space="preserve"> Hidrochlorotiazido sukeliamą kalio kiekio mažėjimą organizme kompensuoja kalį tausojantis irbesartano poveikis. Vis dėlto hidrochlorotiazido sukeliamą kalio mažėjimą organizme tikėtina skatina kiti kartu vartojami vaistiniai preparatai, didinantys kalio išskyrimą ir sukeliantys hipokaliemiją (pavyzdžiui, kalio išskyrimą didinantys diuretikai, vidurių laisvinamieji vaistai, amfotericinas, karbenoksolonas, penicillino G natrio druska). Priešingai, jei kartu su renino ir angiotenzino sistemą slopinančiais vaistiniais preparatais vartojama kalį organizme sulaikančių diuretikų, kalio papildų, druskų papildų, kuriuose yra kalio, ar kitų kalio kiekį kraujo serume didinančių vaistinių preparatų (pvz., heparino natrio druskos), kalio kiekis kraujo serume gali padidėti. Rekomenduojama atitinkamai stebėti rizikos grupei priklausančių pacientų kalio koncentraciją kraujo serume (žr. 4.4 skyrių).</w:t>
      </w:r>
    </w:p>
    <w:p w14:paraId="47356021" w14:textId="77777777" w:rsidR="00870D80" w:rsidRPr="00D73866" w:rsidRDefault="00870D80" w:rsidP="00870D80">
      <w:pPr>
        <w:pStyle w:val="EMEABodyText"/>
        <w:rPr>
          <w:szCs w:val="22"/>
          <w:u w:val="single"/>
          <w:lang w:val="lt-LT"/>
        </w:rPr>
      </w:pPr>
    </w:p>
    <w:p w14:paraId="65B5B81D" w14:textId="77777777" w:rsidR="00870D80" w:rsidRPr="00D73866" w:rsidRDefault="00870D80" w:rsidP="00870D80">
      <w:pPr>
        <w:pStyle w:val="EMEABodyText"/>
        <w:rPr>
          <w:szCs w:val="22"/>
          <w:lang w:val="lt-LT"/>
        </w:rPr>
      </w:pPr>
      <w:r w:rsidRPr="00D73866">
        <w:rPr>
          <w:szCs w:val="22"/>
          <w:u w:val="single"/>
          <w:lang w:val="lt-LT"/>
        </w:rPr>
        <w:t>Vaistiniai preparatai, kurių poveikiui turi įtakos kalio kiekio organizme pokyčiai.</w:t>
      </w:r>
      <w:r w:rsidRPr="00D73866">
        <w:rPr>
          <w:szCs w:val="22"/>
          <w:lang w:val="lt-LT"/>
        </w:rPr>
        <w:t xml:space="preserve"> Jei CoAprovel vartojamas kartu su vaistiniais preparatais, kurių poveikiui turi įtakos kalio kiekio serume pokyčiai (pvz., rusmenės glikozidais, antiaritminiais vaistiniais preparatais), reikia stebėti kalio kiekį kraujo serume.</w:t>
      </w:r>
    </w:p>
    <w:p w14:paraId="0765207B" w14:textId="77777777" w:rsidR="00870D80" w:rsidRPr="00D73866" w:rsidRDefault="00870D80" w:rsidP="00870D80">
      <w:pPr>
        <w:pStyle w:val="EMEABodyText"/>
        <w:rPr>
          <w:szCs w:val="22"/>
          <w:lang w:val="lt-LT"/>
        </w:rPr>
      </w:pPr>
    </w:p>
    <w:p w14:paraId="4D9BD065" w14:textId="77777777" w:rsidR="00870D80" w:rsidRPr="00D73866" w:rsidRDefault="00870D80" w:rsidP="00870D80">
      <w:pPr>
        <w:pStyle w:val="EMEABodyText"/>
        <w:rPr>
          <w:color w:val="000000"/>
          <w:szCs w:val="22"/>
          <w:lang w:val="lt-LT"/>
        </w:rPr>
      </w:pPr>
      <w:r w:rsidRPr="00D73866">
        <w:rPr>
          <w:bCs/>
          <w:szCs w:val="22"/>
          <w:u w:val="single"/>
          <w:lang w:val="lt-LT"/>
        </w:rPr>
        <w:t>Nesteroidiniai vaistai nuo uždegimo (NVNU).</w:t>
      </w:r>
      <w:r w:rsidRPr="00D73866">
        <w:rPr>
          <w:b/>
          <w:bCs/>
          <w:szCs w:val="22"/>
          <w:lang w:val="lt-LT"/>
        </w:rPr>
        <w:t xml:space="preserve"> </w:t>
      </w:r>
      <w:r w:rsidRPr="00D73866">
        <w:rPr>
          <w:szCs w:val="22"/>
          <w:lang w:val="lt-LT"/>
        </w:rPr>
        <w:t>Vartojant</w:t>
      </w:r>
      <w:r w:rsidRPr="00D73866">
        <w:rPr>
          <w:b/>
          <w:bCs/>
          <w:szCs w:val="22"/>
          <w:lang w:val="lt-LT"/>
        </w:rPr>
        <w:t xml:space="preserve"> </w:t>
      </w:r>
      <w:r w:rsidRPr="00D73866">
        <w:rPr>
          <w:szCs w:val="22"/>
          <w:lang w:val="lt-LT"/>
        </w:rPr>
        <w:t>angiotenzino II antagonistus kartu su nesteroidiniais vaistais nuo uždegimo (pvz., selektyviais COX</w:t>
      </w:r>
      <w:r w:rsidRPr="00D73866">
        <w:rPr>
          <w:szCs w:val="22"/>
          <w:lang w:val="lt-LT"/>
        </w:rPr>
        <w:noBreakHyphen/>
        <w:t>2 inhibitoriais, acetilsalicilo rūgštimi (</w:t>
      </w:r>
      <w:r w:rsidRPr="00D73866">
        <w:rPr>
          <w:color w:val="000000"/>
          <w:szCs w:val="22"/>
          <w:lang w:val="lt-LT"/>
        </w:rPr>
        <w:t>&gt; 3 g per parą) bei neselektyviais NVNU), gali būti stebimas antihipertenzinio poveikio sumažėjimas.</w:t>
      </w:r>
    </w:p>
    <w:p w14:paraId="6D9697FE" w14:textId="77777777" w:rsidR="00870D80" w:rsidRPr="00D73866" w:rsidRDefault="00870D80" w:rsidP="00870D80">
      <w:pPr>
        <w:pStyle w:val="EMEABodyText"/>
        <w:rPr>
          <w:szCs w:val="22"/>
          <w:lang w:val="lt-LT"/>
        </w:rPr>
      </w:pPr>
      <w:r w:rsidRPr="00D73866">
        <w:rPr>
          <w:szCs w:val="22"/>
          <w:lang w:val="lt-LT"/>
        </w:rPr>
        <w:t xml:space="preserve">Kaip ir su AKF inhibitoriais, angiotenzino II antagonistų vartojimas kartu su NVNU gali skatinti inkstų funkcijos pablogėjimą (net iki ūminio inkstų nepakankamumo) bei kalio kiekio padidėjimą kraujo serume, ypač tiems pacientams, kurių inkstų funkcija ir taip bloga. Tokį derinį reikia skirti atsargiai, ypač </w:t>
      </w:r>
      <w:r w:rsidR="004F665E" w:rsidRPr="00D73866">
        <w:rPr>
          <w:szCs w:val="22"/>
          <w:lang w:val="lt-LT"/>
        </w:rPr>
        <w:t xml:space="preserve">senyviems </w:t>
      </w:r>
      <w:r w:rsidRPr="00D73866">
        <w:rPr>
          <w:szCs w:val="22"/>
          <w:lang w:val="lt-LT"/>
        </w:rPr>
        <w:t>žmonėms. Pacientai turi gauti pakankamai skysčių, o inkstų funkciją reikia stebėti ne tik pradėjus tokį gydymą, bet ir periodiškai po to.</w:t>
      </w:r>
    </w:p>
    <w:p w14:paraId="4551DB4B" w14:textId="77777777" w:rsidR="00E5758E" w:rsidRPr="00D73866" w:rsidRDefault="00E5758E" w:rsidP="00E5758E">
      <w:pPr>
        <w:pStyle w:val="EMEABodyText"/>
        <w:rPr>
          <w:szCs w:val="22"/>
          <w:lang w:val="lt-LT"/>
        </w:rPr>
      </w:pPr>
    </w:p>
    <w:p w14:paraId="70569500" w14:textId="77777777" w:rsidR="00E5758E" w:rsidRPr="00D73866" w:rsidRDefault="00E5758E" w:rsidP="00E5758E">
      <w:pPr>
        <w:pStyle w:val="EMEABodyText"/>
        <w:rPr>
          <w:szCs w:val="22"/>
          <w:lang w:val="lt-LT"/>
        </w:rPr>
      </w:pPr>
      <w:r w:rsidRPr="00D73866">
        <w:rPr>
          <w:szCs w:val="22"/>
          <w:u w:val="single"/>
          <w:lang w:val="lt-LT"/>
        </w:rPr>
        <w:t>Repaglinidas.</w:t>
      </w:r>
      <w:r w:rsidRPr="00D73866">
        <w:rPr>
          <w:szCs w:val="22"/>
          <w:lang w:val="lt-LT"/>
        </w:rPr>
        <w:t xml:space="preserve"> Irbesartanas gali slopinti OATP1B1. Klinikinio tyrimo metu pranešta, kad irbesartanas, skirtas likus 1 valandai iki repaglinido vartojimo, didino repaglinido (OATP1B1 substrato) C</w:t>
      </w:r>
      <w:r w:rsidRPr="00D73866">
        <w:rPr>
          <w:szCs w:val="22"/>
          <w:vertAlign w:val="subscript"/>
          <w:lang w:val="lt-LT"/>
        </w:rPr>
        <w:t>max</w:t>
      </w:r>
      <w:r w:rsidRPr="00D73866">
        <w:rPr>
          <w:szCs w:val="22"/>
          <w:lang w:val="lt-LT"/>
        </w:rPr>
        <w:t xml:space="preserve"> ir AUC atitinkamai 1,8 karto ir 1,3 karto. Kito tyrimo metu apie reikšmingą farmakokinetinę sąveiką kartu vartojant abu vaistinius preparatus nepranešta. Dėl to gali reikėti koreguoti antidiabetinių vaistinių preparatų, tokių kaip repaglinidas, dozę (žr. 4.4 skyrių).</w:t>
      </w:r>
    </w:p>
    <w:p w14:paraId="449F0926" w14:textId="77777777" w:rsidR="00870D80" w:rsidRPr="00D73866" w:rsidRDefault="00870D80" w:rsidP="00870D80">
      <w:pPr>
        <w:pStyle w:val="EMEABodyText"/>
        <w:rPr>
          <w:b/>
          <w:szCs w:val="22"/>
          <w:lang w:val="lt-LT"/>
        </w:rPr>
      </w:pPr>
    </w:p>
    <w:p w14:paraId="242EE33A" w14:textId="77777777" w:rsidR="00870D80" w:rsidRPr="00D73866" w:rsidRDefault="00870D80" w:rsidP="00870D80">
      <w:pPr>
        <w:pStyle w:val="EMEABodyText"/>
        <w:rPr>
          <w:szCs w:val="22"/>
          <w:lang w:val="lt-LT"/>
        </w:rPr>
      </w:pPr>
      <w:r w:rsidRPr="00D73866">
        <w:rPr>
          <w:szCs w:val="22"/>
          <w:u w:val="single"/>
          <w:lang w:val="lt-LT"/>
        </w:rPr>
        <w:t>Papildoma informacija apie irbesartano sąveiką.</w:t>
      </w:r>
      <w:r w:rsidRPr="00D73866">
        <w:rPr>
          <w:szCs w:val="22"/>
          <w:lang w:val="lt-LT"/>
        </w:rPr>
        <w:t xml:space="preserve"> Klinikiniais tyrimais nustatyta, kad hidrochlorotiazidas irbesartano farmakokinetikai įtakos nedaro. Didžiausia irbesartano dalis metabolizuojama CYP2C9, mažesnė - gliukuronidacijos būdu. Irbesartano vartojant kartu su varfarinu, kurį metabolizuoja CYP2C9, reikšmingos farmakokinetinės ir farmakodinaminės sąveikos nenustatyta. CYP2C9 induktorių, tokių kaip rifampicinas, įtaka irbesartano farmakokinetikai vertinta nebuvo. Kartu su irbesartanu vartojamo digoksino farmakokinetika nepakito.</w:t>
      </w:r>
    </w:p>
    <w:p w14:paraId="35CFFB8B" w14:textId="77777777" w:rsidR="00870D80" w:rsidRPr="00D73866" w:rsidRDefault="00870D80" w:rsidP="00870D80">
      <w:pPr>
        <w:pStyle w:val="EMEABodyText"/>
        <w:rPr>
          <w:b/>
          <w:szCs w:val="22"/>
          <w:lang w:val="lt-LT"/>
        </w:rPr>
      </w:pPr>
    </w:p>
    <w:p w14:paraId="06F1C450" w14:textId="77777777" w:rsidR="00870D80" w:rsidRPr="00D73866" w:rsidRDefault="00870D80">
      <w:pPr>
        <w:pStyle w:val="EMEABodyText"/>
        <w:rPr>
          <w:szCs w:val="22"/>
          <w:lang w:val="lt-LT"/>
        </w:rPr>
      </w:pPr>
      <w:r w:rsidRPr="00D73866">
        <w:rPr>
          <w:szCs w:val="22"/>
          <w:u w:val="single"/>
          <w:lang w:val="lt-LT"/>
        </w:rPr>
        <w:t>Papildoma informacija apie hidrochlorotiazido sąveiką. Kartu vartojant su</w:t>
      </w:r>
      <w:r w:rsidRPr="00D73866">
        <w:rPr>
          <w:szCs w:val="22"/>
          <w:lang w:val="lt-LT"/>
        </w:rPr>
        <w:t xml:space="preserve"> tiazidiniais diuretikais gali sąveikauti toliau išvardyti vaistiniai preparatai.</w:t>
      </w:r>
    </w:p>
    <w:p w14:paraId="0404E91D" w14:textId="77777777" w:rsidR="00870D80" w:rsidRPr="00D73866" w:rsidRDefault="00870D80">
      <w:pPr>
        <w:pStyle w:val="EMEABodyText"/>
        <w:rPr>
          <w:szCs w:val="22"/>
          <w:lang w:val="lt-LT"/>
        </w:rPr>
      </w:pPr>
    </w:p>
    <w:p w14:paraId="4B6FABEA" w14:textId="77777777" w:rsidR="00870D80" w:rsidRPr="00D73866" w:rsidRDefault="00870D80">
      <w:pPr>
        <w:pStyle w:val="EMEABodyText"/>
        <w:rPr>
          <w:szCs w:val="22"/>
          <w:lang w:val="lt-LT"/>
        </w:rPr>
      </w:pPr>
      <w:r w:rsidRPr="00D73866">
        <w:rPr>
          <w:i/>
          <w:szCs w:val="22"/>
          <w:lang w:val="lt-LT"/>
        </w:rPr>
        <w:t xml:space="preserve">Alkoholis. </w:t>
      </w:r>
      <w:r w:rsidRPr="00D73866">
        <w:rPr>
          <w:szCs w:val="22"/>
          <w:lang w:val="lt-LT"/>
        </w:rPr>
        <w:t>Gali sustiprėti ortostatinė hipotenzija.</w:t>
      </w:r>
    </w:p>
    <w:p w14:paraId="16231A8F" w14:textId="77777777" w:rsidR="00870D80" w:rsidRPr="00D73866" w:rsidRDefault="00870D80">
      <w:pPr>
        <w:pStyle w:val="EMEABodyText"/>
        <w:rPr>
          <w:szCs w:val="22"/>
          <w:lang w:val="lt-LT"/>
        </w:rPr>
      </w:pPr>
    </w:p>
    <w:p w14:paraId="5BBE9EAA" w14:textId="77777777" w:rsidR="00870D80" w:rsidRPr="00D73866" w:rsidRDefault="00870D80">
      <w:pPr>
        <w:pStyle w:val="EMEABodyText"/>
        <w:rPr>
          <w:szCs w:val="22"/>
          <w:lang w:val="lt-LT"/>
        </w:rPr>
      </w:pPr>
      <w:r w:rsidRPr="00D73866">
        <w:rPr>
          <w:i/>
          <w:szCs w:val="22"/>
          <w:lang w:val="lt-LT"/>
        </w:rPr>
        <w:t xml:space="preserve">Vaistiniai preparatai diabetui gydyti (geriamieji vaistiniai preparatai, insulinas). </w:t>
      </w:r>
      <w:r w:rsidRPr="00D73866">
        <w:rPr>
          <w:szCs w:val="22"/>
          <w:lang w:val="lt-LT"/>
        </w:rPr>
        <w:t>Gali tekti keisti vaistinių preparatų diabetui gydyti dozę (žr. 4.4 skyrių).</w:t>
      </w:r>
    </w:p>
    <w:p w14:paraId="3AD9BADF" w14:textId="77777777" w:rsidR="00870D80" w:rsidRPr="00D73866" w:rsidRDefault="00870D80">
      <w:pPr>
        <w:pStyle w:val="EMEABodyText"/>
        <w:rPr>
          <w:szCs w:val="22"/>
          <w:lang w:val="lt-LT"/>
        </w:rPr>
      </w:pPr>
    </w:p>
    <w:p w14:paraId="4DE2D20E" w14:textId="77777777" w:rsidR="00870D80" w:rsidRPr="00D73866" w:rsidRDefault="00870D80">
      <w:pPr>
        <w:pStyle w:val="EMEABodyText"/>
        <w:rPr>
          <w:szCs w:val="22"/>
          <w:lang w:val="lt-LT"/>
        </w:rPr>
      </w:pPr>
      <w:r w:rsidRPr="00D73866">
        <w:rPr>
          <w:i/>
          <w:szCs w:val="22"/>
          <w:lang w:val="lt-LT"/>
        </w:rPr>
        <w:t xml:space="preserve">Kolestiraminas ir kolestipolio dervos. </w:t>
      </w:r>
      <w:r w:rsidRPr="00D73866">
        <w:rPr>
          <w:szCs w:val="22"/>
          <w:lang w:val="lt-LT"/>
        </w:rPr>
        <w:t>Anijonais pasikeičiančios dervos sutrikdo kartu vartojamo hidrochlorotiazido absorbciją iš virškinimo trakto. CoAprovel reikia vartoti mažiausiai prieš vieną valandą arba praėjus keturioms valandoms po šių vaistų vartojimo.</w:t>
      </w:r>
    </w:p>
    <w:p w14:paraId="11A14326" w14:textId="77777777" w:rsidR="00870D80" w:rsidRPr="00D73866" w:rsidRDefault="00870D80">
      <w:pPr>
        <w:pStyle w:val="EMEABodyText"/>
        <w:rPr>
          <w:szCs w:val="22"/>
          <w:lang w:val="lt-LT"/>
        </w:rPr>
      </w:pPr>
    </w:p>
    <w:p w14:paraId="7299B708" w14:textId="77777777" w:rsidR="00870D80" w:rsidRPr="00D73866" w:rsidRDefault="00870D80">
      <w:pPr>
        <w:pStyle w:val="EMEABodyText"/>
        <w:rPr>
          <w:szCs w:val="22"/>
          <w:lang w:val="lt-LT"/>
        </w:rPr>
      </w:pPr>
      <w:r w:rsidRPr="00D73866">
        <w:rPr>
          <w:i/>
          <w:szCs w:val="22"/>
          <w:lang w:val="lt-LT"/>
        </w:rPr>
        <w:t xml:space="preserve">Kortikosteroidai, AKTH. </w:t>
      </w:r>
      <w:r w:rsidRPr="00D73866">
        <w:rPr>
          <w:szCs w:val="22"/>
          <w:lang w:val="lt-LT"/>
        </w:rPr>
        <w:t>Gali sumažėti elektrolitų, ypač kalio, kiekis organizme.</w:t>
      </w:r>
    </w:p>
    <w:p w14:paraId="0E0FB0E2" w14:textId="77777777" w:rsidR="00870D80" w:rsidRPr="00D73866" w:rsidRDefault="00870D80">
      <w:pPr>
        <w:pStyle w:val="EMEABodyText"/>
        <w:rPr>
          <w:szCs w:val="22"/>
          <w:lang w:val="lt-LT"/>
        </w:rPr>
      </w:pPr>
    </w:p>
    <w:p w14:paraId="0B019510" w14:textId="77777777" w:rsidR="00870D80" w:rsidRPr="00D73866" w:rsidRDefault="00870D80">
      <w:pPr>
        <w:pStyle w:val="EMEABodyText"/>
        <w:rPr>
          <w:szCs w:val="22"/>
          <w:lang w:val="lt-LT"/>
        </w:rPr>
      </w:pPr>
      <w:r w:rsidRPr="00D73866">
        <w:rPr>
          <w:i/>
          <w:szCs w:val="22"/>
          <w:lang w:val="lt-LT"/>
        </w:rPr>
        <w:t xml:space="preserve">Rusmenės glikozidai. </w:t>
      </w:r>
      <w:r w:rsidRPr="00D73866">
        <w:rPr>
          <w:szCs w:val="22"/>
          <w:lang w:val="lt-LT"/>
        </w:rPr>
        <w:t>Dėl tiazidų sukeltos hipokalemijos ar hipomagnezemijos gali padidėti rusmenės preparatų sukeliamos aritmijos pasireiškimo pavojus (žr. 4.4 skyrių).</w:t>
      </w:r>
    </w:p>
    <w:p w14:paraId="56C03AD0" w14:textId="77777777" w:rsidR="00870D80" w:rsidRPr="00D73866" w:rsidRDefault="00870D80">
      <w:pPr>
        <w:pStyle w:val="EMEABodyText"/>
        <w:rPr>
          <w:szCs w:val="22"/>
          <w:lang w:val="lt-LT"/>
        </w:rPr>
      </w:pPr>
    </w:p>
    <w:p w14:paraId="279D19A7" w14:textId="77777777" w:rsidR="00870D80" w:rsidRPr="00D73866" w:rsidRDefault="00870D80">
      <w:pPr>
        <w:pStyle w:val="EMEABodyText"/>
        <w:rPr>
          <w:szCs w:val="22"/>
          <w:lang w:val="lt-LT"/>
        </w:rPr>
      </w:pPr>
      <w:r w:rsidRPr="00D73866">
        <w:rPr>
          <w:i/>
          <w:szCs w:val="22"/>
          <w:lang w:val="lt-LT"/>
        </w:rPr>
        <w:lastRenderedPageBreak/>
        <w:t>Nesteroidiniai vaistai nuo uždegimo.</w:t>
      </w:r>
      <w:r w:rsidRPr="00D73866">
        <w:rPr>
          <w:szCs w:val="22"/>
          <w:lang w:val="lt-LT"/>
        </w:rPr>
        <w:t xml:space="preserve"> Kai kuriems </w:t>
      </w:r>
      <w:r w:rsidR="00A34679" w:rsidRPr="00D73866">
        <w:rPr>
          <w:szCs w:val="22"/>
          <w:lang w:val="lt-LT"/>
        </w:rPr>
        <w:t>pacientams</w:t>
      </w:r>
      <w:r w:rsidRPr="00D73866">
        <w:rPr>
          <w:szCs w:val="22"/>
          <w:lang w:val="lt-LT"/>
        </w:rPr>
        <w:t xml:space="preserve"> nesteroidiniai vaistai nuo uždegimo gali silpninti kartu vartojamų tiazidinių diuretikų sukeliamą diurezinį, natrio išskyrimą iš organizmo didinantį ir antihipertenzinį poveikį.</w:t>
      </w:r>
    </w:p>
    <w:p w14:paraId="50EDD836" w14:textId="77777777" w:rsidR="00870D80" w:rsidRPr="00D73866" w:rsidRDefault="00870D80">
      <w:pPr>
        <w:pStyle w:val="EMEABodyText"/>
        <w:rPr>
          <w:szCs w:val="22"/>
          <w:lang w:val="lt-LT"/>
        </w:rPr>
      </w:pPr>
    </w:p>
    <w:p w14:paraId="4F8C6077" w14:textId="77777777" w:rsidR="00870D80" w:rsidRPr="00D73866" w:rsidRDefault="00870D80">
      <w:pPr>
        <w:pStyle w:val="EMEABodyText"/>
        <w:rPr>
          <w:szCs w:val="22"/>
          <w:lang w:val="lt-LT"/>
        </w:rPr>
      </w:pPr>
      <w:r w:rsidRPr="00D73866">
        <w:rPr>
          <w:i/>
          <w:szCs w:val="22"/>
          <w:lang w:val="lt-LT"/>
        </w:rPr>
        <w:t xml:space="preserve">Kraujagysles sutraukiantys aminai (pvz., noradrenalinas). </w:t>
      </w:r>
      <w:r w:rsidRPr="00D73866">
        <w:rPr>
          <w:szCs w:val="22"/>
          <w:lang w:val="lt-LT"/>
        </w:rPr>
        <w:t>Gali silpnėti kraujagysles sutraukiančių aminų poveikis, tačiau ne tiek, kad jų nebūtų galima vartoti.</w:t>
      </w:r>
    </w:p>
    <w:p w14:paraId="575D8EB2" w14:textId="77777777" w:rsidR="00870D80" w:rsidRPr="00D73866" w:rsidRDefault="00870D80">
      <w:pPr>
        <w:pStyle w:val="EMEABodyText"/>
        <w:rPr>
          <w:szCs w:val="22"/>
          <w:lang w:val="lt-LT"/>
        </w:rPr>
      </w:pPr>
    </w:p>
    <w:p w14:paraId="3B3817DC" w14:textId="77777777" w:rsidR="00870D80" w:rsidRPr="00D73866" w:rsidRDefault="00870D80">
      <w:pPr>
        <w:pStyle w:val="EMEABodyText"/>
        <w:rPr>
          <w:szCs w:val="22"/>
          <w:lang w:val="lt-LT"/>
        </w:rPr>
      </w:pPr>
      <w:r w:rsidRPr="00D73866">
        <w:rPr>
          <w:i/>
          <w:szCs w:val="22"/>
          <w:lang w:val="lt-LT"/>
        </w:rPr>
        <w:t xml:space="preserve">Nedepoliarizuojantys skeleto raumenų relaksantai (pvz., tubokurarinas). </w:t>
      </w:r>
      <w:r w:rsidRPr="00D73866">
        <w:rPr>
          <w:szCs w:val="22"/>
          <w:lang w:val="lt-LT"/>
        </w:rPr>
        <w:t>Hidrochlorotiazidas gali stiprinti nedepoliarizuojančio poveikio skeleto raumenų relaksantų sukeliamą poveikį.</w:t>
      </w:r>
    </w:p>
    <w:p w14:paraId="71F81A8D" w14:textId="77777777" w:rsidR="00870D80" w:rsidRPr="00D73866" w:rsidRDefault="00870D80">
      <w:pPr>
        <w:pStyle w:val="EMEABodyText"/>
        <w:rPr>
          <w:szCs w:val="22"/>
          <w:lang w:val="lt-LT"/>
        </w:rPr>
      </w:pPr>
    </w:p>
    <w:p w14:paraId="561F85F0" w14:textId="77777777" w:rsidR="00870D80" w:rsidRPr="00D73866" w:rsidRDefault="00870D80">
      <w:pPr>
        <w:pStyle w:val="EMEABodyText"/>
        <w:rPr>
          <w:szCs w:val="22"/>
          <w:lang w:val="lt-LT"/>
        </w:rPr>
      </w:pPr>
      <w:r w:rsidRPr="00D73866">
        <w:rPr>
          <w:i/>
          <w:szCs w:val="22"/>
          <w:lang w:val="lt-LT"/>
        </w:rPr>
        <w:t xml:space="preserve">Vaistiniai preparatai nuo podagros. </w:t>
      </w:r>
      <w:r w:rsidRPr="00D73866">
        <w:rPr>
          <w:szCs w:val="22"/>
          <w:lang w:val="lt-LT"/>
        </w:rPr>
        <w:t>Hidrochlorotiazidas gali padidinti šlapimo rūgšties kiekį kraujo serume, todėl gali reikėti keisti vaistinių preparatų nuo podagros dozę. Gali reikėti didinti probenecido ar sulfinpirazono dozę. Vartojant tiazidinių diuretikų kartu su alopurinoliu, gali dažniau pasireikšti padidėjusio jautrumo alopurinoliui reakcija.</w:t>
      </w:r>
    </w:p>
    <w:p w14:paraId="126225A0" w14:textId="77777777" w:rsidR="00870D80" w:rsidRPr="00D73866" w:rsidRDefault="00870D80">
      <w:pPr>
        <w:pStyle w:val="EMEABodyText"/>
        <w:rPr>
          <w:szCs w:val="22"/>
          <w:lang w:val="lt-LT"/>
        </w:rPr>
      </w:pPr>
    </w:p>
    <w:p w14:paraId="5A4A3202" w14:textId="77777777" w:rsidR="00870D80" w:rsidRPr="00D73866" w:rsidRDefault="00870D80">
      <w:pPr>
        <w:pStyle w:val="EMEABodyText"/>
        <w:rPr>
          <w:szCs w:val="22"/>
          <w:lang w:val="lt-LT"/>
        </w:rPr>
      </w:pPr>
      <w:r w:rsidRPr="00D73866">
        <w:rPr>
          <w:i/>
          <w:szCs w:val="22"/>
          <w:lang w:val="lt-LT"/>
        </w:rPr>
        <w:t xml:space="preserve">Kalcio druskos. </w:t>
      </w:r>
      <w:r w:rsidRPr="00D73866">
        <w:rPr>
          <w:szCs w:val="22"/>
          <w:lang w:val="lt-LT"/>
        </w:rPr>
        <w:t>Tiazidiniai diuretikai mažina kalcio išsiskyrimą su šlapimu, todėl gali padidėti jo kiekis kraujo serume. Jei reikia vartoti kalcio papildų ar kalcį tausojančių vaistinių preparatų (pvz., vitamino D), reikia stebėti kalcio kiekį kraujo serume bei, atsižvelgiant į jį, keisti kalcio dozę.</w:t>
      </w:r>
    </w:p>
    <w:p w14:paraId="6B6D4A1F" w14:textId="77777777" w:rsidR="00870D80" w:rsidRPr="00D73866" w:rsidRDefault="00870D80" w:rsidP="00870D80">
      <w:pPr>
        <w:pStyle w:val="EMEABodyText"/>
        <w:rPr>
          <w:i/>
          <w:szCs w:val="22"/>
          <w:lang w:val="lt-LT"/>
        </w:rPr>
      </w:pPr>
    </w:p>
    <w:p w14:paraId="5AC16778" w14:textId="77777777" w:rsidR="00870D80" w:rsidRPr="00D73866" w:rsidRDefault="00870D80" w:rsidP="00870D80">
      <w:pPr>
        <w:pStyle w:val="EMEABodyText"/>
        <w:rPr>
          <w:szCs w:val="22"/>
          <w:lang w:val="lt-LT"/>
        </w:rPr>
      </w:pPr>
      <w:r w:rsidRPr="00D73866">
        <w:rPr>
          <w:i/>
          <w:szCs w:val="22"/>
          <w:lang w:val="lt-LT"/>
        </w:rPr>
        <w:t xml:space="preserve">Karbamazepinas. </w:t>
      </w:r>
      <w:r w:rsidRPr="00D73866">
        <w:rPr>
          <w:szCs w:val="22"/>
          <w:lang w:val="lt-LT"/>
        </w:rPr>
        <w:t>Vartojant kartu karbamazepino ir hidrochlorotiazido, nustatyta padidėjusi simptominės hiponatremijos pasireiškimo rizika. Šių vaistinių preparatų vartojant kartu, reikia tirti elektrolitų koncentraciją. Jeigu įmanoma, reikėtų skirti kitos grupės diuretikų.</w:t>
      </w:r>
    </w:p>
    <w:p w14:paraId="48AB4920" w14:textId="77777777" w:rsidR="00870D80" w:rsidRPr="00D73866" w:rsidRDefault="00870D80">
      <w:pPr>
        <w:pStyle w:val="EMEABodyText"/>
        <w:rPr>
          <w:szCs w:val="22"/>
          <w:lang w:val="lt-LT"/>
        </w:rPr>
      </w:pPr>
    </w:p>
    <w:p w14:paraId="6E2124FE" w14:textId="77777777" w:rsidR="00870D80" w:rsidRPr="00D73866" w:rsidRDefault="00870D80">
      <w:pPr>
        <w:pStyle w:val="EMEABodyText"/>
        <w:rPr>
          <w:szCs w:val="22"/>
          <w:lang w:val="lt-LT"/>
        </w:rPr>
      </w:pPr>
      <w:r w:rsidRPr="00D73866">
        <w:rPr>
          <w:i/>
          <w:szCs w:val="22"/>
          <w:lang w:val="lt-LT"/>
        </w:rPr>
        <w:t>Kitokia sąveika</w:t>
      </w:r>
      <w:r w:rsidRPr="00D73866">
        <w:rPr>
          <w:szCs w:val="22"/>
          <w:lang w:val="lt-LT"/>
        </w:rPr>
        <w:t>. Tiazidai gali stiprinti kartu vartojamų betaadrenoblokatorių ar diazoksido gliukozės kiekį kraujo serume didinantį poveikį. Anticholinerginiai vaistiniai preparatai (pvz., atropinas, beperidenas), slopindami virškinimo trakto motoriką bei lėtindami skrandžio ištuštinimą, gali didinti biologinį tiazidinių diuretikų prieinamumą. Tiazidai didina amantadino sukeliamo nepageidaujamo poveikio pasireiškimo pavojų. Tiazidai gali mažinti citotoksinių vaistinių preparatų (pvz., ciklofosfamido, metotreksato) išsiskyrimą pro inkstus ir stiprinti jų slopinamąjį poveikį mieloidiniam audiniui.</w:t>
      </w:r>
    </w:p>
    <w:p w14:paraId="08951259" w14:textId="77777777" w:rsidR="00870D80" w:rsidRPr="00D73866" w:rsidRDefault="00870D80">
      <w:pPr>
        <w:pStyle w:val="EMEABodyText"/>
        <w:rPr>
          <w:szCs w:val="22"/>
          <w:lang w:val="lt-LT"/>
        </w:rPr>
      </w:pPr>
    </w:p>
    <w:p w14:paraId="59ED8D5D" w14:textId="77777777" w:rsidR="00870D80" w:rsidRPr="00D73866" w:rsidRDefault="00870D80">
      <w:pPr>
        <w:pStyle w:val="EMEAHeading2"/>
        <w:rPr>
          <w:szCs w:val="22"/>
          <w:lang w:val="lt-LT"/>
        </w:rPr>
      </w:pPr>
      <w:r w:rsidRPr="00D73866">
        <w:rPr>
          <w:szCs w:val="22"/>
          <w:lang w:val="lt-LT"/>
        </w:rPr>
        <w:t>4.6</w:t>
      </w:r>
      <w:r w:rsidRPr="00D73866">
        <w:rPr>
          <w:szCs w:val="22"/>
          <w:lang w:val="lt-LT"/>
        </w:rPr>
        <w:tab/>
        <w:t>Vaisingumas, nėštumo ir žindymo laikotarpis</w:t>
      </w:r>
      <w:r w:rsidR="00095E55" w:rsidRPr="00D73866">
        <w:rPr>
          <w:szCs w:val="22"/>
          <w:lang w:val="lt-LT"/>
        </w:rPr>
        <w:fldChar w:fldCharType="begin"/>
      </w:r>
      <w:r w:rsidR="00095E55" w:rsidRPr="00D73866">
        <w:rPr>
          <w:szCs w:val="22"/>
          <w:lang w:val="lt-LT"/>
        </w:rPr>
        <w:instrText xml:space="preserve"> DOCVARIABLE vault_nd_8f14fd46-3d6c-4224-8182-c52fd233a0be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95508FF" w14:textId="77777777" w:rsidR="00870D80" w:rsidRPr="00D73866" w:rsidRDefault="00870D80" w:rsidP="00870D80">
      <w:pPr>
        <w:pStyle w:val="EMEABodyText"/>
        <w:keepNext/>
        <w:rPr>
          <w:szCs w:val="22"/>
          <w:lang w:val="lt-LT"/>
        </w:rPr>
      </w:pPr>
    </w:p>
    <w:p w14:paraId="1E46DACE" w14:textId="77777777" w:rsidR="00870D80" w:rsidRPr="00D73866" w:rsidRDefault="00870D80" w:rsidP="00870D80">
      <w:pPr>
        <w:pStyle w:val="EMEABodyText"/>
        <w:keepNext/>
        <w:rPr>
          <w:color w:val="000000"/>
          <w:szCs w:val="22"/>
          <w:u w:val="single"/>
          <w:lang w:val="lt-LT"/>
        </w:rPr>
      </w:pPr>
      <w:r w:rsidRPr="00D73866">
        <w:rPr>
          <w:color w:val="000000"/>
          <w:szCs w:val="22"/>
          <w:u w:val="single"/>
          <w:lang w:val="lt-LT"/>
        </w:rPr>
        <w:t>Nėštumas</w:t>
      </w:r>
    </w:p>
    <w:p w14:paraId="1F44E535" w14:textId="77777777" w:rsidR="00870D80" w:rsidRPr="00D73866" w:rsidRDefault="00870D80" w:rsidP="00870D80">
      <w:pPr>
        <w:pStyle w:val="EMEABodyText"/>
        <w:keepNext/>
        <w:rPr>
          <w:szCs w:val="22"/>
          <w:lang w:val="lt-LT"/>
        </w:rPr>
      </w:pPr>
    </w:p>
    <w:p w14:paraId="3119E9F6" w14:textId="77777777" w:rsidR="00870D80" w:rsidRPr="00D73866" w:rsidRDefault="00870D80" w:rsidP="00870D80">
      <w:pPr>
        <w:pStyle w:val="EMEABodyText"/>
        <w:keepNext/>
        <w:rPr>
          <w:i/>
          <w:szCs w:val="22"/>
          <w:lang w:val="lt-LT"/>
        </w:rPr>
      </w:pPr>
      <w:r w:rsidRPr="00D73866">
        <w:rPr>
          <w:i/>
          <w:szCs w:val="22"/>
          <w:lang w:val="lt-LT"/>
        </w:rPr>
        <w:t>Angiotenzino II receptorių antagonistai (AIIRA)</w:t>
      </w:r>
    </w:p>
    <w:p w14:paraId="4A3155B0" w14:textId="77777777" w:rsidR="00870D80" w:rsidRPr="00D73866" w:rsidRDefault="00870D80" w:rsidP="00870D80">
      <w:pPr>
        <w:pStyle w:val="EMEABodyText"/>
        <w:keepNext/>
        <w:rPr>
          <w:szCs w:val="22"/>
          <w:lang w:val="lt-LT"/>
        </w:rPr>
      </w:pPr>
    </w:p>
    <w:p w14:paraId="61B11A2D" w14:textId="77777777" w:rsidR="00870D80" w:rsidRPr="00D73866" w:rsidRDefault="00870D80" w:rsidP="00870D80">
      <w:pPr>
        <w:pStyle w:val="EMEABodyText"/>
        <w:keepLines/>
        <w:pBdr>
          <w:top w:val="single" w:sz="4" w:space="1" w:color="auto"/>
          <w:left w:val="single" w:sz="4" w:space="4" w:color="auto"/>
          <w:bottom w:val="single" w:sz="4" w:space="1" w:color="auto"/>
          <w:right w:val="single" w:sz="4" w:space="4" w:color="auto"/>
        </w:pBdr>
        <w:rPr>
          <w:color w:val="000000"/>
          <w:szCs w:val="22"/>
          <w:lang w:val="lt-LT"/>
        </w:rPr>
      </w:pPr>
      <w:r w:rsidRPr="00D73866">
        <w:rPr>
          <w:color w:val="000000"/>
          <w:szCs w:val="22"/>
          <w:lang w:val="lt-LT"/>
        </w:rPr>
        <w:t>Pirmuoju nėštumo trimestru AIIRA</w:t>
      </w:r>
      <w:r w:rsidRPr="00D73866">
        <w:rPr>
          <w:szCs w:val="22"/>
          <w:lang w:val="lt-LT"/>
        </w:rPr>
        <w:t xml:space="preserve"> vartoti</w:t>
      </w:r>
      <w:r w:rsidRPr="00D73866">
        <w:rPr>
          <w:color w:val="000000"/>
          <w:szCs w:val="22"/>
          <w:lang w:val="lt-LT"/>
        </w:rPr>
        <w:t xml:space="preserve"> nerekomenduojama (žr. 4.4 skyrių). Antruoju ir trečiuoju nėštumo trimestrais jų vartoti draudžiama (žr. 4.3 ir 4.4 skyrius).</w:t>
      </w:r>
    </w:p>
    <w:p w14:paraId="624616FF" w14:textId="77777777" w:rsidR="00870D80" w:rsidRPr="00D73866" w:rsidRDefault="00870D80" w:rsidP="00870D80">
      <w:pPr>
        <w:pStyle w:val="EMEABodyText"/>
        <w:rPr>
          <w:szCs w:val="22"/>
          <w:lang w:val="lt-LT"/>
        </w:rPr>
      </w:pPr>
    </w:p>
    <w:p w14:paraId="35ED2EFF" w14:textId="77777777" w:rsidR="00870D80" w:rsidRPr="00D73866" w:rsidRDefault="00870D80" w:rsidP="00870D80">
      <w:pPr>
        <w:pStyle w:val="EMEABodyText"/>
        <w:rPr>
          <w:szCs w:val="22"/>
          <w:lang w:val="lt-LT"/>
        </w:rPr>
      </w:pPr>
      <w:r w:rsidRPr="00D73866">
        <w:rPr>
          <w:szCs w:val="22"/>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6730B7DD" w14:textId="77777777" w:rsidR="00870D80" w:rsidRPr="00D73866" w:rsidRDefault="00870D80" w:rsidP="00870D80">
      <w:pPr>
        <w:pStyle w:val="EMEABodyText"/>
        <w:rPr>
          <w:szCs w:val="22"/>
          <w:lang w:val="lt-LT"/>
        </w:rPr>
      </w:pPr>
    </w:p>
    <w:p w14:paraId="530A8136" w14:textId="77777777" w:rsidR="00870D80" w:rsidRPr="00D73866" w:rsidRDefault="00870D80" w:rsidP="00870D80">
      <w:pPr>
        <w:pStyle w:val="EMEABodyText"/>
        <w:rPr>
          <w:szCs w:val="22"/>
          <w:lang w:val="lt-LT"/>
        </w:rPr>
      </w:pPr>
      <w:r w:rsidRPr="00D73866">
        <w:rPr>
          <w:szCs w:val="22"/>
          <w:lang w:val="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550BCBFC" w14:textId="77777777" w:rsidR="00870D80" w:rsidRPr="00D73866" w:rsidRDefault="00870D80" w:rsidP="00870D80">
      <w:pPr>
        <w:pStyle w:val="EMEABodyText"/>
        <w:rPr>
          <w:szCs w:val="22"/>
          <w:lang w:val="lt-LT"/>
        </w:rPr>
      </w:pPr>
      <w:r w:rsidRPr="00D73866">
        <w:rPr>
          <w:szCs w:val="22"/>
          <w:lang w:val="lt-LT"/>
        </w:rPr>
        <w:t>Jeigu moteris antruoju arba trečiuoju nėštumo trimestru vartojo AIIRA, reikia ultragarsu sekti jos vaisiaus inkstų funkciją ir kaukolę.</w:t>
      </w:r>
    </w:p>
    <w:p w14:paraId="409D5472" w14:textId="77777777" w:rsidR="00870D80" w:rsidRPr="00D73866" w:rsidRDefault="00870D80" w:rsidP="00870D80">
      <w:pPr>
        <w:pStyle w:val="EMEABodyText"/>
        <w:rPr>
          <w:szCs w:val="22"/>
          <w:lang w:val="lt-LT"/>
        </w:rPr>
      </w:pPr>
      <w:r w:rsidRPr="00D73866">
        <w:rPr>
          <w:szCs w:val="22"/>
          <w:lang w:val="lt-LT"/>
        </w:rPr>
        <w:t>Reikia atidžiai sekti, ar naujagimiams, kurių motinos nėštumo metu vartojo AIIRA, nepasireiškia hipotenzija (žr. 4.3 ir 4.4 skyrius).</w:t>
      </w:r>
    </w:p>
    <w:p w14:paraId="6EBD6158" w14:textId="77777777" w:rsidR="00870D80" w:rsidRPr="00D73866" w:rsidRDefault="00870D80" w:rsidP="00870D80">
      <w:pPr>
        <w:pStyle w:val="EMEABodyText"/>
        <w:rPr>
          <w:szCs w:val="22"/>
          <w:lang w:val="lt-LT"/>
        </w:rPr>
      </w:pPr>
    </w:p>
    <w:p w14:paraId="724C5531" w14:textId="77777777" w:rsidR="00870D80" w:rsidRPr="00D73866" w:rsidRDefault="00870D80" w:rsidP="00CA5E3A">
      <w:pPr>
        <w:pStyle w:val="EMEABodyText"/>
        <w:keepNext/>
        <w:keepLines/>
        <w:rPr>
          <w:i/>
          <w:szCs w:val="22"/>
          <w:lang w:val="lt-LT"/>
        </w:rPr>
      </w:pPr>
      <w:r w:rsidRPr="00D73866">
        <w:rPr>
          <w:i/>
          <w:szCs w:val="22"/>
          <w:lang w:val="lt-LT"/>
        </w:rPr>
        <w:lastRenderedPageBreak/>
        <w:t>Hidrochlorotiazidas</w:t>
      </w:r>
    </w:p>
    <w:p w14:paraId="756D2C1D" w14:textId="77777777" w:rsidR="00870D80" w:rsidRPr="00D73866" w:rsidRDefault="00870D80" w:rsidP="00CA5E3A">
      <w:pPr>
        <w:pStyle w:val="EMEABodyText"/>
        <w:keepNext/>
        <w:keepLines/>
        <w:rPr>
          <w:szCs w:val="22"/>
          <w:lang w:val="lt-LT"/>
        </w:rPr>
      </w:pPr>
    </w:p>
    <w:p w14:paraId="7842435A" w14:textId="77777777" w:rsidR="00870D80" w:rsidRPr="00D73866" w:rsidRDefault="00870D80" w:rsidP="00CA5E3A">
      <w:pPr>
        <w:pStyle w:val="EMEABodyText"/>
        <w:keepNext/>
        <w:keepLines/>
        <w:rPr>
          <w:szCs w:val="22"/>
          <w:lang w:val="lt-LT"/>
        </w:rPr>
      </w:pPr>
      <w:r w:rsidRPr="00D73866">
        <w:rPr>
          <w:szCs w:val="22"/>
          <w:lang w:val="lt-LT"/>
        </w:rPr>
        <w:t>Hidrochlorotiazido vartojimo nėštumo laikotarpiu, ypač pirmą trimestrą, patirties yra nedaug. Su gyvūnais atliktų tyrimų duomenų nepakanka. Hidrochlorotiazido patenka per placentą. Atsižvelgiant į farmakologinį veikimo mechanizmą yra manytina, kad vartojamas antrą ir trečią nėštumo trimestrus jis gali sutrikdyti vaisiaus ir placentos kraujotaką bei paveikti vaisių ir naujagimį (sukelti geltą, elektrolitų pusiausvyros sutrikimų ir trombocitopeniją).</w:t>
      </w:r>
    </w:p>
    <w:p w14:paraId="211EC66A" w14:textId="77777777" w:rsidR="00870D80" w:rsidRPr="00D73866" w:rsidRDefault="00870D80" w:rsidP="00870D80">
      <w:pPr>
        <w:pStyle w:val="EMEABodyText"/>
        <w:rPr>
          <w:szCs w:val="22"/>
          <w:lang w:val="lt-LT"/>
        </w:rPr>
      </w:pPr>
      <w:r w:rsidRPr="00D73866">
        <w:rPr>
          <w:szCs w:val="22"/>
          <w:lang w:val="lt-LT"/>
        </w:rPr>
        <w:t>Hidrochlorotiazido negalima vartoti gestacinei edemai, gestacinei hipertenzijai ar preeklampsijai gydyti, kadangi jis gali sumažinti plazmos tūrį ir pabloginti placentos kraujotaką, nesukeldamas palankaus poveikio ligos eigai.</w:t>
      </w:r>
    </w:p>
    <w:p w14:paraId="34AE8795" w14:textId="77777777" w:rsidR="00870D80" w:rsidRPr="00D73866" w:rsidRDefault="00870D80" w:rsidP="00870D80">
      <w:pPr>
        <w:pStyle w:val="EMEABodyText"/>
        <w:rPr>
          <w:szCs w:val="22"/>
          <w:lang w:val="lt-LT"/>
        </w:rPr>
      </w:pPr>
      <w:r w:rsidRPr="00D73866">
        <w:rPr>
          <w:szCs w:val="22"/>
          <w:lang w:val="lt-LT"/>
        </w:rPr>
        <w:t>Be to, hidrochlorotiazido negalima vartoti nėščių moterų pirminei hipertenzijai gydyti, išskyrus retus atvejus, kai kitaip gydyti negalima.</w:t>
      </w:r>
    </w:p>
    <w:p w14:paraId="26942603" w14:textId="77777777" w:rsidR="00870D80" w:rsidRPr="00D73866" w:rsidRDefault="00870D80" w:rsidP="00870D80">
      <w:pPr>
        <w:pStyle w:val="EMEABodyText"/>
        <w:rPr>
          <w:szCs w:val="22"/>
          <w:lang w:val="lt-LT"/>
        </w:rPr>
      </w:pPr>
    </w:p>
    <w:p w14:paraId="1C83147D" w14:textId="77777777" w:rsidR="00870D80" w:rsidRPr="00D73866" w:rsidRDefault="00870D80">
      <w:pPr>
        <w:pStyle w:val="EMEABodyText"/>
        <w:rPr>
          <w:szCs w:val="22"/>
          <w:lang w:val="lt-LT"/>
        </w:rPr>
      </w:pPr>
      <w:r w:rsidRPr="00D73866">
        <w:rPr>
          <w:szCs w:val="22"/>
          <w:lang w:val="lt-LT"/>
        </w:rPr>
        <w:t>Kadangi CoAprovel tabletėse yra hidrochlorotiazido, pirmus tris nėštumo mėnesius jų vartoti nerekomenduojama. Planuojančioms pastoti moterims vietoj CoAprovel reikia paskirti kitą tinkamą gydymą.</w:t>
      </w:r>
    </w:p>
    <w:p w14:paraId="6BB5B941" w14:textId="77777777" w:rsidR="00870D80" w:rsidRPr="00D73866" w:rsidRDefault="00870D80">
      <w:pPr>
        <w:pStyle w:val="EMEABodyText"/>
        <w:rPr>
          <w:szCs w:val="22"/>
          <w:lang w:val="lt-LT"/>
        </w:rPr>
      </w:pPr>
    </w:p>
    <w:p w14:paraId="3590D525" w14:textId="77777777" w:rsidR="00870D80" w:rsidRPr="00D73866" w:rsidRDefault="00870D80" w:rsidP="00870D80">
      <w:pPr>
        <w:pStyle w:val="EMEABodyText"/>
        <w:keepNext/>
        <w:rPr>
          <w:szCs w:val="22"/>
          <w:u w:val="single"/>
          <w:lang w:val="lt-LT"/>
        </w:rPr>
      </w:pPr>
      <w:r w:rsidRPr="00D73866">
        <w:rPr>
          <w:szCs w:val="22"/>
          <w:u w:val="single"/>
          <w:lang w:val="lt-LT"/>
        </w:rPr>
        <w:t>Žindymas</w:t>
      </w:r>
    </w:p>
    <w:p w14:paraId="104DC0E4" w14:textId="77777777" w:rsidR="00870D80" w:rsidRPr="00D73866" w:rsidRDefault="00870D80" w:rsidP="00870D80">
      <w:pPr>
        <w:pStyle w:val="EMEABodyText"/>
        <w:keepNext/>
        <w:rPr>
          <w:szCs w:val="22"/>
          <w:u w:val="single"/>
          <w:lang w:val="lt-LT"/>
        </w:rPr>
      </w:pPr>
    </w:p>
    <w:p w14:paraId="11ED9325" w14:textId="77777777" w:rsidR="00870D80" w:rsidRPr="00D73866" w:rsidRDefault="00870D80" w:rsidP="00870D80">
      <w:pPr>
        <w:pStyle w:val="EMEABodyText"/>
        <w:keepNext/>
        <w:rPr>
          <w:i/>
          <w:szCs w:val="22"/>
          <w:lang w:val="lt-LT"/>
        </w:rPr>
      </w:pPr>
      <w:r w:rsidRPr="00D73866">
        <w:rPr>
          <w:i/>
          <w:szCs w:val="22"/>
          <w:lang w:val="lt-LT"/>
        </w:rPr>
        <w:t>Angiotenzino II receptorių antagonistai (AIIRA)</w:t>
      </w:r>
    </w:p>
    <w:p w14:paraId="62329B47" w14:textId="77777777" w:rsidR="00870D80" w:rsidRPr="00D73866" w:rsidRDefault="00870D80" w:rsidP="00870D80">
      <w:pPr>
        <w:pStyle w:val="EMEABodyText"/>
        <w:keepNext/>
        <w:rPr>
          <w:szCs w:val="22"/>
          <w:u w:val="single"/>
          <w:lang w:val="lt-LT"/>
        </w:rPr>
      </w:pPr>
    </w:p>
    <w:p w14:paraId="4A7BCC68" w14:textId="77777777" w:rsidR="00870D80" w:rsidRPr="00D73866" w:rsidRDefault="00870D80" w:rsidP="00870D80">
      <w:pPr>
        <w:pStyle w:val="EMEABodyText"/>
        <w:rPr>
          <w:szCs w:val="22"/>
          <w:lang w:val="lt-LT"/>
        </w:rPr>
      </w:pPr>
      <w:r w:rsidRPr="00D73866">
        <w:rPr>
          <w:szCs w:val="22"/>
          <w:lang w:val="lt-LT"/>
        </w:rPr>
        <w:t>Kadangi nėra informacijos apie CoAprovel vartojimą žindymo metu, CoAprovel yra nerekomenduojamas, ir alternatyvus gydymas vaistu, geriau ištirtu dėl saugumo žindymo metu, yra tinkamesnis, ypač žindant naujagimius bei prieš laiką gimusius kūdikius.</w:t>
      </w:r>
    </w:p>
    <w:p w14:paraId="0A5D94EA" w14:textId="77777777" w:rsidR="00870D80" w:rsidRPr="00D73866" w:rsidRDefault="00870D80">
      <w:pPr>
        <w:pStyle w:val="EMEABodyText"/>
        <w:rPr>
          <w:szCs w:val="22"/>
          <w:lang w:val="lt-LT"/>
        </w:rPr>
      </w:pPr>
    </w:p>
    <w:p w14:paraId="43269466" w14:textId="77777777" w:rsidR="00870D80" w:rsidRPr="00D73866" w:rsidRDefault="00870D80" w:rsidP="00870D80">
      <w:pPr>
        <w:pStyle w:val="EMEABodyText"/>
        <w:rPr>
          <w:szCs w:val="22"/>
          <w:lang w:val="lt-LT"/>
        </w:rPr>
      </w:pPr>
      <w:r w:rsidRPr="00D73866">
        <w:rPr>
          <w:szCs w:val="22"/>
          <w:lang w:val="lt-LT"/>
        </w:rPr>
        <w:t>Nežinoma, ar irbesartano arba jo metabolitų išsiskiria į motinos pieną.</w:t>
      </w:r>
    </w:p>
    <w:p w14:paraId="3A17DA28" w14:textId="77777777" w:rsidR="00870D80" w:rsidRPr="00D73866" w:rsidRDefault="00870D80" w:rsidP="00870D80">
      <w:pPr>
        <w:pStyle w:val="EMEABodyText"/>
        <w:rPr>
          <w:szCs w:val="22"/>
          <w:lang w:val="lt-LT"/>
        </w:rPr>
      </w:pPr>
      <w:r w:rsidRPr="00D73866">
        <w:rPr>
          <w:szCs w:val="22"/>
          <w:lang w:val="lt-LT"/>
        </w:rPr>
        <w:t>Esami farmakodinamikos ir toksikologinių tyrimų su žiurkėmis duomenys rodo, kad irbesartano arba jo metabolitų išsiskiria į gyvūnų pieną (smulkiau žr. 5.3 skyrių).</w:t>
      </w:r>
    </w:p>
    <w:p w14:paraId="401906D9" w14:textId="77777777" w:rsidR="00870D80" w:rsidRPr="00D73866" w:rsidRDefault="00870D80" w:rsidP="00870D80">
      <w:pPr>
        <w:pStyle w:val="EMEABodyText"/>
        <w:rPr>
          <w:szCs w:val="22"/>
          <w:lang w:val="lt-LT"/>
        </w:rPr>
      </w:pPr>
    </w:p>
    <w:p w14:paraId="1B289644" w14:textId="77777777" w:rsidR="00870D80" w:rsidRPr="00D73866" w:rsidRDefault="00870D80" w:rsidP="00354106">
      <w:pPr>
        <w:pStyle w:val="EMEABodyText"/>
        <w:keepNext/>
        <w:rPr>
          <w:i/>
          <w:szCs w:val="22"/>
          <w:lang w:val="lt-LT"/>
        </w:rPr>
      </w:pPr>
      <w:r w:rsidRPr="00D73866">
        <w:rPr>
          <w:i/>
          <w:szCs w:val="22"/>
          <w:lang w:val="lt-LT"/>
        </w:rPr>
        <w:t>Hidrochlorotiazidas</w:t>
      </w:r>
    </w:p>
    <w:p w14:paraId="7F196399" w14:textId="77777777" w:rsidR="00870D80" w:rsidRPr="00D73866" w:rsidRDefault="00870D80" w:rsidP="00354106">
      <w:pPr>
        <w:pStyle w:val="EMEABodyText"/>
        <w:keepNext/>
        <w:rPr>
          <w:szCs w:val="22"/>
          <w:lang w:val="lt-LT"/>
        </w:rPr>
      </w:pPr>
    </w:p>
    <w:p w14:paraId="0C0EEDEE" w14:textId="77777777" w:rsidR="00870D80" w:rsidRPr="00D73866" w:rsidRDefault="00870D80" w:rsidP="00870D80">
      <w:pPr>
        <w:pStyle w:val="EMEABodyText"/>
        <w:rPr>
          <w:szCs w:val="22"/>
          <w:lang w:val="lt-LT"/>
        </w:rPr>
      </w:pPr>
      <w:r w:rsidRPr="00D73866">
        <w:rPr>
          <w:szCs w:val="22"/>
          <w:lang w:val="lt-LT"/>
        </w:rPr>
        <w:t>Nedidelis hidrochlorotiazido kiekis išsiskiria į motinos pieną. Didelės tiazidų dozės sukelia stiprią diurezę, todėl gali slopinti pieno gaminimąsi. CoAprovel vartoti žindymo metu nerekomenduojama. Jei žindymo metu CoAprovel vartojama, reikia skirti kiek įmanoma mažesnę vaisto dozę.</w:t>
      </w:r>
    </w:p>
    <w:p w14:paraId="33CA74FD" w14:textId="77777777" w:rsidR="00870D80" w:rsidRPr="00D73866" w:rsidRDefault="00870D80" w:rsidP="00870D80">
      <w:pPr>
        <w:pStyle w:val="EMEABodyText"/>
        <w:rPr>
          <w:szCs w:val="22"/>
          <w:lang w:val="lt-LT"/>
        </w:rPr>
      </w:pPr>
    </w:p>
    <w:p w14:paraId="78F6EA38" w14:textId="77777777" w:rsidR="00870D80" w:rsidRPr="00D73866" w:rsidRDefault="00870D80" w:rsidP="00870D80">
      <w:pPr>
        <w:pStyle w:val="EMEABodyText"/>
        <w:rPr>
          <w:szCs w:val="22"/>
          <w:lang w:val="lt-LT"/>
        </w:rPr>
      </w:pPr>
      <w:r w:rsidRPr="00D73866">
        <w:rPr>
          <w:szCs w:val="22"/>
          <w:u w:val="single"/>
          <w:lang w:val="lt-LT"/>
        </w:rPr>
        <w:t>Vaisingumas</w:t>
      </w:r>
    </w:p>
    <w:p w14:paraId="33845E28" w14:textId="77777777" w:rsidR="00870D80" w:rsidRPr="00D73866" w:rsidRDefault="00870D80" w:rsidP="00870D80">
      <w:pPr>
        <w:pStyle w:val="EMEABodyText"/>
        <w:rPr>
          <w:szCs w:val="22"/>
          <w:lang w:val="lt-LT"/>
        </w:rPr>
      </w:pPr>
    </w:p>
    <w:p w14:paraId="781CE916" w14:textId="77777777" w:rsidR="00870D80" w:rsidRPr="00D73866" w:rsidRDefault="00870D80" w:rsidP="00870D80">
      <w:pPr>
        <w:pStyle w:val="EMEABodyText"/>
        <w:rPr>
          <w:szCs w:val="22"/>
          <w:lang w:val="lt-LT"/>
        </w:rPr>
      </w:pPr>
      <w:r w:rsidRPr="00D73866">
        <w:rPr>
          <w:szCs w:val="22"/>
          <w:lang w:val="lt-LT"/>
        </w:rPr>
        <w:t>Irbesartanas neturi poveikio jo vartojusių žiurkių bei jų palikuonių vaisingumui, preparato skiriant iki tokios dozės ribos, kuri sukelia pirmuosius toksinio poveikio suaugusiems gyvūnams požymius (žr. 5.3 skyrių).</w:t>
      </w:r>
    </w:p>
    <w:p w14:paraId="0826F8EA" w14:textId="77777777" w:rsidR="00870D80" w:rsidRPr="00D73866" w:rsidRDefault="00870D80" w:rsidP="00870D80">
      <w:pPr>
        <w:pStyle w:val="EMEABodyText"/>
        <w:rPr>
          <w:szCs w:val="22"/>
          <w:lang w:val="lt-LT"/>
        </w:rPr>
      </w:pPr>
    </w:p>
    <w:p w14:paraId="5A27EFAA" w14:textId="77777777" w:rsidR="00870D80" w:rsidRPr="00D73866" w:rsidRDefault="00870D80">
      <w:pPr>
        <w:pStyle w:val="EMEAHeading2"/>
        <w:rPr>
          <w:szCs w:val="22"/>
          <w:lang w:val="lt-LT"/>
        </w:rPr>
      </w:pPr>
      <w:r w:rsidRPr="00D73866">
        <w:rPr>
          <w:szCs w:val="22"/>
          <w:lang w:val="lt-LT"/>
        </w:rPr>
        <w:t>4.7</w:t>
      </w:r>
      <w:r w:rsidRPr="00D73866">
        <w:rPr>
          <w:szCs w:val="22"/>
          <w:lang w:val="lt-LT"/>
        </w:rPr>
        <w:tab/>
        <w:t>Poveikis gebėjimui vairuoti ir valdyti mechanizmus</w:t>
      </w:r>
      <w:r w:rsidR="00095E55" w:rsidRPr="00D73866">
        <w:rPr>
          <w:szCs w:val="22"/>
          <w:lang w:val="lt-LT"/>
        </w:rPr>
        <w:fldChar w:fldCharType="begin"/>
      </w:r>
      <w:r w:rsidR="00095E55" w:rsidRPr="00D73866">
        <w:rPr>
          <w:szCs w:val="22"/>
          <w:lang w:val="lt-LT"/>
        </w:rPr>
        <w:instrText xml:space="preserve"> DOCVARIABLE vault_nd_b7880c67-8570-46c4-8ee6-7c480abeed05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922319C" w14:textId="77777777" w:rsidR="00870D80" w:rsidRPr="00D73866" w:rsidRDefault="00870D80" w:rsidP="00870D80">
      <w:pPr>
        <w:pStyle w:val="EMEAHeading2"/>
        <w:rPr>
          <w:szCs w:val="22"/>
          <w:lang w:val="lt-LT"/>
        </w:rPr>
      </w:pPr>
    </w:p>
    <w:p w14:paraId="3FD61A3E" w14:textId="77777777" w:rsidR="00870D80" w:rsidRPr="00D73866" w:rsidRDefault="00EF28FC">
      <w:pPr>
        <w:pStyle w:val="EMEABodyText"/>
        <w:rPr>
          <w:szCs w:val="22"/>
          <w:lang w:val="lt-LT"/>
        </w:rPr>
      </w:pPr>
      <w:r w:rsidRPr="00D73866">
        <w:rPr>
          <w:noProof/>
          <w:szCs w:val="22"/>
          <w:lang w:val="lt-LT"/>
        </w:rPr>
        <w:t>Atsižvelgiant į farmakodinamines savybes, nesitikima, kad CoAprovel veiktų gebėjimą vairuoti ir valdyti mechanizmus.</w:t>
      </w:r>
      <w:r w:rsidR="00870D80" w:rsidRPr="00D73866">
        <w:rPr>
          <w:szCs w:val="22"/>
          <w:lang w:val="lt-LT"/>
        </w:rPr>
        <w:t xml:space="preserve"> Vairuotojai ir valdantieji mechanizmus turi žinoti, kad gydant hipertenziją, retkarčiais gali atsirasti galvos svaigimas ar nuovargis.</w:t>
      </w:r>
    </w:p>
    <w:p w14:paraId="13B99DEF" w14:textId="77777777" w:rsidR="00870D80" w:rsidRPr="00D73866" w:rsidRDefault="00870D80">
      <w:pPr>
        <w:pStyle w:val="EMEABodyText"/>
        <w:rPr>
          <w:szCs w:val="22"/>
          <w:lang w:val="lt-LT"/>
        </w:rPr>
      </w:pPr>
    </w:p>
    <w:p w14:paraId="52EC9265" w14:textId="77777777" w:rsidR="00870D80" w:rsidRPr="00D73866" w:rsidRDefault="00870D80">
      <w:pPr>
        <w:pStyle w:val="EMEAHeading2"/>
        <w:tabs>
          <w:tab w:val="left" w:pos="567"/>
          <w:tab w:val="left" w:pos="1134"/>
          <w:tab w:val="left" w:pos="1701"/>
          <w:tab w:val="left" w:pos="2268"/>
          <w:tab w:val="left" w:pos="2835"/>
          <w:tab w:val="left" w:pos="3705"/>
        </w:tabs>
        <w:rPr>
          <w:szCs w:val="22"/>
          <w:lang w:val="lt-LT"/>
        </w:rPr>
      </w:pPr>
      <w:r w:rsidRPr="00D73866">
        <w:rPr>
          <w:szCs w:val="22"/>
          <w:lang w:val="lt-LT"/>
        </w:rPr>
        <w:t>4.8</w:t>
      </w:r>
      <w:r w:rsidRPr="00D73866">
        <w:rPr>
          <w:szCs w:val="22"/>
          <w:lang w:val="lt-LT"/>
        </w:rPr>
        <w:tab/>
        <w:t>Nepageidaujamas poveikis</w:t>
      </w:r>
      <w:r w:rsidR="00095E55" w:rsidRPr="00D73866">
        <w:rPr>
          <w:szCs w:val="22"/>
          <w:lang w:val="lt-LT"/>
        </w:rPr>
        <w:fldChar w:fldCharType="begin"/>
      </w:r>
      <w:r w:rsidR="00095E55" w:rsidRPr="00D73866">
        <w:rPr>
          <w:szCs w:val="22"/>
          <w:lang w:val="lt-LT"/>
        </w:rPr>
        <w:instrText xml:space="preserve"> DOCVARIABLE vault_nd_f6d77825-a8de-43b6-bffb-bbd083800bff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8B90BD9" w14:textId="77777777" w:rsidR="00870D80" w:rsidRPr="00D73866" w:rsidRDefault="00870D80" w:rsidP="00870D80">
      <w:pPr>
        <w:pStyle w:val="EMEAHeading2"/>
        <w:rPr>
          <w:szCs w:val="22"/>
          <w:lang w:val="lt-LT"/>
        </w:rPr>
      </w:pPr>
    </w:p>
    <w:p w14:paraId="4E0877E5" w14:textId="77777777" w:rsidR="00870D80" w:rsidRPr="00D73866" w:rsidRDefault="00870D80" w:rsidP="00870D80">
      <w:pPr>
        <w:pStyle w:val="EMEAHeading2"/>
        <w:rPr>
          <w:b w:val="0"/>
          <w:szCs w:val="22"/>
          <w:u w:val="single"/>
          <w:lang w:val="lt-LT"/>
        </w:rPr>
      </w:pPr>
      <w:r w:rsidRPr="00D73866">
        <w:rPr>
          <w:b w:val="0"/>
          <w:szCs w:val="22"/>
          <w:u w:val="single"/>
          <w:lang w:val="lt-LT"/>
        </w:rPr>
        <w:t>Irbesartano ir hidrochlorotiazido derinys</w:t>
      </w:r>
      <w:r w:rsidR="00095E55" w:rsidRPr="00D73866">
        <w:rPr>
          <w:b w:val="0"/>
          <w:szCs w:val="22"/>
          <w:u w:val="single"/>
          <w:lang w:val="lt-LT"/>
        </w:rPr>
        <w:fldChar w:fldCharType="begin"/>
      </w:r>
      <w:r w:rsidR="00095E55" w:rsidRPr="00D73866">
        <w:rPr>
          <w:b w:val="0"/>
          <w:szCs w:val="22"/>
          <w:u w:val="single"/>
          <w:lang w:val="lt-LT"/>
        </w:rPr>
        <w:instrText xml:space="preserve"> DOCVARIABLE vault_nd_7a3c98cc-a997-4ccd-9fbb-40d69b0a544f \* MERGEFORMAT </w:instrText>
      </w:r>
      <w:r w:rsidR="00095E55" w:rsidRPr="00D73866">
        <w:rPr>
          <w:b w:val="0"/>
          <w:szCs w:val="22"/>
          <w:u w:val="single"/>
          <w:lang w:val="lt-LT"/>
        </w:rPr>
        <w:fldChar w:fldCharType="separate"/>
      </w:r>
      <w:r w:rsidR="00095E55" w:rsidRPr="00D73866">
        <w:rPr>
          <w:b w:val="0"/>
          <w:szCs w:val="22"/>
          <w:u w:val="single"/>
          <w:lang w:val="lt-LT"/>
        </w:rPr>
        <w:t xml:space="preserve"> </w:t>
      </w:r>
      <w:r w:rsidR="00095E55" w:rsidRPr="00D73866">
        <w:rPr>
          <w:b w:val="0"/>
          <w:szCs w:val="22"/>
          <w:u w:val="single"/>
          <w:lang w:val="lt-LT"/>
        </w:rPr>
        <w:fldChar w:fldCharType="end"/>
      </w:r>
    </w:p>
    <w:p w14:paraId="35EC73E5" w14:textId="77777777" w:rsidR="00EF28FC" w:rsidRPr="00D73866" w:rsidRDefault="00EF28FC" w:rsidP="002F49A2">
      <w:pPr>
        <w:pStyle w:val="EMEABodyText"/>
        <w:rPr>
          <w:szCs w:val="22"/>
          <w:lang w:val="lt-LT"/>
        </w:rPr>
      </w:pPr>
    </w:p>
    <w:p w14:paraId="4B26DAA7" w14:textId="77777777" w:rsidR="00870D80" w:rsidRPr="00D73866" w:rsidRDefault="00870D80" w:rsidP="00870D80">
      <w:pPr>
        <w:pStyle w:val="EMEABodyText"/>
        <w:rPr>
          <w:szCs w:val="22"/>
          <w:lang w:val="lt-LT"/>
        </w:rPr>
      </w:pPr>
      <w:r w:rsidRPr="00D73866">
        <w:rPr>
          <w:szCs w:val="22"/>
          <w:lang w:val="lt-LT"/>
        </w:rPr>
        <w:t>Tarp 898 hipertenzija sergančių pacientų, dalyvavusių placebu kontroliuotuose klinikiniuose tyrimuose ir gydytų įvairiomis irbesartano ir hidrochlorotiazido dozėmis (nuo 37,5 mg / 6,25 mg iki 300 mg / 25 mg), 29,5% pasireiškė nepageidaujamų reakcijų. Dažniausiai pastebėtos nepageidaujamos reakcijos buvo galvos svaigimas (5,6% atvejų), nuovargis (4,9%), pykinimas ar vėmimas (1,8%) ir sutrikęs šlapinimasis (1,4%). Be to, šių klinikinių tyrimų metu taip pat dažnai pasireiškė padidėję kraujo šlapalo azoto (2,3%), kreatinkinazės (1,7%) bei kreatinino (1,1%) kiekiai.</w:t>
      </w:r>
    </w:p>
    <w:p w14:paraId="2C9F16EE" w14:textId="77777777" w:rsidR="00870D80" w:rsidRPr="00D73866" w:rsidRDefault="00870D80" w:rsidP="00870D80">
      <w:pPr>
        <w:pStyle w:val="EMEABodyText"/>
        <w:rPr>
          <w:szCs w:val="22"/>
          <w:lang w:val="lt-LT"/>
        </w:rPr>
      </w:pPr>
    </w:p>
    <w:p w14:paraId="6E3F6F44" w14:textId="77777777" w:rsidR="00870D80" w:rsidRPr="00D73866" w:rsidRDefault="00870D80" w:rsidP="00870D80">
      <w:pPr>
        <w:pStyle w:val="EMEABodyText"/>
        <w:rPr>
          <w:szCs w:val="22"/>
          <w:lang w:val="lt-LT"/>
        </w:rPr>
      </w:pPr>
      <w:r w:rsidRPr="00D73866">
        <w:rPr>
          <w:szCs w:val="22"/>
          <w:lang w:val="lt-LT"/>
        </w:rPr>
        <w:t>1 lentelėje pateiktos spontaniniuose pranešimuose aprašytos ir placebu kontroliuotų klinikinių tyrimų metu pasireiškusios nepageidaujamos reakcijos.</w:t>
      </w:r>
    </w:p>
    <w:p w14:paraId="129C767F" w14:textId="77777777" w:rsidR="00870D80" w:rsidRPr="00D73866" w:rsidRDefault="00870D80" w:rsidP="00870D80">
      <w:pPr>
        <w:pStyle w:val="EMEABodyText"/>
        <w:rPr>
          <w:b/>
          <w:i/>
          <w:szCs w:val="22"/>
          <w:lang w:val="lt-LT"/>
        </w:rPr>
      </w:pPr>
    </w:p>
    <w:p w14:paraId="177AA41B" w14:textId="77777777" w:rsidR="00870D80" w:rsidRPr="00D73866" w:rsidRDefault="00870D80" w:rsidP="00031182">
      <w:pPr>
        <w:pStyle w:val="EMEABodyText"/>
        <w:rPr>
          <w:szCs w:val="22"/>
          <w:lang w:val="lt-LT"/>
        </w:rPr>
      </w:pPr>
      <w:r w:rsidRPr="00D73866">
        <w:rPr>
          <w:szCs w:val="22"/>
          <w:lang w:val="lt-LT"/>
        </w:rPr>
        <w:t>Nepageidaujamų reakcijų dažnis vertinamas taip:</w:t>
      </w:r>
    </w:p>
    <w:p w14:paraId="56F65B9A" w14:textId="77777777" w:rsidR="00870D80" w:rsidRPr="00D73866" w:rsidRDefault="00870D80" w:rsidP="00031182">
      <w:pPr>
        <w:pStyle w:val="EMEABodyText"/>
        <w:rPr>
          <w:szCs w:val="22"/>
          <w:lang w:val="lt-LT"/>
        </w:rPr>
      </w:pPr>
      <w:r w:rsidRPr="00D73866">
        <w:rPr>
          <w:szCs w:val="22"/>
          <w:lang w:val="lt-LT"/>
        </w:rPr>
        <w:t xml:space="preserve">labai dažnos (≥ 1/10), dažnos (nuo ≥ 1/100 iki &lt; 1/10), nedažnos (nuo ≥ 1/1 000 iki &lt; 1/100), retos (nuo ≥ 1/10 000 iki &lt; 1/1 000), labai retos (&lt; 1/10 000). </w:t>
      </w:r>
      <w:r w:rsidRPr="00D73866">
        <w:rPr>
          <w:noProof/>
          <w:szCs w:val="22"/>
          <w:lang w:val="lt-LT"/>
        </w:rPr>
        <w:t>Kiekvienoje dažnio grupėje nepageidaujamas poveikis pateikiamas mažėjančio sunkumo tvarka.</w:t>
      </w:r>
    </w:p>
    <w:p w14:paraId="4424FAD6" w14:textId="77777777" w:rsidR="00870D80" w:rsidRPr="00D73866" w:rsidRDefault="00870D80" w:rsidP="00031182">
      <w:pPr>
        <w:pStyle w:val="EMEABodyText"/>
        <w:keepNext/>
        <w:keepLines/>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1955"/>
        <w:gridCol w:w="4098"/>
      </w:tblGrid>
      <w:tr w:rsidR="00870D80" w:rsidRPr="006F139B" w14:paraId="794FAA88" w14:textId="77777777">
        <w:tc>
          <w:tcPr>
            <w:tcW w:w="9238" w:type="dxa"/>
            <w:gridSpan w:val="3"/>
            <w:tcBorders>
              <w:left w:val="nil"/>
              <w:right w:val="nil"/>
            </w:tcBorders>
          </w:tcPr>
          <w:p w14:paraId="59B7C00D" w14:textId="77777777" w:rsidR="00870D80" w:rsidRPr="00D73866" w:rsidRDefault="00870D80" w:rsidP="00031182">
            <w:pPr>
              <w:pStyle w:val="EMEABodyText"/>
              <w:keepNext/>
              <w:keepLines/>
              <w:rPr>
                <w:b/>
                <w:szCs w:val="22"/>
                <w:lang w:val="lt-LT"/>
              </w:rPr>
            </w:pPr>
            <w:r w:rsidRPr="00D73866">
              <w:rPr>
                <w:b/>
                <w:szCs w:val="22"/>
                <w:lang w:val="lt-LT"/>
              </w:rPr>
              <w:t>1 lentelė.</w:t>
            </w:r>
            <w:r w:rsidRPr="00D73866">
              <w:rPr>
                <w:szCs w:val="22"/>
                <w:lang w:val="lt-LT"/>
              </w:rPr>
              <w:t xml:space="preserve"> Placebu kontroliuotų klinikinių tyrimų metu pasireiškusios ir spontaniniuose pranešimuose aprašytos nepageidaujamos reakcijos</w:t>
            </w:r>
          </w:p>
        </w:tc>
      </w:tr>
      <w:tr w:rsidR="00870D80" w:rsidRPr="006F139B" w14:paraId="3DB16607" w14:textId="77777777">
        <w:tc>
          <w:tcPr>
            <w:tcW w:w="3078" w:type="dxa"/>
            <w:vMerge w:val="restart"/>
            <w:tcBorders>
              <w:left w:val="nil"/>
              <w:right w:val="nil"/>
            </w:tcBorders>
          </w:tcPr>
          <w:p w14:paraId="004E0E42" w14:textId="77777777" w:rsidR="00870D80" w:rsidRPr="00D73866" w:rsidRDefault="00870D80" w:rsidP="00031182">
            <w:pPr>
              <w:pStyle w:val="EMEABodyText"/>
              <w:keepNext/>
              <w:keepLines/>
              <w:rPr>
                <w:i/>
                <w:szCs w:val="22"/>
                <w:lang w:val="lt-LT"/>
              </w:rPr>
            </w:pPr>
            <w:r w:rsidRPr="00D73866">
              <w:rPr>
                <w:i/>
                <w:szCs w:val="22"/>
                <w:lang w:val="lt-LT"/>
              </w:rPr>
              <w:t>Tyrimai</w:t>
            </w:r>
          </w:p>
        </w:tc>
        <w:tc>
          <w:tcPr>
            <w:tcW w:w="1980" w:type="dxa"/>
            <w:tcBorders>
              <w:left w:val="nil"/>
              <w:bottom w:val="nil"/>
              <w:right w:val="nil"/>
            </w:tcBorders>
          </w:tcPr>
          <w:p w14:paraId="4D85AE5A"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1C7E8B44" w14:textId="77777777" w:rsidR="00870D80" w:rsidRPr="00D73866" w:rsidRDefault="00870D80" w:rsidP="00031182">
            <w:pPr>
              <w:pStyle w:val="EMEABodyText"/>
              <w:keepNext/>
              <w:keepLines/>
              <w:rPr>
                <w:szCs w:val="22"/>
                <w:lang w:val="lt-LT"/>
              </w:rPr>
            </w:pPr>
            <w:r w:rsidRPr="00D73866">
              <w:rPr>
                <w:szCs w:val="22"/>
                <w:lang w:val="lt-LT"/>
              </w:rPr>
              <w:t>padidėjęs kraujo šlapalo azoto, kreatinino bei kreatinkinazės kiekis</w:t>
            </w:r>
          </w:p>
        </w:tc>
      </w:tr>
      <w:tr w:rsidR="00870D80" w:rsidRPr="006F139B" w14:paraId="25ADC147" w14:textId="77777777">
        <w:tc>
          <w:tcPr>
            <w:tcW w:w="3078" w:type="dxa"/>
            <w:vMerge/>
            <w:tcBorders>
              <w:top w:val="thickThinSmallGap" w:sz="24" w:space="0" w:color="auto"/>
              <w:left w:val="nil"/>
              <w:right w:val="nil"/>
            </w:tcBorders>
            <w:vAlign w:val="center"/>
          </w:tcPr>
          <w:p w14:paraId="59A3E878" w14:textId="77777777" w:rsidR="00870D80" w:rsidRPr="00D73866" w:rsidRDefault="00870D80" w:rsidP="00870D80">
            <w:pPr>
              <w:pStyle w:val="EMEABodyText"/>
              <w:rPr>
                <w:szCs w:val="22"/>
                <w:lang w:val="lt-LT"/>
              </w:rPr>
            </w:pPr>
          </w:p>
        </w:tc>
        <w:tc>
          <w:tcPr>
            <w:tcW w:w="1980" w:type="dxa"/>
            <w:tcBorders>
              <w:top w:val="nil"/>
              <w:left w:val="nil"/>
              <w:right w:val="nil"/>
            </w:tcBorders>
          </w:tcPr>
          <w:p w14:paraId="001A19D7"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top w:val="nil"/>
              <w:left w:val="nil"/>
              <w:right w:val="nil"/>
            </w:tcBorders>
          </w:tcPr>
          <w:p w14:paraId="045E0335" w14:textId="77777777" w:rsidR="00870D80" w:rsidRPr="00D73866" w:rsidRDefault="00870D80" w:rsidP="00870D80">
            <w:pPr>
              <w:pStyle w:val="EMEABodyText"/>
              <w:rPr>
                <w:szCs w:val="22"/>
                <w:lang w:val="lt-LT"/>
              </w:rPr>
            </w:pPr>
            <w:r w:rsidRPr="00D73866">
              <w:rPr>
                <w:szCs w:val="22"/>
                <w:lang w:val="lt-LT"/>
              </w:rPr>
              <w:t>sumažėjęs kalio bei natrio kiekis kraujo serume</w:t>
            </w:r>
          </w:p>
        </w:tc>
      </w:tr>
      <w:tr w:rsidR="00870D80" w:rsidRPr="00D73866" w14:paraId="4ACA81FC" w14:textId="77777777">
        <w:tc>
          <w:tcPr>
            <w:tcW w:w="3078" w:type="dxa"/>
            <w:tcBorders>
              <w:left w:val="nil"/>
              <w:right w:val="nil"/>
            </w:tcBorders>
          </w:tcPr>
          <w:p w14:paraId="15DC8B69" w14:textId="77777777" w:rsidR="00870D80" w:rsidRPr="00D73866" w:rsidRDefault="00870D80" w:rsidP="00870D80">
            <w:pPr>
              <w:pStyle w:val="EMEABodyText"/>
              <w:rPr>
                <w:i/>
                <w:szCs w:val="22"/>
                <w:lang w:val="lt-LT"/>
              </w:rPr>
            </w:pPr>
            <w:r w:rsidRPr="00D73866">
              <w:rPr>
                <w:i/>
                <w:szCs w:val="22"/>
                <w:lang w:val="lt-LT"/>
              </w:rPr>
              <w:t>Širdies sutrikimai</w:t>
            </w:r>
          </w:p>
        </w:tc>
        <w:tc>
          <w:tcPr>
            <w:tcW w:w="1980" w:type="dxa"/>
            <w:tcBorders>
              <w:left w:val="nil"/>
              <w:right w:val="nil"/>
            </w:tcBorders>
          </w:tcPr>
          <w:p w14:paraId="48DCFACC"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left w:val="nil"/>
              <w:right w:val="nil"/>
            </w:tcBorders>
          </w:tcPr>
          <w:p w14:paraId="608E366B" w14:textId="77777777" w:rsidR="00870D80" w:rsidRPr="00D73866" w:rsidRDefault="00870D80" w:rsidP="00870D80">
            <w:pPr>
              <w:pStyle w:val="EMEABodyText"/>
              <w:rPr>
                <w:szCs w:val="22"/>
                <w:lang w:val="lt-LT"/>
              </w:rPr>
            </w:pPr>
            <w:r w:rsidRPr="00D73866">
              <w:rPr>
                <w:szCs w:val="22"/>
                <w:lang w:val="lt-LT"/>
              </w:rPr>
              <w:t>alpimas, hipotenzija, tachikardija, edema</w:t>
            </w:r>
          </w:p>
        </w:tc>
      </w:tr>
      <w:tr w:rsidR="00870D80" w:rsidRPr="00D73866" w14:paraId="1BDEEAA2" w14:textId="77777777">
        <w:tc>
          <w:tcPr>
            <w:tcW w:w="3078" w:type="dxa"/>
            <w:vMerge w:val="restart"/>
            <w:tcBorders>
              <w:left w:val="nil"/>
              <w:right w:val="nil"/>
            </w:tcBorders>
          </w:tcPr>
          <w:p w14:paraId="55E97597" w14:textId="77777777" w:rsidR="00870D80" w:rsidRPr="00D73866" w:rsidRDefault="00870D80" w:rsidP="00870D80">
            <w:pPr>
              <w:pStyle w:val="EMEABodyText"/>
              <w:rPr>
                <w:i/>
                <w:szCs w:val="22"/>
                <w:lang w:val="lt-LT"/>
              </w:rPr>
            </w:pPr>
            <w:r w:rsidRPr="00D73866">
              <w:rPr>
                <w:i/>
                <w:szCs w:val="22"/>
                <w:lang w:val="lt-LT"/>
              </w:rPr>
              <w:t>Nervų sistemos sutrikimai</w:t>
            </w:r>
          </w:p>
        </w:tc>
        <w:tc>
          <w:tcPr>
            <w:tcW w:w="1980" w:type="dxa"/>
            <w:tcBorders>
              <w:left w:val="nil"/>
              <w:bottom w:val="nil"/>
              <w:right w:val="nil"/>
            </w:tcBorders>
          </w:tcPr>
          <w:p w14:paraId="785101E9" w14:textId="77777777" w:rsidR="00870D80" w:rsidRPr="00D73866" w:rsidRDefault="00870D80" w:rsidP="00870D80">
            <w:pPr>
              <w:pStyle w:val="EMEABodyText"/>
              <w:rPr>
                <w:szCs w:val="22"/>
                <w:lang w:val="lt-LT"/>
              </w:rPr>
            </w:pPr>
            <w:r w:rsidRPr="00D73866">
              <w:rPr>
                <w:szCs w:val="22"/>
                <w:lang w:val="lt-LT"/>
              </w:rPr>
              <w:t>Dažni:</w:t>
            </w:r>
          </w:p>
        </w:tc>
        <w:tc>
          <w:tcPr>
            <w:tcW w:w="4180" w:type="dxa"/>
            <w:tcBorders>
              <w:left w:val="nil"/>
              <w:bottom w:val="nil"/>
              <w:right w:val="nil"/>
            </w:tcBorders>
          </w:tcPr>
          <w:p w14:paraId="56C3429A" w14:textId="77777777" w:rsidR="00870D80" w:rsidRPr="00D73866" w:rsidRDefault="00870D80" w:rsidP="00870D80">
            <w:pPr>
              <w:pStyle w:val="EMEABodyText"/>
              <w:rPr>
                <w:szCs w:val="22"/>
                <w:lang w:val="lt-LT"/>
              </w:rPr>
            </w:pPr>
            <w:r w:rsidRPr="00D73866">
              <w:rPr>
                <w:szCs w:val="22"/>
                <w:lang w:val="lt-LT"/>
              </w:rPr>
              <w:t>galvos svaigimas</w:t>
            </w:r>
          </w:p>
        </w:tc>
      </w:tr>
      <w:tr w:rsidR="00870D80" w:rsidRPr="00D73866" w14:paraId="421160D1" w14:textId="77777777">
        <w:tc>
          <w:tcPr>
            <w:tcW w:w="3078" w:type="dxa"/>
            <w:vMerge/>
            <w:tcBorders>
              <w:left w:val="nil"/>
              <w:right w:val="nil"/>
            </w:tcBorders>
          </w:tcPr>
          <w:p w14:paraId="51DC16C7" w14:textId="77777777" w:rsidR="00870D80" w:rsidRPr="00D73866" w:rsidRDefault="00870D80" w:rsidP="00870D80">
            <w:pPr>
              <w:pStyle w:val="EMEABodyText"/>
              <w:rPr>
                <w:szCs w:val="22"/>
                <w:lang w:val="lt-LT"/>
              </w:rPr>
            </w:pPr>
          </w:p>
        </w:tc>
        <w:tc>
          <w:tcPr>
            <w:tcW w:w="1980" w:type="dxa"/>
            <w:tcBorders>
              <w:top w:val="nil"/>
              <w:left w:val="nil"/>
              <w:bottom w:val="nil"/>
              <w:right w:val="nil"/>
            </w:tcBorders>
          </w:tcPr>
          <w:p w14:paraId="0362A68A"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top w:val="nil"/>
              <w:left w:val="nil"/>
              <w:bottom w:val="nil"/>
              <w:right w:val="nil"/>
            </w:tcBorders>
          </w:tcPr>
          <w:p w14:paraId="7A9BB23A" w14:textId="77777777" w:rsidR="00870D80" w:rsidRPr="00D73866" w:rsidRDefault="00870D80" w:rsidP="00870D80">
            <w:pPr>
              <w:pStyle w:val="EMEABodyText"/>
              <w:rPr>
                <w:szCs w:val="22"/>
                <w:lang w:val="lt-LT"/>
              </w:rPr>
            </w:pPr>
            <w:r w:rsidRPr="00D73866">
              <w:rPr>
                <w:szCs w:val="22"/>
                <w:lang w:val="lt-LT"/>
              </w:rPr>
              <w:t>ortostatinis galvos svaigimas</w:t>
            </w:r>
          </w:p>
        </w:tc>
      </w:tr>
      <w:tr w:rsidR="00870D80" w:rsidRPr="00D73866" w14:paraId="15C38E5C" w14:textId="77777777">
        <w:tc>
          <w:tcPr>
            <w:tcW w:w="3078" w:type="dxa"/>
            <w:vMerge/>
            <w:tcBorders>
              <w:left w:val="nil"/>
              <w:right w:val="nil"/>
            </w:tcBorders>
          </w:tcPr>
          <w:p w14:paraId="2FBC149C" w14:textId="77777777" w:rsidR="00870D80" w:rsidRPr="00D73866" w:rsidRDefault="00870D80" w:rsidP="00870D80">
            <w:pPr>
              <w:pStyle w:val="EMEABodyText"/>
              <w:rPr>
                <w:szCs w:val="22"/>
                <w:lang w:val="lt-LT"/>
              </w:rPr>
            </w:pPr>
          </w:p>
        </w:tc>
        <w:tc>
          <w:tcPr>
            <w:tcW w:w="1980" w:type="dxa"/>
            <w:tcBorders>
              <w:top w:val="nil"/>
              <w:left w:val="nil"/>
              <w:right w:val="nil"/>
            </w:tcBorders>
          </w:tcPr>
          <w:p w14:paraId="5D6F609D"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top w:val="nil"/>
              <w:left w:val="nil"/>
              <w:right w:val="nil"/>
            </w:tcBorders>
          </w:tcPr>
          <w:p w14:paraId="14DA4CDE" w14:textId="77777777" w:rsidR="00870D80" w:rsidRPr="00D73866" w:rsidRDefault="00870D80" w:rsidP="00870D80">
            <w:pPr>
              <w:pStyle w:val="EMEABodyText"/>
              <w:rPr>
                <w:i/>
                <w:szCs w:val="22"/>
                <w:u w:val="single"/>
                <w:lang w:val="lt-LT"/>
              </w:rPr>
            </w:pPr>
            <w:r w:rsidRPr="00D73866">
              <w:rPr>
                <w:szCs w:val="22"/>
                <w:lang w:val="lt-LT"/>
              </w:rPr>
              <w:t>galvos skausmas</w:t>
            </w:r>
          </w:p>
        </w:tc>
      </w:tr>
      <w:tr w:rsidR="00870D80" w:rsidRPr="00D73866" w14:paraId="2B385569" w14:textId="77777777">
        <w:tc>
          <w:tcPr>
            <w:tcW w:w="3078" w:type="dxa"/>
            <w:tcBorders>
              <w:left w:val="nil"/>
              <w:bottom w:val="nil"/>
              <w:right w:val="nil"/>
            </w:tcBorders>
          </w:tcPr>
          <w:p w14:paraId="0A390B42" w14:textId="77777777" w:rsidR="00870D80" w:rsidRPr="00D73866" w:rsidRDefault="00870D80" w:rsidP="00870D80">
            <w:pPr>
              <w:pStyle w:val="EMEABodyText"/>
              <w:rPr>
                <w:i/>
                <w:szCs w:val="22"/>
                <w:lang w:val="lt-LT"/>
              </w:rPr>
            </w:pPr>
            <w:r w:rsidRPr="00D73866">
              <w:rPr>
                <w:i/>
                <w:szCs w:val="22"/>
                <w:lang w:val="lt-LT"/>
              </w:rPr>
              <w:t>Ausų ir labirintų sutrikimai</w:t>
            </w:r>
          </w:p>
        </w:tc>
        <w:tc>
          <w:tcPr>
            <w:tcW w:w="1980" w:type="dxa"/>
            <w:tcBorders>
              <w:left w:val="nil"/>
              <w:bottom w:val="nil"/>
              <w:right w:val="nil"/>
            </w:tcBorders>
          </w:tcPr>
          <w:p w14:paraId="4971A06B"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left w:val="nil"/>
              <w:bottom w:val="nil"/>
              <w:right w:val="nil"/>
            </w:tcBorders>
          </w:tcPr>
          <w:p w14:paraId="2724009D" w14:textId="77777777" w:rsidR="00870D80" w:rsidRPr="00D73866" w:rsidRDefault="00870D80" w:rsidP="00870D80">
            <w:pPr>
              <w:pStyle w:val="EMEABodyText"/>
              <w:rPr>
                <w:szCs w:val="22"/>
                <w:lang w:val="lt-LT"/>
              </w:rPr>
            </w:pPr>
            <w:r w:rsidRPr="00D73866">
              <w:rPr>
                <w:szCs w:val="22"/>
                <w:lang w:val="lt-LT"/>
              </w:rPr>
              <w:t>spengimas ausyse</w:t>
            </w:r>
          </w:p>
        </w:tc>
      </w:tr>
      <w:tr w:rsidR="00870D80" w:rsidRPr="00D73866" w14:paraId="2E34CE1E" w14:textId="77777777">
        <w:tc>
          <w:tcPr>
            <w:tcW w:w="3078" w:type="dxa"/>
            <w:tcBorders>
              <w:left w:val="nil"/>
              <w:bottom w:val="nil"/>
              <w:right w:val="nil"/>
            </w:tcBorders>
          </w:tcPr>
          <w:p w14:paraId="2B3176D6" w14:textId="77777777" w:rsidR="00870D80" w:rsidRPr="00D73866" w:rsidRDefault="00870D80" w:rsidP="00870D80">
            <w:pPr>
              <w:pStyle w:val="EMEABodyText"/>
              <w:rPr>
                <w:i/>
                <w:szCs w:val="22"/>
                <w:lang w:val="lt-LT"/>
              </w:rPr>
            </w:pPr>
            <w:r w:rsidRPr="00D73866">
              <w:rPr>
                <w:i/>
                <w:szCs w:val="22"/>
                <w:lang w:val="lt-LT"/>
              </w:rPr>
              <w:t>Kvėpavimo sistemos, krūtinės ląstos ir tarpuplaučio sutrikimai</w:t>
            </w:r>
          </w:p>
        </w:tc>
        <w:tc>
          <w:tcPr>
            <w:tcW w:w="1980" w:type="dxa"/>
            <w:tcBorders>
              <w:left w:val="nil"/>
              <w:bottom w:val="nil"/>
              <w:right w:val="nil"/>
            </w:tcBorders>
          </w:tcPr>
          <w:p w14:paraId="23A8B37B"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left w:val="nil"/>
              <w:bottom w:val="nil"/>
              <w:right w:val="nil"/>
            </w:tcBorders>
          </w:tcPr>
          <w:p w14:paraId="19FA30F4" w14:textId="77777777" w:rsidR="00870D80" w:rsidRPr="00D73866" w:rsidRDefault="00870D80" w:rsidP="00870D80">
            <w:pPr>
              <w:pStyle w:val="EMEABodyText"/>
              <w:rPr>
                <w:szCs w:val="22"/>
                <w:lang w:val="lt-LT"/>
              </w:rPr>
            </w:pPr>
            <w:r w:rsidRPr="00D73866">
              <w:rPr>
                <w:szCs w:val="22"/>
                <w:lang w:val="lt-LT"/>
              </w:rPr>
              <w:t>kosulys</w:t>
            </w:r>
          </w:p>
        </w:tc>
      </w:tr>
      <w:tr w:rsidR="00870D80" w:rsidRPr="00D73866" w14:paraId="6C975A4E" w14:textId="77777777">
        <w:tc>
          <w:tcPr>
            <w:tcW w:w="3078" w:type="dxa"/>
            <w:vMerge w:val="restart"/>
            <w:tcBorders>
              <w:left w:val="nil"/>
              <w:right w:val="nil"/>
            </w:tcBorders>
          </w:tcPr>
          <w:p w14:paraId="3AD427B2" w14:textId="77777777" w:rsidR="00870D80" w:rsidRPr="00D73866" w:rsidRDefault="00870D80" w:rsidP="00870D80">
            <w:pPr>
              <w:pStyle w:val="EMEABodyText"/>
              <w:rPr>
                <w:szCs w:val="22"/>
                <w:lang w:val="lt-LT"/>
              </w:rPr>
            </w:pPr>
            <w:r w:rsidRPr="00D73866">
              <w:rPr>
                <w:i/>
                <w:szCs w:val="22"/>
                <w:lang w:val="lt-LT"/>
              </w:rPr>
              <w:t>Virškinimo trakto sutrikimai</w:t>
            </w:r>
          </w:p>
        </w:tc>
        <w:tc>
          <w:tcPr>
            <w:tcW w:w="1980" w:type="dxa"/>
            <w:tcBorders>
              <w:left w:val="nil"/>
              <w:bottom w:val="nil"/>
              <w:right w:val="nil"/>
            </w:tcBorders>
          </w:tcPr>
          <w:p w14:paraId="7803A67C" w14:textId="77777777" w:rsidR="00870D80" w:rsidRPr="00D73866" w:rsidRDefault="00870D80" w:rsidP="00870D80">
            <w:pPr>
              <w:pStyle w:val="EMEABodyText"/>
              <w:rPr>
                <w:szCs w:val="22"/>
                <w:lang w:val="lt-LT"/>
              </w:rPr>
            </w:pPr>
            <w:r w:rsidRPr="00D73866">
              <w:rPr>
                <w:szCs w:val="22"/>
                <w:lang w:val="lt-LT"/>
              </w:rPr>
              <w:t>Dažni:</w:t>
            </w:r>
          </w:p>
        </w:tc>
        <w:tc>
          <w:tcPr>
            <w:tcW w:w="4180" w:type="dxa"/>
            <w:tcBorders>
              <w:left w:val="nil"/>
              <w:bottom w:val="nil"/>
              <w:right w:val="nil"/>
            </w:tcBorders>
          </w:tcPr>
          <w:p w14:paraId="3F16E68C" w14:textId="77777777" w:rsidR="00870D80" w:rsidRPr="00D73866" w:rsidRDefault="00870D80" w:rsidP="00870D80">
            <w:pPr>
              <w:pStyle w:val="EMEABodyText"/>
              <w:rPr>
                <w:szCs w:val="22"/>
                <w:lang w:val="lt-LT"/>
              </w:rPr>
            </w:pPr>
            <w:r w:rsidRPr="00D73866">
              <w:rPr>
                <w:szCs w:val="22"/>
                <w:lang w:val="lt-LT"/>
              </w:rPr>
              <w:t>pykinimas ar vėmimas</w:t>
            </w:r>
          </w:p>
        </w:tc>
      </w:tr>
      <w:tr w:rsidR="00870D80" w:rsidRPr="00D73866" w14:paraId="1EB0824A" w14:textId="77777777">
        <w:tc>
          <w:tcPr>
            <w:tcW w:w="3078" w:type="dxa"/>
            <w:vMerge/>
            <w:tcBorders>
              <w:left w:val="nil"/>
              <w:right w:val="nil"/>
            </w:tcBorders>
          </w:tcPr>
          <w:p w14:paraId="05704D30" w14:textId="77777777" w:rsidR="00870D80" w:rsidRPr="00D73866" w:rsidRDefault="00870D80" w:rsidP="00870D80">
            <w:pPr>
              <w:pStyle w:val="EMEABodyText"/>
              <w:rPr>
                <w:szCs w:val="22"/>
                <w:lang w:val="lt-LT"/>
              </w:rPr>
            </w:pPr>
          </w:p>
        </w:tc>
        <w:tc>
          <w:tcPr>
            <w:tcW w:w="1980" w:type="dxa"/>
            <w:tcBorders>
              <w:top w:val="nil"/>
              <w:left w:val="nil"/>
              <w:bottom w:val="nil"/>
              <w:right w:val="nil"/>
            </w:tcBorders>
          </w:tcPr>
          <w:p w14:paraId="404DDED0"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top w:val="nil"/>
              <w:left w:val="nil"/>
              <w:bottom w:val="nil"/>
              <w:right w:val="nil"/>
            </w:tcBorders>
          </w:tcPr>
          <w:p w14:paraId="0669AA22" w14:textId="77777777" w:rsidR="00870D80" w:rsidRPr="00D73866" w:rsidRDefault="00870D80" w:rsidP="00870D80">
            <w:pPr>
              <w:pStyle w:val="EMEABodyText"/>
              <w:rPr>
                <w:szCs w:val="22"/>
                <w:lang w:val="lt-LT"/>
              </w:rPr>
            </w:pPr>
            <w:r w:rsidRPr="00D73866">
              <w:rPr>
                <w:szCs w:val="22"/>
                <w:lang w:val="lt-LT"/>
              </w:rPr>
              <w:t>viduriavimas</w:t>
            </w:r>
          </w:p>
        </w:tc>
      </w:tr>
      <w:tr w:rsidR="00870D80" w:rsidRPr="00D73866" w14:paraId="3F49B5D2" w14:textId="77777777">
        <w:tc>
          <w:tcPr>
            <w:tcW w:w="3078" w:type="dxa"/>
            <w:vMerge/>
            <w:tcBorders>
              <w:left w:val="nil"/>
              <w:right w:val="nil"/>
            </w:tcBorders>
          </w:tcPr>
          <w:p w14:paraId="7483239A" w14:textId="77777777" w:rsidR="00870D80" w:rsidRPr="00D73866" w:rsidRDefault="00870D80" w:rsidP="00870D80">
            <w:pPr>
              <w:pStyle w:val="EMEABodyText"/>
              <w:rPr>
                <w:szCs w:val="22"/>
                <w:lang w:val="lt-LT"/>
              </w:rPr>
            </w:pPr>
          </w:p>
        </w:tc>
        <w:tc>
          <w:tcPr>
            <w:tcW w:w="1980" w:type="dxa"/>
            <w:tcBorders>
              <w:top w:val="nil"/>
              <w:left w:val="nil"/>
              <w:right w:val="nil"/>
            </w:tcBorders>
          </w:tcPr>
          <w:p w14:paraId="65F9B92A"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top w:val="nil"/>
              <w:left w:val="nil"/>
              <w:right w:val="nil"/>
            </w:tcBorders>
          </w:tcPr>
          <w:p w14:paraId="38416197" w14:textId="77777777" w:rsidR="00870D80" w:rsidRPr="00D73866" w:rsidRDefault="00870D80" w:rsidP="00870D80">
            <w:pPr>
              <w:pStyle w:val="EMEABodyText"/>
              <w:rPr>
                <w:szCs w:val="22"/>
                <w:lang w:val="lt-LT"/>
              </w:rPr>
            </w:pPr>
            <w:r w:rsidRPr="00D73866">
              <w:rPr>
                <w:szCs w:val="22"/>
                <w:lang w:val="lt-LT"/>
              </w:rPr>
              <w:t>dispepsija, sutrikęs skonio jutimas</w:t>
            </w:r>
          </w:p>
        </w:tc>
      </w:tr>
      <w:tr w:rsidR="00870D80" w:rsidRPr="00D73866" w14:paraId="4DF6DCCB" w14:textId="77777777">
        <w:tc>
          <w:tcPr>
            <w:tcW w:w="3078" w:type="dxa"/>
            <w:vMerge w:val="restart"/>
            <w:tcBorders>
              <w:left w:val="nil"/>
              <w:right w:val="nil"/>
            </w:tcBorders>
          </w:tcPr>
          <w:p w14:paraId="09D11C93" w14:textId="77777777" w:rsidR="00870D80" w:rsidRPr="00D73866" w:rsidRDefault="00870D80" w:rsidP="00870D80">
            <w:pPr>
              <w:pStyle w:val="EMEABodyText"/>
              <w:rPr>
                <w:szCs w:val="22"/>
                <w:lang w:val="lt-LT"/>
              </w:rPr>
            </w:pPr>
            <w:r w:rsidRPr="00D73866">
              <w:rPr>
                <w:i/>
                <w:szCs w:val="22"/>
                <w:lang w:val="lt-LT"/>
              </w:rPr>
              <w:t>Inkstų ir šlapimo takų sutrikimai</w:t>
            </w:r>
          </w:p>
        </w:tc>
        <w:tc>
          <w:tcPr>
            <w:tcW w:w="1980" w:type="dxa"/>
            <w:tcBorders>
              <w:left w:val="nil"/>
              <w:bottom w:val="nil"/>
              <w:right w:val="nil"/>
            </w:tcBorders>
          </w:tcPr>
          <w:p w14:paraId="3641DA5E" w14:textId="77777777" w:rsidR="00870D80" w:rsidRPr="00D73866" w:rsidRDefault="00870D80" w:rsidP="00870D80">
            <w:pPr>
              <w:pStyle w:val="EMEABodyText"/>
              <w:rPr>
                <w:szCs w:val="22"/>
                <w:lang w:val="lt-LT"/>
              </w:rPr>
            </w:pPr>
            <w:r w:rsidRPr="00D73866">
              <w:rPr>
                <w:szCs w:val="22"/>
                <w:lang w:val="lt-LT"/>
              </w:rPr>
              <w:t>Dažni:</w:t>
            </w:r>
          </w:p>
        </w:tc>
        <w:tc>
          <w:tcPr>
            <w:tcW w:w="4180" w:type="dxa"/>
            <w:tcBorders>
              <w:left w:val="nil"/>
              <w:bottom w:val="nil"/>
              <w:right w:val="nil"/>
            </w:tcBorders>
          </w:tcPr>
          <w:p w14:paraId="17630D03" w14:textId="77777777" w:rsidR="00870D80" w:rsidRPr="00D73866" w:rsidRDefault="00870D80" w:rsidP="00870D80">
            <w:pPr>
              <w:pStyle w:val="EMEABodyText"/>
              <w:rPr>
                <w:szCs w:val="22"/>
                <w:lang w:val="lt-LT"/>
              </w:rPr>
            </w:pPr>
            <w:r w:rsidRPr="00D73866">
              <w:rPr>
                <w:szCs w:val="22"/>
                <w:lang w:val="lt-LT"/>
              </w:rPr>
              <w:t>sutrikęs šlapinimasis</w:t>
            </w:r>
          </w:p>
        </w:tc>
      </w:tr>
      <w:tr w:rsidR="00870D80" w:rsidRPr="006F139B" w14:paraId="78350A6C" w14:textId="77777777">
        <w:tc>
          <w:tcPr>
            <w:tcW w:w="3078" w:type="dxa"/>
            <w:vMerge/>
            <w:tcBorders>
              <w:left w:val="nil"/>
              <w:right w:val="nil"/>
            </w:tcBorders>
          </w:tcPr>
          <w:p w14:paraId="12813423" w14:textId="77777777" w:rsidR="00870D80" w:rsidRPr="00D73866" w:rsidRDefault="00870D80" w:rsidP="00870D80">
            <w:pPr>
              <w:pStyle w:val="EMEABodyText"/>
              <w:rPr>
                <w:i/>
                <w:szCs w:val="22"/>
                <w:lang w:val="lt-LT"/>
              </w:rPr>
            </w:pPr>
          </w:p>
        </w:tc>
        <w:tc>
          <w:tcPr>
            <w:tcW w:w="1980" w:type="dxa"/>
            <w:tcBorders>
              <w:top w:val="nil"/>
              <w:left w:val="nil"/>
              <w:right w:val="nil"/>
            </w:tcBorders>
          </w:tcPr>
          <w:p w14:paraId="01B9D4C5"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top w:val="nil"/>
              <w:left w:val="nil"/>
              <w:right w:val="nil"/>
            </w:tcBorders>
          </w:tcPr>
          <w:p w14:paraId="512449EE" w14:textId="77777777" w:rsidR="00870D80" w:rsidRPr="00D73866" w:rsidRDefault="00F058CC" w:rsidP="00870D80">
            <w:pPr>
              <w:pStyle w:val="EMEABodyText"/>
              <w:rPr>
                <w:szCs w:val="22"/>
                <w:lang w:val="lt-LT"/>
              </w:rPr>
            </w:pPr>
            <w:r w:rsidRPr="00D73866">
              <w:rPr>
                <w:szCs w:val="22"/>
                <w:lang w:val="lt-LT"/>
              </w:rPr>
              <w:t>sutrikusi inkstų funkcija</w:t>
            </w:r>
            <w:r w:rsidR="00870D80" w:rsidRPr="00D73866">
              <w:rPr>
                <w:szCs w:val="22"/>
                <w:lang w:val="lt-LT"/>
              </w:rPr>
              <w:t>, įskaitant pavienius inkstų nepakankamumo atvejus rizikos grupės pacientams (žr. 4.4 skyrių)</w:t>
            </w:r>
          </w:p>
        </w:tc>
      </w:tr>
      <w:tr w:rsidR="00870D80" w:rsidRPr="00D73866" w14:paraId="7A6FAE58" w14:textId="77777777">
        <w:tc>
          <w:tcPr>
            <w:tcW w:w="3078" w:type="dxa"/>
            <w:vMerge w:val="restart"/>
            <w:tcBorders>
              <w:left w:val="nil"/>
              <w:right w:val="nil"/>
            </w:tcBorders>
          </w:tcPr>
          <w:p w14:paraId="25DDD5B6" w14:textId="77777777" w:rsidR="00870D80" w:rsidRPr="00D73866" w:rsidRDefault="00870D80" w:rsidP="00870D80">
            <w:pPr>
              <w:pStyle w:val="EMEABodyText"/>
              <w:rPr>
                <w:szCs w:val="22"/>
                <w:lang w:val="lt-LT"/>
              </w:rPr>
            </w:pPr>
            <w:r w:rsidRPr="00D73866">
              <w:rPr>
                <w:i/>
                <w:szCs w:val="22"/>
                <w:lang w:val="lt-LT"/>
              </w:rPr>
              <w:t>Skeleto, raumenų ir jungiamojo audinio sutrikimai</w:t>
            </w:r>
          </w:p>
        </w:tc>
        <w:tc>
          <w:tcPr>
            <w:tcW w:w="1980" w:type="dxa"/>
            <w:tcBorders>
              <w:left w:val="nil"/>
              <w:bottom w:val="nil"/>
              <w:right w:val="nil"/>
            </w:tcBorders>
          </w:tcPr>
          <w:p w14:paraId="4A5C5FFD"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left w:val="nil"/>
              <w:bottom w:val="nil"/>
              <w:right w:val="nil"/>
            </w:tcBorders>
          </w:tcPr>
          <w:p w14:paraId="54DB4194" w14:textId="77777777" w:rsidR="00870D80" w:rsidRPr="00D73866" w:rsidRDefault="00870D80" w:rsidP="00870D80">
            <w:pPr>
              <w:pStyle w:val="EMEABodyText"/>
              <w:rPr>
                <w:szCs w:val="22"/>
                <w:lang w:val="lt-LT"/>
              </w:rPr>
            </w:pPr>
            <w:r w:rsidRPr="00D73866">
              <w:rPr>
                <w:szCs w:val="22"/>
                <w:lang w:val="lt-LT"/>
              </w:rPr>
              <w:t>galūnių patinimas</w:t>
            </w:r>
          </w:p>
        </w:tc>
      </w:tr>
      <w:tr w:rsidR="00870D80" w:rsidRPr="00D73866" w14:paraId="47416C36" w14:textId="77777777">
        <w:tc>
          <w:tcPr>
            <w:tcW w:w="3078" w:type="dxa"/>
            <w:vMerge/>
            <w:tcBorders>
              <w:left w:val="nil"/>
              <w:right w:val="nil"/>
            </w:tcBorders>
            <w:vAlign w:val="center"/>
          </w:tcPr>
          <w:p w14:paraId="29804F2B" w14:textId="77777777" w:rsidR="00870D80" w:rsidRPr="00D73866" w:rsidRDefault="00870D80" w:rsidP="00870D80">
            <w:pPr>
              <w:pStyle w:val="EMEABodyText"/>
              <w:rPr>
                <w:szCs w:val="22"/>
                <w:lang w:val="lt-LT"/>
              </w:rPr>
            </w:pPr>
          </w:p>
        </w:tc>
        <w:tc>
          <w:tcPr>
            <w:tcW w:w="1980" w:type="dxa"/>
            <w:tcBorders>
              <w:top w:val="nil"/>
              <w:left w:val="nil"/>
              <w:right w:val="nil"/>
            </w:tcBorders>
          </w:tcPr>
          <w:p w14:paraId="3A69FF5C"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top w:val="nil"/>
              <w:left w:val="nil"/>
              <w:right w:val="nil"/>
            </w:tcBorders>
          </w:tcPr>
          <w:p w14:paraId="0F7644FE" w14:textId="77777777" w:rsidR="00870D80" w:rsidRPr="00D73866" w:rsidRDefault="00870D80" w:rsidP="00870D80">
            <w:pPr>
              <w:pStyle w:val="EMEABodyText"/>
              <w:rPr>
                <w:szCs w:val="22"/>
                <w:lang w:val="lt-LT"/>
              </w:rPr>
            </w:pPr>
            <w:r w:rsidRPr="00D73866">
              <w:rPr>
                <w:szCs w:val="22"/>
                <w:lang w:val="lt-LT"/>
              </w:rPr>
              <w:t>sąnarių ar raumenų skausmas</w:t>
            </w:r>
          </w:p>
        </w:tc>
      </w:tr>
      <w:tr w:rsidR="00870D80" w:rsidRPr="00D73866" w14:paraId="7F33C39E" w14:textId="77777777">
        <w:tc>
          <w:tcPr>
            <w:tcW w:w="3078" w:type="dxa"/>
            <w:tcBorders>
              <w:top w:val="nil"/>
              <w:left w:val="nil"/>
              <w:right w:val="nil"/>
            </w:tcBorders>
          </w:tcPr>
          <w:p w14:paraId="33E12657" w14:textId="77777777" w:rsidR="00870D80" w:rsidRPr="00D73866" w:rsidRDefault="00870D80" w:rsidP="00870D80">
            <w:pPr>
              <w:pStyle w:val="EMEABodyText"/>
              <w:rPr>
                <w:i/>
                <w:szCs w:val="22"/>
                <w:lang w:val="lt-LT"/>
              </w:rPr>
            </w:pPr>
            <w:r w:rsidRPr="00D73866">
              <w:rPr>
                <w:i/>
                <w:szCs w:val="22"/>
                <w:lang w:val="lt-LT"/>
              </w:rPr>
              <w:t>Metabolizmo ir mitybos sutrikimai</w:t>
            </w:r>
          </w:p>
        </w:tc>
        <w:tc>
          <w:tcPr>
            <w:tcW w:w="1980" w:type="dxa"/>
            <w:tcBorders>
              <w:top w:val="nil"/>
              <w:left w:val="nil"/>
              <w:right w:val="nil"/>
            </w:tcBorders>
          </w:tcPr>
          <w:p w14:paraId="5F889F76"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top w:val="nil"/>
              <w:left w:val="nil"/>
              <w:right w:val="nil"/>
            </w:tcBorders>
          </w:tcPr>
          <w:p w14:paraId="175A5320" w14:textId="77777777" w:rsidR="00870D80" w:rsidRPr="00D73866" w:rsidRDefault="00870D80" w:rsidP="00870D80">
            <w:pPr>
              <w:pStyle w:val="EMEABodyText"/>
              <w:rPr>
                <w:szCs w:val="22"/>
                <w:lang w:val="lt-LT"/>
              </w:rPr>
            </w:pPr>
            <w:r w:rsidRPr="00D73866">
              <w:rPr>
                <w:szCs w:val="22"/>
                <w:lang w:val="lt-LT"/>
              </w:rPr>
              <w:t>hiperkaliemija</w:t>
            </w:r>
          </w:p>
        </w:tc>
      </w:tr>
      <w:tr w:rsidR="00870D80" w:rsidRPr="006F139B" w14:paraId="3521B741" w14:textId="77777777">
        <w:tc>
          <w:tcPr>
            <w:tcW w:w="3078" w:type="dxa"/>
            <w:tcBorders>
              <w:left w:val="nil"/>
              <w:right w:val="nil"/>
            </w:tcBorders>
          </w:tcPr>
          <w:p w14:paraId="7FE49229" w14:textId="77777777" w:rsidR="00870D80" w:rsidRPr="00D73866" w:rsidRDefault="00870D80" w:rsidP="00870D80">
            <w:pPr>
              <w:pStyle w:val="EMEABodyText"/>
              <w:rPr>
                <w:szCs w:val="22"/>
                <w:lang w:val="lt-LT"/>
              </w:rPr>
            </w:pPr>
            <w:r w:rsidRPr="00D73866">
              <w:rPr>
                <w:i/>
                <w:szCs w:val="22"/>
                <w:lang w:val="lt-LT"/>
              </w:rPr>
              <w:t>Kraujagyslių sutrikimai</w:t>
            </w:r>
          </w:p>
        </w:tc>
        <w:tc>
          <w:tcPr>
            <w:tcW w:w="1980" w:type="dxa"/>
            <w:tcBorders>
              <w:left w:val="nil"/>
              <w:right w:val="nil"/>
            </w:tcBorders>
          </w:tcPr>
          <w:p w14:paraId="7EC82235"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left w:val="nil"/>
              <w:right w:val="nil"/>
            </w:tcBorders>
          </w:tcPr>
          <w:p w14:paraId="5ED53A12" w14:textId="77777777" w:rsidR="00870D80" w:rsidRPr="00D73866" w:rsidRDefault="00870D80" w:rsidP="00870D80">
            <w:pPr>
              <w:pStyle w:val="EMEABodyText"/>
              <w:rPr>
                <w:szCs w:val="22"/>
                <w:lang w:val="lt-LT"/>
              </w:rPr>
            </w:pPr>
            <w:r w:rsidRPr="00D73866">
              <w:rPr>
                <w:szCs w:val="22"/>
                <w:lang w:val="lt-LT"/>
              </w:rPr>
              <w:t>kraujo priplūdimas į kaklą ir veidą</w:t>
            </w:r>
          </w:p>
        </w:tc>
      </w:tr>
      <w:tr w:rsidR="00870D80" w:rsidRPr="00D73866" w14:paraId="34B6F166" w14:textId="77777777">
        <w:tc>
          <w:tcPr>
            <w:tcW w:w="3078" w:type="dxa"/>
            <w:tcBorders>
              <w:left w:val="nil"/>
              <w:right w:val="nil"/>
            </w:tcBorders>
          </w:tcPr>
          <w:p w14:paraId="698015F9" w14:textId="77777777" w:rsidR="00870D80" w:rsidRPr="00D73866" w:rsidRDefault="00870D80" w:rsidP="00870D80">
            <w:pPr>
              <w:pStyle w:val="EMEABodyText"/>
              <w:rPr>
                <w:szCs w:val="22"/>
                <w:lang w:val="lt-LT"/>
              </w:rPr>
            </w:pPr>
            <w:r w:rsidRPr="00D73866">
              <w:rPr>
                <w:i/>
                <w:szCs w:val="22"/>
                <w:lang w:val="lt-LT"/>
              </w:rPr>
              <w:t>Bendrieji sutrikimai ir vartojimo vietos pažeidimai</w:t>
            </w:r>
          </w:p>
        </w:tc>
        <w:tc>
          <w:tcPr>
            <w:tcW w:w="1980" w:type="dxa"/>
            <w:tcBorders>
              <w:left w:val="nil"/>
              <w:right w:val="nil"/>
            </w:tcBorders>
          </w:tcPr>
          <w:p w14:paraId="71D7D7BB" w14:textId="77777777" w:rsidR="00870D80" w:rsidRPr="00D73866" w:rsidRDefault="00870D80" w:rsidP="00870D80">
            <w:pPr>
              <w:pStyle w:val="EMEABodyText"/>
              <w:rPr>
                <w:szCs w:val="22"/>
                <w:lang w:val="lt-LT"/>
              </w:rPr>
            </w:pPr>
            <w:r w:rsidRPr="00D73866">
              <w:rPr>
                <w:szCs w:val="22"/>
                <w:lang w:val="lt-LT"/>
              </w:rPr>
              <w:t>Dažni:</w:t>
            </w:r>
          </w:p>
        </w:tc>
        <w:tc>
          <w:tcPr>
            <w:tcW w:w="4180" w:type="dxa"/>
            <w:tcBorders>
              <w:left w:val="nil"/>
              <w:right w:val="nil"/>
            </w:tcBorders>
          </w:tcPr>
          <w:p w14:paraId="007C1ED1" w14:textId="77777777" w:rsidR="00870D80" w:rsidRPr="00D73866" w:rsidRDefault="00870D80" w:rsidP="00870D80">
            <w:pPr>
              <w:pStyle w:val="EMEABodyText"/>
              <w:rPr>
                <w:szCs w:val="22"/>
                <w:lang w:val="lt-LT"/>
              </w:rPr>
            </w:pPr>
            <w:r w:rsidRPr="00D73866">
              <w:rPr>
                <w:szCs w:val="22"/>
                <w:lang w:val="lt-LT"/>
              </w:rPr>
              <w:t>nuovargis</w:t>
            </w:r>
          </w:p>
        </w:tc>
      </w:tr>
      <w:tr w:rsidR="00870D80" w:rsidRPr="006F139B" w14:paraId="3C3E2A76" w14:textId="77777777">
        <w:tc>
          <w:tcPr>
            <w:tcW w:w="3078" w:type="dxa"/>
            <w:tcBorders>
              <w:left w:val="nil"/>
              <w:right w:val="nil"/>
            </w:tcBorders>
          </w:tcPr>
          <w:p w14:paraId="695795BE" w14:textId="77777777" w:rsidR="00870D80" w:rsidRPr="00D73866" w:rsidRDefault="00870D80" w:rsidP="00870D80">
            <w:pPr>
              <w:pStyle w:val="EMEABodyText"/>
              <w:rPr>
                <w:i/>
                <w:szCs w:val="22"/>
                <w:lang w:val="lt-LT"/>
              </w:rPr>
            </w:pPr>
            <w:r w:rsidRPr="00D73866">
              <w:rPr>
                <w:i/>
                <w:szCs w:val="22"/>
                <w:lang w:val="lt-LT"/>
              </w:rPr>
              <w:t>Imuninės sistemos sutrikimai</w:t>
            </w:r>
          </w:p>
        </w:tc>
        <w:tc>
          <w:tcPr>
            <w:tcW w:w="1980" w:type="dxa"/>
            <w:tcBorders>
              <w:left w:val="nil"/>
              <w:right w:val="nil"/>
            </w:tcBorders>
          </w:tcPr>
          <w:p w14:paraId="60188E7F"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left w:val="nil"/>
              <w:right w:val="nil"/>
            </w:tcBorders>
          </w:tcPr>
          <w:p w14:paraId="291F9905" w14:textId="77777777" w:rsidR="00870D80" w:rsidRPr="00D73866" w:rsidRDefault="00870D80" w:rsidP="00870D80">
            <w:pPr>
              <w:pStyle w:val="EMEABodyText"/>
              <w:rPr>
                <w:szCs w:val="22"/>
                <w:lang w:val="lt-LT"/>
              </w:rPr>
            </w:pPr>
            <w:r w:rsidRPr="00D73866">
              <w:rPr>
                <w:szCs w:val="22"/>
                <w:lang w:val="lt-LT"/>
              </w:rPr>
              <w:t>padidėjusio jautrumo reakcija, pvz., angioneurozinė edema, bėrimas, dilgėlinė</w:t>
            </w:r>
          </w:p>
        </w:tc>
      </w:tr>
      <w:tr w:rsidR="00870D80" w:rsidRPr="006F139B" w14:paraId="47FE864D" w14:textId="77777777">
        <w:tc>
          <w:tcPr>
            <w:tcW w:w="3078" w:type="dxa"/>
            <w:tcBorders>
              <w:left w:val="nil"/>
              <w:right w:val="nil"/>
            </w:tcBorders>
          </w:tcPr>
          <w:p w14:paraId="37EFBBF2" w14:textId="77777777" w:rsidR="00870D80" w:rsidRPr="00D73866" w:rsidRDefault="00870D80" w:rsidP="00870D80">
            <w:pPr>
              <w:pStyle w:val="EMEABodyText"/>
              <w:rPr>
                <w:i/>
                <w:szCs w:val="22"/>
                <w:lang w:val="lt-LT"/>
              </w:rPr>
            </w:pPr>
            <w:r w:rsidRPr="00D73866">
              <w:rPr>
                <w:i/>
                <w:szCs w:val="22"/>
                <w:lang w:val="lt-LT"/>
              </w:rPr>
              <w:t>Kepenų, tulžies pūslės ir latakų sutrikimai</w:t>
            </w:r>
          </w:p>
        </w:tc>
        <w:tc>
          <w:tcPr>
            <w:tcW w:w="1980" w:type="dxa"/>
            <w:tcBorders>
              <w:left w:val="nil"/>
              <w:right w:val="nil"/>
            </w:tcBorders>
          </w:tcPr>
          <w:p w14:paraId="030A0CE8" w14:textId="77777777" w:rsidR="00870D80" w:rsidRPr="00D73866" w:rsidRDefault="00870D80" w:rsidP="00870D80">
            <w:pPr>
              <w:pStyle w:val="EMEABodyText"/>
              <w:rPr>
                <w:szCs w:val="22"/>
                <w:lang w:val="lt-LT"/>
              </w:rPr>
            </w:pPr>
            <w:r w:rsidRPr="00D73866">
              <w:rPr>
                <w:szCs w:val="22"/>
                <w:lang w:val="lt-LT"/>
              </w:rPr>
              <w:t>Nedažni:</w:t>
            </w:r>
          </w:p>
          <w:p w14:paraId="339DD987"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left w:val="nil"/>
              <w:right w:val="nil"/>
            </w:tcBorders>
          </w:tcPr>
          <w:p w14:paraId="49AEE131" w14:textId="77777777" w:rsidR="00870D80" w:rsidRPr="00D73866" w:rsidRDefault="00870D80" w:rsidP="00870D80">
            <w:pPr>
              <w:pStyle w:val="EMEABodyText"/>
              <w:rPr>
                <w:szCs w:val="22"/>
                <w:lang w:val="lt-LT"/>
              </w:rPr>
            </w:pPr>
            <w:r w:rsidRPr="00D73866">
              <w:rPr>
                <w:szCs w:val="22"/>
                <w:lang w:val="lt-LT"/>
              </w:rPr>
              <w:t>gelta</w:t>
            </w:r>
          </w:p>
          <w:p w14:paraId="5501FAC7" w14:textId="77777777" w:rsidR="00870D80" w:rsidRPr="00D73866" w:rsidRDefault="00870D80" w:rsidP="00870D80">
            <w:pPr>
              <w:pStyle w:val="EMEABodyText"/>
              <w:rPr>
                <w:szCs w:val="22"/>
                <w:lang w:val="lt-LT"/>
              </w:rPr>
            </w:pPr>
            <w:r w:rsidRPr="00D73866">
              <w:rPr>
                <w:szCs w:val="22"/>
                <w:lang w:val="lt-LT"/>
              </w:rPr>
              <w:t xml:space="preserve">hepatitas, </w:t>
            </w:r>
            <w:r w:rsidR="00F058CC" w:rsidRPr="00D73866">
              <w:rPr>
                <w:szCs w:val="22"/>
                <w:lang w:val="lt-LT"/>
              </w:rPr>
              <w:t>sutrikusi kepenų funkcija</w:t>
            </w:r>
          </w:p>
        </w:tc>
      </w:tr>
      <w:tr w:rsidR="00870D80" w:rsidRPr="006F139B" w14:paraId="2394A9C1" w14:textId="77777777">
        <w:tc>
          <w:tcPr>
            <w:tcW w:w="3078" w:type="dxa"/>
            <w:tcBorders>
              <w:left w:val="nil"/>
              <w:right w:val="nil"/>
            </w:tcBorders>
          </w:tcPr>
          <w:p w14:paraId="0A7301EE" w14:textId="77777777" w:rsidR="00870D80" w:rsidRPr="00D73866" w:rsidRDefault="00870D80" w:rsidP="00870D80">
            <w:pPr>
              <w:pStyle w:val="EMEABodyText"/>
              <w:rPr>
                <w:szCs w:val="22"/>
                <w:lang w:val="lt-LT"/>
              </w:rPr>
            </w:pPr>
            <w:r w:rsidRPr="00D73866">
              <w:rPr>
                <w:i/>
                <w:szCs w:val="22"/>
                <w:lang w:val="lt-LT"/>
              </w:rPr>
              <w:t>Lytinės sistemos ir krūties sutrikimai</w:t>
            </w:r>
          </w:p>
        </w:tc>
        <w:tc>
          <w:tcPr>
            <w:tcW w:w="1980" w:type="dxa"/>
            <w:tcBorders>
              <w:left w:val="nil"/>
              <w:right w:val="nil"/>
            </w:tcBorders>
          </w:tcPr>
          <w:p w14:paraId="791DC5A6"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left w:val="nil"/>
              <w:right w:val="nil"/>
            </w:tcBorders>
          </w:tcPr>
          <w:p w14:paraId="0634685F" w14:textId="77777777" w:rsidR="00870D80" w:rsidRPr="00D73866" w:rsidRDefault="00870D80" w:rsidP="00870D80">
            <w:pPr>
              <w:pStyle w:val="EMEABodyText"/>
              <w:rPr>
                <w:szCs w:val="22"/>
                <w:lang w:val="lt-LT"/>
              </w:rPr>
            </w:pPr>
            <w:r w:rsidRPr="00D73866">
              <w:rPr>
                <w:szCs w:val="22"/>
                <w:lang w:val="lt-LT"/>
              </w:rPr>
              <w:t>sutrikusi lytinė funkcija, pakitęs libido</w:t>
            </w:r>
          </w:p>
        </w:tc>
      </w:tr>
    </w:tbl>
    <w:p w14:paraId="19410F28" w14:textId="77777777" w:rsidR="00870D80" w:rsidRPr="00D73866" w:rsidRDefault="00870D80">
      <w:pPr>
        <w:pStyle w:val="EMEABodyText"/>
        <w:tabs>
          <w:tab w:val="left" w:pos="720"/>
        </w:tabs>
        <w:ind w:left="1440" w:hanging="1440"/>
        <w:rPr>
          <w:i/>
          <w:szCs w:val="22"/>
          <w:u w:val="single"/>
          <w:lang w:val="lt-LT"/>
        </w:rPr>
      </w:pPr>
    </w:p>
    <w:p w14:paraId="6FEF344A" w14:textId="77777777" w:rsidR="00870D80" w:rsidRPr="00D73866" w:rsidRDefault="00870D80">
      <w:pPr>
        <w:pStyle w:val="EMEABodyText"/>
        <w:tabs>
          <w:tab w:val="left" w:pos="720"/>
        </w:tabs>
        <w:rPr>
          <w:szCs w:val="22"/>
          <w:lang w:val="lt-LT"/>
        </w:rPr>
      </w:pPr>
      <w:r w:rsidRPr="00D73866">
        <w:rPr>
          <w:szCs w:val="22"/>
          <w:u w:val="single"/>
          <w:lang w:val="lt-LT"/>
        </w:rPr>
        <w:t>Papildoma informacija apie sudedamąsias vaistinio preparato dalis.</w:t>
      </w:r>
      <w:r w:rsidRPr="00D73866">
        <w:rPr>
          <w:b/>
          <w:szCs w:val="22"/>
          <w:lang w:val="lt-LT"/>
        </w:rPr>
        <w:t xml:space="preserve"> </w:t>
      </w:r>
      <w:r w:rsidRPr="00D73866">
        <w:rPr>
          <w:szCs w:val="22"/>
          <w:lang w:val="lt-LT"/>
        </w:rPr>
        <w:t>Be aukščiau išvardytų nepageidaujamų reakcijų, pasireiškusių vartojant sudėtinį vaistinį preparatą, gydant CoAprovel gali atsirasti ir kuriai nors vienai veikliajai medžiagai būdingų nepageidaujamų reakcijų. Toliau 2 ir 3 lentelėse pateikiamos nepageidaujamos reakcijos, pasireiškusios vartojant atskiras CoAprovel sudėtyje esančias veikliąsias medžiagas.</w:t>
      </w:r>
    </w:p>
    <w:p w14:paraId="46B5F504" w14:textId="77777777" w:rsidR="00870D80" w:rsidRPr="00D73866" w:rsidRDefault="00870D80" w:rsidP="00031182">
      <w:pPr>
        <w:pStyle w:val="EMEABodyText"/>
        <w:tabs>
          <w:tab w:val="left" w:pos="720"/>
        </w:tabs>
        <w:rPr>
          <w:b/>
          <w:i/>
          <w:szCs w:val="22"/>
          <w:lang w:val="lt-LT"/>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980"/>
        <w:gridCol w:w="4180"/>
      </w:tblGrid>
      <w:tr w:rsidR="00870D80" w:rsidRPr="006F139B" w14:paraId="143E2DBF" w14:textId="77777777">
        <w:tc>
          <w:tcPr>
            <w:tcW w:w="9238" w:type="dxa"/>
            <w:gridSpan w:val="3"/>
            <w:tcBorders>
              <w:left w:val="nil"/>
              <w:right w:val="nil"/>
            </w:tcBorders>
          </w:tcPr>
          <w:p w14:paraId="4D85774A" w14:textId="77777777" w:rsidR="00870D80" w:rsidRPr="00D73866" w:rsidRDefault="00870D80" w:rsidP="00031182">
            <w:pPr>
              <w:autoSpaceDE w:val="0"/>
              <w:autoSpaceDN w:val="0"/>
              <w:adjustRightInd w:val="0"/>
              <w:rPr>
                <w:szCs w:val="22"/>
                <w:lang w:val="lt-LT"/>
              </w:rPr>
            </w:pPr>
            <w:r w:rsidRPr="00D73866">
              <w:rPr>
                <w:b/>
                <w:bCs/>
                <w:szCs w:val="22"/>
                <w:lang w:val="lt-LT"/>
              </w:rPr>
              <w:t xml:space="preserve">2 lentelė. </w:t>
            </w:r>
            <w:r w:rsidRPr="00D73866">
              <w:rPr>
                <w:bCs/>
                <w:szCs w:val="22"/>
                <w:lang w:val="lt-LT"/>
              </w:rPr>
              <w:t xml:space="preserve">Nepageidaujamos reakcijos, pastebėtos vartojant tik </w:t>
            </w:r>
            <w:r w:rsidRPr="00D73866">
              <w:rPr>
                <w:b/>
                <w:szCs w:val="22"/>
                <w:lang w:val="lt-LT"/>
              </w:rPr>
              <w:t>irbesartaną</w:t>
            </w:r>
          </w:p>
        </w:tc>
      </w:tr>
      <w:tr w:rsidR="002559A3" w:rsidRPr="00D73866" w14:paraId="094426C6" w14:textId="77777777">
        <w:tc>
          <w:tcPr>
            <w:tcW w:w="3078" w:type="dxa"/>
            <w:tcBorders>
              <w:left w:val="nil"/>
              <w:right w:val="nil"/>
            </w:tcBorders>
          </w:tcPr>
          <w:p w14:paraId="306DC663" w14:textId="77777777" w:rsidR="002559A3" w:rsidRPr="00D73866" w:rsidRDefault="002559A3" w:rsidP="00031182">
            <w:pPr>
              <w:pStyle w:val="EMEABodyText"/>
              <w:outlineLvl w:val="0"/>
              <w:rPr>
                <w:i/>
                <w:szCs w:val="22"/>
                <w:lang w:val="lt-LT"/>
              </w:rPr>
            </w:pPr>
            <w:r w:rsidRPr="00D73866">
              <w:rPr>
                <w:i/>
                <w:szCs w:val="22"/>
                <w:lang w:val="lt-LT"/>
              </w:rPr>
              <w:t>Kraujo ir limfinės sistemos sutrikimai</w:t>
            </w:r>
            <w:r w:rsidR="00095E55" w:rsidRPr="00D73866">
              <w:rPr>
                <w:i/>
                <w:szCs w:val="22"/>
                <w:lang w:val="lt-LT"/>
              </w:rPr>
              <w:fldChar w:fldCharType="begin"/>
            </w:r>
            <w:r w:rsidR="00095E55" w:rsidRPr="00D73866">
              <w:rPr>
                <w:i/>
                <w:szCs w:val="22"/>
                <w:lang w:val="lt-LT"/>
              </w:rPr>
              <w:instrText xml:space="preserve"> DOCVARIABLE vault_nd_b010262a-91a5-4822-8291-0ec373454ad4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7E60A12C" w14:textId="77777777" w:rsidR="002559A3" w:rsidRPr="00D73866" w:rsidRDefault="002559A3" w:rsidP="00031182">
            <w:pPr>
              <w:pStyle w:val="EMEABodyText"/>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5C1413B0" w14:textId="77777777" w:rsidR="002559A3" w:rsidRPr="00D73866" w:rsidRDefault="00D4374C" w:rsidP="00031182">
            <w:pPr>
              <w:autoSpaceDE w:val="0"/>
              <w:autoSpaceDN w:val="0"/>
              <w:adjustRightInd w:val="0"/>
              <w:rPr>
                <w:szCs w:val="22"/>
                <w:lang w:val="lt-LT"/>
              </w:rPr>
            </w:pPr>
            <w:r w:rsidRPr="00D73866">
              <w:rPr>
                <w:szCs w:val="22"/>
                <w:lang w:val="lt-LT"/>
              </w:rPr>
              <w:t xml:space="preserve">anemija, </w:t>
            </w:r>
            <w:r w:rsidR="002559A3" w:rsidRPr="00D73866">
              <w:rPr>
                <w:szCs w:val="22"/>
                <w:lang w:val="lt-LT"/>
              </w:rPr>
              <w:t>trombocitopenija</w:t>
            </w:r>
          </w:p>
        </w:tc>
      </w:tr>
      <w:tr w:rsidR="00870D80" w:rsidRPr="00D73866" w14:paraId="50C66FAE" w14:textId="77777777">
        <w:tc>
          <w:tcPr>
            <w:tcW w:w="3078" w:type="dxa"/>
            <w:tcBorders>
              <w:left w:val="nil"/>
              <w:right w:val="nil"/>
            </w:tcBorders>
          </w:tcPr>
          <w:p w14:paraId="1690399F" w14:textId="77777777" w:rsidR="00870D80" w:rsidRPr="00D73866" w:rsidRDefault="00870D80" w:rsidP="00031182">
            <w:pPr>
              <w:pStyle w:val="EMEABodyText"/>
              <w:outlineLvl w:val="0"/>
              <w:rPr>
                <w:i/>
                <w:szCs w:val="22"/>
                <w:lang w:val="lt-LT"/>
              </w:rPr>
            </w:pPr>
            <w:r w:rsidRPr="00D73866">
              <w:rPr>
                <w:i/>
                <w:szCs w:val="22"/>
                <w:lang w:val="lt-LT"/>
              </w:rPr>
              <w:t>Bendrieji sutrikimai ir vartojimo vietos pažeidimai</w:t>
            </w:r>
            <w:r w:rsidR="00095E55" w:rsidRPr="00D73866">
              <w:rPr>
                <w:i/>
                <w:szCs w:val="22"/>
                <w:lang w:val="lt-LT"/>
              </w:rPr>
              <w:fldChar w:fldCharType="begin"/>
            </w:r>
            <w:r w:rsidR="00095E55" w:rsidRPr="00D73866">
              <w:rPr>
                <w:i/>
                <w:szCs w:val="22"/>
                <w:lang w:val="lt-LT"/>
              </w:rPr>
              <w:instrText xml:space="preserve"> DOCVARIABLE vault_nd_6ac5662c-90e4-447a-aae5-eda668946e4f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35FF4B60" w14:textId="77777777" w:rsidR="00870D80" w:rsidRPr="00D73866" w:rsidRDefault="00870D80" w:rsidP="00073C9F">
            <w:pPr>
              <w:pStyle w:val="EMEABodyText"/>
              <w:tabs>
                <w:tab w:val="left" w:pos="720"/>
                <w:tab w:val="left" w:pos="1440"/>
              </w:tabs>
              <w:rPr>
                <w:szCs w:val="22"/>
                <w:lang w:val="lt-LT"/>
              </w:rPr>
            </w:pPr>
            <w:r w:rsidRPr="00D73866">
              <w:rPr>
                <w:szCs w:val="22"/>
                <w:lang w:val="lt-LT"/>
              </w:rPr>
              <w:t>Nedažni:</w:t>
            </w:r>
          </w:p>
        </w:tc>
        <w:tc>
          <w:tcPr>
            <w:tcW w:w="4180" w:type="dxa"/>
            <w:tcBorders>
              <w:left w:val="nil"/>
              <w:right w:val="nil"/>
            </w:tcBorders>
          </w:tcPr>
          <w:p w14:paraId="1DFB67B6" w14:textId="77777777" w:rsidR="00870D80" w:rsidRPr="00D73866" w:rsidRDefault="00870D80" w:rsidP="00073C9F">
            <w:pPr>
              <w:autoSpaceDE w:val="0"/>
              <w:autoSpaceDN w:val="0"/>
              <w:adjustRightInd w:val="0"/>
              <w:rPr>
                <w:szCs w:val="22"/>
                <w:lang w:val="lt-LT"/>
              </w:rPr>
            </w:pPr>
            <w:r w:rsidRPr="00D73866">
              <w:rPr>
                <w:szCs w:val="22"/>
                <w:lang w:val="lt-LT"/>
              </w:rPr>
              <w:t>krūtinės skausmas</w:t>
            </w:r>
          </w:p>
        </w:tc>
      </w:tr>
      <w:tr w:rsidR="005B6CD5" w:rsidRPr="006F139B" w14:paraId="58C21967" w14:textId="77777777">
        <w:tc>
          <w:tcPr>
            <w:tcW w:w="3078" w:type="dxa"/>
            <w:tcBorders>
              <w:left w:val="nil"/>
              <w:right w:val="nil"/>
            </w:tcBorders>
          </w:tcPr>
          <w:p w14:paraId="67B759C0" w14:textId="77777777" w:rsidR="005B6CD5" w:rsidRPr="00D73866" w:rsidRDefault="005B6CD5" w:rsidP="00031182">
            <w:pPr>
              <w:pStyle w:val="EMEABodyText"/>
              <w:outlineLvl w:val="0"/>
              <w:rPr>
                <w:i/>
                <w:szCs w:val="22"/>
                <w:lang w:val="lt-LT"/>
              </w:rPr>
            </w:pPr>
            <w:r w:rsidRPr="00D73866">
              <w:rPr>
                <w:i/>
                <w:szCs w:val="22"/>
                <w:lang w:val="lt-LT"/>
              </w:rPr>
              <w:lastRenderedPageBreak/>
              <w:t>Imuninės sistemos sutrikimai</w:t>
            </w:r>
            <w:r w:rsidR="00095E55" w:rsidRPr="00D73866">
              <w:rPr>
                <w:i/>
                <w:szCs w:val="22"/>
                <w:lang w:val="lt-LT"/>
              </w:rPr>
              <w:fldChar w:fldCharType="begin"/>
            </w:r>
            <w:r w:rsidR="00095E55" w:rsidRPr="00D73866">
              <w:rPr>
                <w:i/>
                <w:szCs w:val="22"/>
                <w:lang w:val="lt-LT"/>
              </w:rPr>
              <w:instrText xml:space="preserve"> DOCVARIABLE vault_nd_9d1cb36c-6628-4d99-ba1e-33238e3f5731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7FFAF808" w14:textId="77777777" w:rsidR="005B6CD5" w:rsidRPr="00D73866" w:rsidRDefault="005B6CD5" w:rsidP="00073C9F">
            <w:pPr>
              <w:pStyle w:val="EMEABodyText"/>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5A0A5094" w14:textId="77777777" w:rsidR="005B6CD5" w:rsidRPr="00D73866" w:rsidRDefault="005B6CD5" w:rsidP="00073C9F">
            <w:pPr>
              <w:autoSpaceDE w:val="0"/>
              <w:autoSpaceDN w:val="0"/>
              <w:adjustRightInd w:val="0"/>
              <w:rPr>
                <w:szCs w:val="22"/>
                <w:lang w:val="lt-LT"/>
              </w:rPr>
            </w:pPr>
            <w:r w:rsidRPr="00D73866">
              <w:rPr>
                <w:szCs w:val="22"/>
                <w:lang w:val="lt-LT"/>
              </w:rPr>
              <w:t>anafilaksinė reakcija, įskaitant anafilaksinį šoką</w:t>
            </w:r>
          </w:p>
        </w:tc>
      </w:tr>
      <w:tr w:rsidR="00D61CB9" w:rsidRPr="00D73866" w14:paraId="163D2219" w14:textId="77777777">
        <w:tc>
          <w:tcPr>
            <w:tcW w:w="3078" w:type="dxa"/>
            <w:tcBorders>
              <w:left w:val="nil"/>
              <w:right w:val="nil"/>
            </w:tcBorders>
          </w:tcPr>
          <w:p w14:paraId="295563E1" w14:textId="2BD35802" w:rsidR="00D61CB9" w:rsidRPr="00D73866" w:rsidRDefault="00D61CB9" w:rsidP="00031182">
            <w:pPr>
              <w:pStyle w:val="EMEABodyText"/>
              <w:outlineLvl w:val="0"/>
              <w:rPr>
                <w:i/>
                <w:szCs w:val="22"/>
                <w:lang w:val="lt-LT"/>
              </w:rPr>
            </w:pPr>
            <w:r w:rsidRPr="00D73866">
              <w:rPr>
                <w:i/>
                <w:szCs w:val="22"/>
                <w:lang w:val="lt-LT"/>
              </w:rPr>
              <w:t>Metabolizmo ir mitybos sutrikimai</w:t>
            </w:r>
            <w:r w:rsidR="00EB3D44">
              <w:rPr>
                <w:i/>
                <w:szCs w:val="22"/>
                <w:lang w:val="lt-LT"/>
              </w:rPr>
              <w:fldChar w:fldCharType="begin"/>
            </w:r>
            <w:r w:rsidR="00EB3D44">
              <w:rPr>
                <w:i/>
                <w:szCs w:val="22"/>
                <w:lang w:val="lt-LT"/>
              </w:rPr>
              <w:instrText xml:space="preserve"> DOCVARIABLE vault_nd_2b2276be-6a4b-47a8-b878-2be1793ded44 \* MERGEFORMAT </w:instrText>
            </w:r>
            <w:r w:rsidR="00EB3D44">
              <w:rPr>
                <w:i/>
                <w:szCs w:val="22"/>
                <w:lang w:val="lt-LT"/>
              </w:rPr>
              <w:fldChar w:fldCharType="separate"/>
            </w:r>
            <w:r w:rsidR="00EB3D44">
              <w:rPr>
                <w:i/>
                <w:szCs w:val="22"/>
                <w:lang w:val="lt-LT"/>
              </w:rPr>
              <w:t xml:space="preserve"> </w:t>
            </w:r>
            <w:r w:rsidR="00EB3D44">
              <w:rPr>
                <w:i/>
                <w:szCs w:val="22"/>
                <w:lang w:val="lt-LT"/>
              </w:rPr>
              <w:fldChar w:fldCharType="end"/>
            </w:r>
          </w:p>
        </w:tc>
        <w:tc>
          <w:tcPr>
            <w:tcW w:w="1980" w:type="dxa"/>
            <w:tcBorders>
              <w:left w:val="nil"/>
              <w:right w:val="nil"/>
            </w:tcBorders>
          </w:tcPr>
          <w:p w14:paraId="4BE571F3" w14:textId="77777777" w:rsidR="00D61CB9" w:rsidRPr="00D73866" w:rsidRDefault="00D61CB9" w:rsidP="00073C9F">
            <w:pPr>
              <w:pStyle w:val="EMEABodyText"/>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3C514E7F" w14:textId="77777777" w:rsidR="00D61CB9" w:rsidRPr="00D73866" w:rsidRDefault="00D61CB9" w:rsidP="00073C9F">
            <w:pPr>
              <w:autoSpaceDE w:val="0"/>
              <w:autoSpaceDN w:val="0"/>
              <w:adjustRightInd w:val="0"/>
              <w:rPr>
                <w:szCs w:val="22"/>
                <w:lang w:val="lt-LT"/>
              </w:rPr>
            </w:pPr>
            <w:r w:rsidRPr="00D73866">
              <w:rPr>
                <w:szCs w:val="22"/>
                <w:lang w:val="lt-LT"/>
              </w:rPr>
              <w:t>hipoglikemija</w:t>
            </w:r>
          </w:p>
        </w:tc>
      </w:tr>
      <w:tr w:rsidR="005F25B6" w:rsidRPr="00D73866" w14:paraId="1EBA68BB" w14:textId="77777777">
        <w:tc>
          <w:tcPr>
            <w:tcW w:w="3078" w:type="dxa"/>
            <w:tcBorders>
              <w:left w:val="nil"/>
              <w:right w:val="nil"/>
            </w:tcBorders>
          </w:tcPr>
          <w:p w14:paraId="3028C1D0" w14:textId="6C8D58C2" w:rsidR="005F25B6" w:rsidRPr="00D73866" w:rsidRDefault="005F25B6" w:rsidP="00031182">
            <w:pPr>
              <w:pStyle w:val="EMEABodyText"/>
              <w:outlineLvl w:val="0"/>
              <w:rPr>
                <w:i/>
                <w:szCs w:val="22"/>
                <w:lang w:val="lt-LT"/>
              </w:rPr>
            </w:pPr>
            <w:bookmarkStart w:id="1" w:name="_Hlk185501123"/>
            <w:r w:rsidRPr="005F25B6">
              <w:rPr>
                <w:i/>
                <w:szCs w:val="22"/>
                <w:lang w:val="lt-LT"/>
              </w:rPr>
              <w:t>Virškinimo trakto sutrikimai</w:t>
            </w:r>
            <w:r w:rsidR="00087AD8">
              <w:rPr>
                <w:i/>
                <w:szCs w:val="22"/>
                <w:lang w:val="lt-LT"/>
              </w:rPr>
              <w:fldChar w:fldCharType="begin"/>
            </w:r>
            <w:r w:rsidR="00087AD8">
              <w:rPr>
                <w:i/>
                <w:szCs w:val="22"/>
                <w:lang w:val="lt-LT"/>
              </w:rPr>
              <w:instrText xml:space="preserve"> DOCVARIABLE vault_nd_b795a42b-4ddf-4b27-8e4e-3115f5149b41 \* MERGEFORMAT </w:instrText>
            </w:r>
            <w:r w:rsidR="00087AD8">
              <w:rPr>
                <w:i/>
                <w:szCs w:val="22"/>
                <w:lang w:val="lt-LT"/>
              </w:rPr>
              <w:fldChar w:fldCharType="separate"/>
            </w:r>
            <w:r w:rsidR="00087AD8">
              <w:rPr>
                <w:i/>
                <w:szCs w:val="22"/>
                <w:lang w:val="lt-LT"/>
              </w:rPr>
              <w:t xml:space="preserve"> </w:t>
            </w:r>
            <w:r w:rsidR="00087AD8">
              <w:rPr>
                <w:i/>
                <w:szCs w:val="22"/>
                <w:lang w:val="lt-LT"/>
              </w:rPr>
              <w:fldChar w:fldCharType="end"/>
            </w:r>
          </w:p>
        </w:tc>
        <w:tc>
          <w:tcPr>
            <w:tcW w:w="1980" w:type="dxa"/>
            <w:tcBorders>
              <w:left w:val="nil"/>
              <w:right w:val="nil"/>
            </w:tcBorders>
          </w:tcPr>
          <w:p w14:paraId="26A01CEF" w14:textId="6C8DA32F" w:rsidR="005F25B6" w:rsidRPr="00D73866" w:rsidRDefault="005F25B6" w:rsidP="00073C9F">
            <w:pPr>
              <w:pStyle w:val="EMEABodyText"/>
              <w:tabs>
                <w:tab w:val="left" w:pos="720"/>
                <w:tab w:val="left" w:pos="1440"/>
              </w:tabs>
              <w:rPr>
                <w:szCs w:val="22"/>
                <w:lang w:val="lt-LT"/>
              </w:rPr>
            </w:pPr>
            <w:r>
              <w:rPr>
                <w:szCs w:val="22"/>
                <w:lang w:val="lt-LT"/>
              </w:rPr>
              <w:t>Reti:</w:t>
            </w:r>
          </w:p>
        </w:tc>
        <w:tc>
          <w:tcPr>
            <w:tcW w:w="4180" w:type="dxa"/>
            <w:tcBorders>
              <w:left w:val="nil"/>
              <w:right w:val="nil"/>
            </w:tcBorders>
          </w:tcPr>
          <w:p w14:paraId="6782C487" w14:textId="5EEACDBB" w:rsidR="005F25B6" w:rsidRPr="00D73866" w:rsidRDefault="005F25B6" w:rsidP="00073C9F">
            <w:pPr>
              <w:autoSpaceDE w:val="0"/>
              <w:autoSpaceDN w:val="0"/>
              <w:adjustRightInd w:val="0"/>
              <w:rPr>
                <w:szCs w:val="22"/>
                <w:lang w:val="lt-LT"/>
              </w:rPr>
            </w:pPr>
            <w:r w:rsidRPr="005F25B6">
              <w:rPr>
                <w:szCs w:val="22"/>
                <w:lang w:val="lt-LT"/>
              </w:rPr>
              <w:t>žarnyno angioneurozinė edema</w:t>
            </w:r>
          </w:p>
        </w:tc>
      </w:tr>
      <w:bookmarkEnd w:id="1"/>
    </w:tbl>
    <w:p w14:paraId="4251E941" w14:textId="77777777" w:rsidR="00870D80" w:rsidRPr="00D73866" w:rsidRDefault="00870D80" w:rsidP="00073C9F">
      <w:pPr>
        <w:pStyle w:val="EMEABodyText"/>
        <w:rPr>
          <w:szCs w:val="22"/>
          <w:lang w:val="lt-LT"/>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980"/>
        <w:gridCol w:w="4219"/>
      </w:tblGrid>
      <w:tr w:rsidR="00870D80" w:rsidRPr="006F139B" w14:paraId="311D2847" w14:textId="77777777">
        <w:tc>
          <w:tcPr>
            <w:tcW w:w="9277" w:type="dxa"/>
            <w:gridSpan w:val="3"/>
            <w:tcBorders>
              <w:left w:val="nil"/>
              <w:right w:val="nil"/>
            </w:tcBorders>
          </w:tcPr>
          <w:p w14:paraId="5B6E4A17" w14:textId="77777777" w:rsidR="00870D80" w:rsidRPr="00D73866" w:rsidRDefault="00870D80" w:rsidP="00031182">
            <w:pPr>
              <w:keepNext/>
              <w:keepLines/>
              <w:autoSpaceDE w:val="0"/>
              <w:autoSpaceDN w:val="0"/>
              <w:adjustRightInd w:val="0"/>
              <w:rPr>
                <w:szCs w:val="22"/>
                <w:lang w:val="lt-LT"/>
              </w:rPr>
            </w:pPr>
            <w:r w:rsidRPr="00D73866">
              <w:rPr>
                <w:b/>
                <w:szCs w:val="22"/>
                <w:lang w:val="lt-LT"/>
              </w:rPr>
              <w:t>3 lentelė.</w:t>
            </w:r>
            <w:r w:rsidRPr="00D73866">
              <w:rPr>
                <w:szCs w:val="22"/>
                <w:lang w:val="lt-LT"/>
              </w:rPr>
              <w:t xml:space="preserve"> Vartojant tik </w:t>
            </w:r>
            <w:r w:rsidRPr="00D73866">
              <w:rPr>
                <w:b/>
                <w:szCs w:val="22"/>
                <w:lang w:val="lt-LT"/>
              </w:rPr>
              <w:t>hidrochlorotiazidą</w:t>
            </w:r>
            <w:r w:rsidRPr="00D73866">
              <w:rPr>
                <w:szCs w:val="22"/>
                <w:lang w:val="lt-LT"/>
              </w:rPr>
              <w:t xml:space="preserve"> pasireiškusios nepageidaujamos reakcijos</w:t>
            </w:r>
            <w:r w:rsidRPr="00D73866" w:rsidDel="000F327A">
              <w:rPr>
                <w:szCs w:val="22"/>
                <w:lang w:val="lt-LT"/>
              </w:rPr>
              <w:t xml:space="preserve"> </w:t>
            </w:r>
          </w:p>
        </w:tc>
      </w:tr>
      <w:tr w:rsidR="00870D80" w:rsidRPr="006F139B" w14:paraId="7A5AAD5D" w14:textId="77777777">
        <w:tc>
          <w:tcPr>
            <w:tcW w:w="3078" w:type="dxa"/>
            <w:tcBorders>
              <w:left w:val="nil"/>
              <w:bottom w:val="nil"/>
              <w:right w:val="nil"/>
            </w:tcBorders>
          </w:tcPr>
          <w:p w14:paraId="469EF00D" w14:textId="77777777" w:rsidR="00870D80" w:rsidRPr="00D73866" w:rsidRDefault="00870D80" w:rsidP="00031182">
            <w:pPr>
              <w:pStyle w:val="EMEABodyText"/>
              <w:keepNext/>
              <w:keepLines/>
              <w:rPr>
                <w:i/>
                <w:szCs w:val="22"/>
                <w:lang w:val="lt-LT"/>
              </w:rPr>
            </w:pPr>
            <w:r w:rsidRPr="00D73866">
              <w:rPr>
                <w:i/>
                <w:szCs w:val="22"/>
                <w:lang w:val="lt-LT"/>
              </w:rPr>
              <w:t>Tyrimai</w:t>
            </w:r>
          </w:p>
        </w:tc>
        <w:tc>
          <w:tcPr>
            <w:tcW w:w="1980" w:type="dxa"/>
            <w:tcBorders>
              <w:left w:val="nil"/>
              <w:right w:val="nil"/>
            </w:tcBorders>
          </w:tcPr>
          <w:p w14:paraId="5A6C0EC5" w14:textId="77777777" w:rsidR="00870D80" w:rsidRPr="00D73866" w:rsidRDefault="00870D80" w:rsidP="00031182">
            <w:pPr>
              <w:pStyle w:val="EMEABodyText"/>
              <w:keepNext/>
              <w:keepLines/>
              <w:rPr>
                <w:i/>
                <w:szCs w:val="22"/>
                <w:lang w:val="lt-LT"/>
              </w:rPr>
            </w:pPr>
            <w:r w:rsidRPr="00D73866">
              <w:rPr>
                <w:szCs w:val="22"/>
                <w:lang w:val="lt-LT"/>
              </w:rPr>
              <w:t>Dažnis nežinomas:</w:t>
            </w:r>
          </w:p>
        </w:tc>
        <w:tc>
          <w:tcPr>
            <w:tcW w:w="4219" w:type="dxa"/>
            <w:tcBorders>
              <w:left w:val="nil"/>
              <w:bottom w:val="nil"/>
              <w:right w:val="nil"/>
            </w:tcBorders>
          </w:tcPr>
          <w:p w14:paraId="7E7F728E" w14:textId="77777777" w:rsidR="00870D80" w:rsidRPr="00D73866" w:rsidRDefault="00870D80" w:rsidP="00031182">
            <w:pPr>
              <w:pStyle w:val="EMEABodyText"/>
              <w:keepNext/>
              <w:keepLines/>
              <w:rPr>
                <w:szCs w:val="22"/>
                <w:lang w:val="lt-LT"/>
              </w:rPr>
            </w:pPr>
            <w:r w:rsidRPr="00D73866">
              <w:rPr>
                <w:szCs w:val="22"/>
                <w:lang w:val="lt-LT"/>
              </w:rPr>
              <w:t>elektrolitų pusiausvyros sutrikimas (įskaitant hipokaliemiją ir hiponatremiją, žr. 4.4 skyrių), hiperurikemija, gliukozurija, hiperglikemija, padidėjusi cholesterolio ir trigliceridų koncentracija kraujyje</w:t>
            </w:r>
          </w:p>
        </w:tc>
      </w:tr>
      <w:tr w:rsidR="00870D80" w:rsidRPr="00D73866" w14:paraId="775C81BB" w14:textId="77777777">
        <w:tc>
          <w:tcPr>
            <w:tcW w:w="3078" w:type="dxa"/>
            <w:tcBorders>
              <w:left w:val="nil"/>
              <w:bottom w:val="nil"/>
              <w:right w:val="nil"/>
            </w:tcBorders>
          </w:tcPr>
          <w:p w14:paraId="03B9CBB0" w14:textId="77777777" w:rsidR="00870D80" w:rsidRPr="00D73866" w:rsidRDefault="00870D80" w:rsidP="00870D80">
            <w:pPr>
              <w:pStyle w:val="EMEABodyText"/>
              <w:tabs>
                <w:tab w:val="left" w:pos="720"/>
                <w:tab w:val="left" w:pos="1440"/>
              </w:tabs>
              <w:ind w:left="1440" w:hanging="1440"/>
              <w:rPr>
                <w:i/>
                <w:szCs w:val="22"/>
                <w:lang w:val="lt-LT"/>
              </w:rPr>
            </w:pPr>
            <w:r w:rsidRPr="00D73866">
              <w:rPr>
                <w:i/>
                <w:szCs w:val="22"/>
                <w:lang w:val="lt-LT"/>
              </w:rPr>
              <w:t>Širdies sutrikimai</w:t>
            </w:r>
          </w:p>
        </w:tc>
        <w:tc>
          <w:tcPr>
            <w:tcW w:w="1980" w:type="dxa"/>
            <w:tcBorders>
              <w:left w:val="nil"/>
              <w:right w:val="nil"/>
            </w:tcBorders>
          </w:tcPr>
          <w:p w14:paraId="09C7DF01" w14:textId="77777777" w:rsidR="00870D80" w:rsidRPr="00D73866" w:rsidRDefault="00870D80" w:rsidP="00870D80">
            <w:pPr>
              <w:pStyle w:val="EMEABodyText"/>
              <w:tabs>
                <w:tab w:val="left" w:pos="720"/>
                <w:tab w:val="left" w:pos="1440"/>
              </w:tabs>
              <w:rPr>
                <w:i/>
                <w:szCs w:val="22"/>
                <w:lang w:val="lt-LT"/>
              </w:rPr>
            </w:pPr>
            <w:r w:rsidRPr="00D73866">
              <w:rPr>
                <w:szCs w:val="22"/>
                <w:lang w:val="lt-LT"/>
              </w:rPr>
              <w:t>Dažnis nežinomas:</w:t>
            </w:r>
          </w:p>
        </w:tc>
        <w:tc>
          <w:tcPr>
            <w:tcW w:w="4219" w:type="dxa"/>
            <w:tcBorders>
              <w:left w:val="nil"/>
              <w:bottom w:val="nil"/>
              <w:right w:val="nil"/>
            </w:tcBorders>
          </w:tcPr>
          <w:p w14:paraId="53C2E874" w14:textId="77777777" w:rsidR="00870D80" w:rsidRPr="00D73866" w:rsidRDefault="00870D80" w:rsidP="00870D80">
            <w:pPr>
              <w:pStyle w:val="EMEABodyText"/>
              <w:outlineLvl w:val="0"/>
              <w:rPr>
                <w:szCs w:val="22"/>
                <w:lang w:val="lt-LT"/>
              </w:rPr>
            </w:pPr>
            <w:r w:rsidRPr="00D73866">
              <w:rPr>
                <w:szCs w:val="22"/>
                <w:lang w:val="lt-LT"/>
              </w:rPr>
              <w:t>širdies aritmija</w:t>
            </w:r>
            <w:r w:rsidR="00095E55" w:rsidRPr="00D73866">
              <w:rPr>
                <w:szCs w:val="22"/>
                <w:lang w:val="lt-LT"/>
              </w:rPr>
              <w:fldChar w:fldCharType="begin"/>
            </w:r>
            <w:r w:rsidR="00095E55" w:rsidRPr="00D73866">
              <w:rPr>
                <w:szCs w:val="22"/>
                <w:lang w:val="lt-LT"/>
              </w:rPr>
              <w:instrText xml:space="preserve"> DOCVARIABLE vault_nd_4da383b8-1a31-413d-871b-46ba1ec8516f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r>
      <w:tr w:rsidR="00870D80" w:rsidRPr="006F139B" w14:paraId="09FCCE8D" w14:textId="77777777">
        <w:tc>
          <w:tcPr>
            <w:tcW w:w="3078" w:type="dxa"/>
            <w:tcBorders>
              <w:left w:val="nil"/>
              <w:bottom w:val="nil"/>
              <w:right w:val="nil"/>
            </w:tcBorders>
          </w:tcPr>
          <w:p w14:paraId="32E9C9BD" w14:textId="77777777" w:rsidR="00870D80" w:rsidRPr="00D73866" w:rsidRDefault="00870D80" w:rsidP="00870D80">
            <w:pPr>
              <w:pStyle w:val="EMEABodyText"/>
              <w:tabs>
                <w:tab w:val="left" w:pos="0"/>
                <w:tab w:val="left" w:pos="720"/>
              </w:tabs>
              <w:rPr>
                <w:szCs w:val="22"/>
                <w:lang w:val="lt-LT"/>
              </w:rPr>
            </w:pPr>
            <w:r w:rsidRPr="00D73866">
              <w:rPr>
                <w:i/>
                <w:szCs w:val="22"/>
                <w:lang w:val="lt-LT"/>
              </w:rPr>
              <w:t>Kraujo ir limfinės sistemos sutrikimai</w:t>
            </w:r>
          </w:p>
        </w:tc>
        <w:tc>
          <w:tcPr>
            <w:tcW w:w="1980" w:type="dxa"/>
            <w:tcBorders>
              <w:left w:val="nil"/>
              <w:right w:val="nil"/>
            </w:tcBorders>
          </w:tcPr>
          <w:p w14:paraId="4DED133A" w14:textId="77777777" w:rsidR="00870D80" w:rsidRPr="00D73866" w:rsidRDefault="00870D80" w:rsidP="00870D80">
            <w:pPr>
              <w:pStyle w:val="EMEABodyText"/>
              <w:tabs>
                <w:tab w:val="left" w:pos="0"/>
                <w:tab w:val="left" w:pos="720"/>
              </w:tabs>
              <w:rPr>
                <w:szCs w:val="22"/>
                <w:lang w:val="lt-LT"/>
              </w:rPr>
            </w:pPr>
            <w:r w:rsidRPr="00D73866">
              <w:rPr>
                <w:szCs w:val="22"/>
                <w:lang w:val="lt-LT"/>
              </w:rPr>
              <w:t>Dažnis nežinomas:</w:t>
            </w:r>
          </w:p>
        </w:tc>
        <w:tc>
          <w:tcPr>
            <w:tcW w:w="4219" w:type="dxa"/>
            <w:tcBorders>
              <w:left w:val="nil"/>
              <w:bottom w:val="nil"/>
              <w:right w:val="nil"/>
            </w:tcBorders>
          </w:tcPr>
          <w:p w14:paraId="1B07816C" w14:textId="77777777" w:rsidR="00870D80" w:rsidRPr="00D73866" w:rsidRDefault="00870D80" w:rsidP="00870D80">
            <w:pPr>
              <w:autoSpaceDE w:val="0"/>
              <w:autoSpaceDN w:val="0"/>
              <w:adjustRightInd w:val="0"/>
              <w:rPr>
                <w:szCs w:val="22"/>
                <w:lang w:val="lt-LT"/>
              </w:rPr>
            </w:pPr>
            <w:r w:rsidRPr="00D73866">
              <w:rPr>
                <w:szCs w:val="22"/>
                <w:lang w:val="lt-LT"/>
              </w:rPr>
              <w:t>aplazinė anemija, kaulų čiulpų funkcijos slopinimas, neutropenija, agranuliocitozė, hemolizinė anemija, leukopenija, trombocitopenija</w:t>
            </w:r>
          </w:p>
        </w:tc>
      </w:tr>
      <w:tr w:rsidR="00870D80" w:rsidRPr="006F139B" w14:paraId="7AF59F57" w14:textId="77777777">
        <w:tc>
          <w:tcPr>
            <w:tcW w:w="3078" w:type="dxa"/>
            <w:tcBorders>
              <w:left w:val="nil"/>
              <w:right w:val="nil"/>
            </w:tcBorders>
          </w:tcPr>
          <w:p w14:paraId="428CA12F" w14:textId="77777777" w:rsidR="00870D80" w:rsidRPr="00D73866" w:rsidRDefault="00870D80" w:rsidP="00870D80">
            <w:pPr>
              <w:pStyle w:val="EMEABodyText"/>
              <w:tabs>
                <w:tab w:val="left" w:pos="720"/>
                <w:tab w:val="left" w:pos="1440"/>
              </w:tabs>
              <w:ind w:left="1440" w:hanging="1440"/>
              <w:rPr>
                <w:szCs w:val="22"/>
                <w:lang w:val="lt-LT"/>
              </w:rPr>
            </w:pPr>
            <w:r w:rsidRPr="00D73866">
              <w:rPr>
                <w:i/>
                <w:szCs w:val="22"/>
                <w:lang w:val="lt-LT"/>
              </w:rPr>
              <w:t>Nervų sistemos sutrikimai</w:t>
            </w:r>
          </w:p>
        </w:tc>
        <w:tc>
          <w:tcPr>
            <w:tcW w:w="1980" w:type="dxa"/>
            <w:tcBorders>
              <w:left w:val="nil"/>
              <w:right w:val="nil"/>
            </w:tcBorders>
          </w:tcPr>
          <w:p w14:paraId="28105720" w14:textId="77777777" w:rsidR="00870D80" w:rsidRPr="00D73866" w:rsidRDefault="00870D80" w:rsidP="00870D80">
            <w:pPr>
              <w:pStyle w:val="EMEABodyText"/>
              <w:tabs>
                <w:tab w:val="left" w:pos="720"/>
                <w:tab w:val="left" w:pos="1440"/>
              </w:tabs>
              <w:rPr>
                <w:szCs w:val="22"/>
                <w:lang w:val="lt-LT"/>
              </w:rPr>
            </w:pPr>
            <w:r w:rsidRPr="00D73866">
              <w:rPr>
                <w:szCs w:val="22"/>
                <w:lang w:val="lt-LT"/>
              </w:rPr>
              <w:t>Dažnis nežinomas:</w:t>
            </w:r>
          </w:p>
        </w:tc>
        <w:tc>
          <w:tcPr>
            <w:tcW w:w="4219" w:type="dxa"/>
            <w:tcBorders>
              <w:left w:val="nil"/>
              <w:right w:val="nil"/>
            </w:tcBorders>
          </w:tcPr>
          <w:p w14:paraId="15EB324E" w14:textId="77777777" w:rsidR="00870D80" w:rsidRPr="00D73866" w:rsidRDefault="00870D80" w:rsidP="00870D80">
            <w:pPr>
              <w:autoSpaceDE w:val="0"/>
              <w:autoSpaceDN w:val="0"/>
              <w:adjustRightInd w:val="0"/>
              <w:rPr>
                <w:szCs w:val="22"/>
                <w:lang w:val="lt-LT"/>
              </w:rPr>
            </w:pPr>
            <w:r w:rsidRPr="00D73866">
              <w:rPr>
                <w:szCs w:val="22"/>
                <w:lang w:val="lt-LT"/>
              </w:rPr>
              <w:t>galvos sukimasis, parestezija, svaigulys, nenustygstamumas</w:t>
            </w:r>
          </w:p>
        </w:tc>
      </w:tr>
      <w:tr w:rsidR="00870D80" w:rsidRPr="006F139B" w14:paraId="7FE0A1DA" w14:textId="77777777">
        <w:tc>
          <w:tcPr>
            <w:tcW w:w="3078" w:type="dxa"/>
            <w:tcBorders>
              <w:left w:val="nil"/>
              <w:right w:val="nil"/>
            </w:tcBorders>
          </w:tcPr>
          <w:p w14:paraId="3BEED7F9" w14:textId="77777777" w:rsidR="00870D80" w:rsidRPr="00D73866" w:rsidRDefault="00870D80" w:rsidP="00870D80">
            <w:pPr>
              <w:autoSpaceDE w:val="0"/>
              <w:autoSpaceDN w:val="0"/>
              <w:adjustRightInd w:val="0"/>
              <w:rPr>
                <w:szCs w:val="22"/>
                <w:lang w:val="lt-LT"/>
              </w:rPr>
            </w:pPr>
            <w:r w:rsidRPr="00D73866">
              <w:rPr>
                <w:i/>
                <w:szCs w:val="22"/>
                <w:lang w:val="lt-LT"/>
              </w:rPr>
              <w:t>Akių sutrikimai</w:t>
            </w:r>
          </w:p>
        </w:tc>
        <w:tc>
          <w:tcPr>
            <w:tcW w:w="1980" w:type="dxa"/>
            <w:tcBorders>
              <w:left w:val="nil"/>
              <w:right w:val="nil"/>
            </w:tcBorders>
          </w:tcPr>
          <w:p w14:paraId="54E03F9A" w14:textId="77777777" w:rsidR="00870D80" w:rsidRPr="00D73866" w:rsidRDefault="00870D80" w:rsidP="00870D80">
            <w:pPr>
              <w:autoSpaceDE w:val="0"/>
              <w:autoSpaceDN w:val="0"/>
              <w:adjustRightInd w:val="0"/>
              <w:rPr>
                <w:szCs w:val="22"/>
                <w:lang w:val="lt-LT"/>
              </w:rPr>
            </w:pPr>
            <w:r w:rsidRPr="00D73866">
              <w:rPr>
                <w:szCs w:val="22"/>
                <w:lang w:val="lt-LT"/>
              </w:rPr>
              <w:t>Dažnis nežinomas:</w:t>
            </w:r>
          </w:p>
        </w:tc>
        <w:tc>
          <w:tcPr>
            <w:tcW w:w="4219" w:type="dxa"/>
            <w:tcBorders>
              <w:left w:val="nil"/>
              <w:right w:val="nil"/>
            </w:tcBorders>
          </w:tcPr>
          <w:p w14:paraId="39F4D01C" w14:textId="77777777" w:rsidR="00870D80" w:rsidRPr="00D73866" w:rsidRDefault="00870D80" w:rsidP="00870D80">
            <w:pPr>
              <w:autoSpaceDE w:val="0"/>
              <w:autoSpaceDN w:val="0"/>
              <w:adjustRightInd w:val="0"/>
              <w:rPr>
                <w:szCs w:val="22"/>
                <w:lang w:val="lt-LT"/>
              </w:rPr>
            </w:pPr>
            <w:r w:rsidRPr="00D73866">
              <w:rPr>
                <w:szCs w:val="22"/>
                <w:lang w:val="lt-LT"/>
              </w:rPr>
              <w:t>praeinantis neryškus matymas, ksantopsija, ūminė miopija ir antrinė ūminė uždarojo kampo glaukoma</w:t>
            </w:r>
            <w:r w:rsidR="00422173" w:rsidRPr="00D73866">
              <w:rPr>
                <w:szCs w:val="22"/>
                <w:lang w:val="lt-LT"/>
              </w:rPr>
              <w:t xml:space="preserve">, </w:t>
            </w:r>
            <w:r w:rsidR="00E07135" w:rsidRPr="00D73866">
              <w:rPr>
                <w:szCs w:val="22"/>
                <w:lang w:val="lt-LT"/>
              </w:rPr>
              <w:t>chorioidinė efuzija (</w:t>
            </w:r>
            <w:r w:rsidR="00422173" w:rsidRPr="003B343E">
              <w:rPr>
                <w:szCs w:val="22"/>
                <w:lang w:val="lt-LT"/>
              </w:rPr>
              <w:t>skysčio susikaupimas tarp akies gyslainės ir skleros</w:t>
            </w:r>
            <w:r w:rsidR="00E07135" w:rsidRPr="003B343E">
              <w:rPr>
                <w:szCs w:val="22"/>
                <w:lang w:val="lt-LT"/>
              </w:rPr>
              <w:t>)</w:t>
            </w:r>
          </w:p>
        </w:tc>
      </w:tr>
      <w:tr w:rsidR="00870D80" w:rsidRPr="006F139B" w14:paraId="02C896A8" w14:textId="77777777">
        <w:tc>
          <w:tcPr>
            <w:tcW w:w="3078" w:type="dxa"/>
            <w:tcBorders>
              <w:left w:val="nil"/>
              <w:right w:val="nil"/>
            </w:tcBorders>
          </w:tcPr>
          <w:p w14:paraId="67AE26AC" w14:textId="77777777" w:rsidR="00870D80" w:rsidRPr="00D73866" w:rsidRDefault="00870D80" w:rsidP="00870D80">
            <w:pPr>
              <w:pStyle w:val="EMEABodyText"/>
              <w:outlineLvl w:val="0"/>
              <w:rPr>
                <w:i/>
                <w:szCs w:val="22"/>
                <w:lang w:val="lt-LT"/>
              </w:rPr>
            </w:pPr>
            <w:r w:rsidRPr="00D73866">
              <w:rPr>
                <w:i/>
                <w:szCs w:val="22"/>
                <w:lang w:val="lt-LT"/>
              </w:rPr>
              <w:t>Kvėpavimo sistemos, krūtinės ląstos ir tarpuplaučio sutrikimai</w:t>
            </w:r>
            <w:r w:rsidR="00095E55" w:rsidRPr="00D73866">
              <w:rPr>
                <w:i/>
                <w:szCs w:val="22"/>
                <w:lang w:val="lt-LT"/>
              </w:rPr>
              <w:fldChar w:fldCharType="begin"/>
            </w:r>
            <w:r w:rsidR="00095E55" w:rsidRPr="00D73866">
              <w:rPr>
                <w:i/>
                <w:szCs w:val="22"/>
                <w:lang w:val="lt-LT"/>
              </w:rPr>
              <w:instrText xml:space="preserve"> DOCVARIABLE vault_nd_675290c5-056a-495c-8e7f-a31e11bf9ae1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1F0E85B4" w14:textId="2ECA4481" w:rsidR="00BF5991" w:rsidRPr="00D73866" w:rsidRDefault="00BF5991" w:rsidP="00870D80">
            <w:pPr>
              <w:pStyle w:val="EMEABodyText"/>
              <w:outlineLvl w:val="0"/>
              <w:rPr>
                <w:szCs w:val="22"/>
                <w:lang w:val="lt-LT"/>
              </w:rPr>
            </w:pPr>
            <w:r w:rsidRPr="00D73866">
              <w:rPr>
                <w:szCs w:val="22"/>
                <w:lang w:val="lt-LT"/>
              </w:rPr>
              <w:t>Labai reti:</w:t>
            </w:r>
            <w:r w:rsidR="00EB3D44">
              <w:rPr>
                <w:szCs w:val="22"/>
                <w:lang w:val="lt-LT"/>
              </w:rPr>
              <w:fldChar w:fldCharType="begin"/>
            </w:r>
            <w:r w:rsidR="00EB3D44">
              <w:rPr>
                <w:szCs w:val="22"/>
                <w:lang w:val="lt-LT"/>
              </w:rPr>
              <w:instrText xml:space="preserve"> DOCVARIABLE vault_nd_fd9eb5f1-df5e-4020-a98e-fe2cbe82579e \* MERGEFORMAT </w:instrText>
            </w:r>
            <w:r w:rsidR="00EB3D44">
              <w:rPr>
                <w:szCs w:val="22"/>
                <w:lang w:val="lt-LT"/>
              </w:rPr>
              <w:fldChar w:fldCharType="separate"/>
            </w:r>
            <w:r w:rsidR="00EB3D44">
              <w:rPr>
                <w:szCs w:val="22"/>
                <w:lang w:val="lt-LT"/>
              </w:rPr>
              <w:t xml:space="preserve"> </w:t>
            </w:r>
            <w:r w:rsidR="00EB3D44">
              <w:rPr>
                <w:szCs w:val="22"/>
                <w:lang w:val="lt-LT"/>
              </w:rPr>
              <w:fldChar w:fldCharType="end"/>
            </w:r>
          </w:p>
          <w:p w14:paraId="0B2C0F7A" w14:textId="77777777" w:rsidR="00BF5991" w:rsidRPr="00D73866" w:rsidRDefault="00BF5991" w:rsidP="00870D80">
            <w:pPr>
              <w:pStyle w:val="EMEABodyText"/>
              <w:outlineLvl w:val="0"/>
              <w:rPr>
                <w:szCs w:val="22"/>
                <w:lang w:val="lt-LT"/>
              </w:rPr>
            </w:pPr>
          </w:p>
          <w:p w14:paraId="345A80EE" w14:textId="77777777" w:rsidR="00870D80" w:rsidRPr="00D73866" w:rsidRDefault="00870D80" w:rsidP="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vault_nd_f48fea4b-a145-413c-b7ef-748bf3ec7572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219" w:type="dxa"/>
            <w:tcBorders>
              <w:left w:val="nil"/>
              <w:right w:val="nil"/>
            </w:tcBorders>
          </w:tcPr>
          <w:p w14:paraId="0F10FA7D" w14:textId="77777777" w:rsidR="00BF5991" w:rsidRPr="00D73866" w:rsidRDefault="00BF5991" w:rsidP="00870D80">
            <w:pPr>
              <w:pStyle w:val="EMEABodyText"/>
              <w:rPr>
                <w:szCs w:val="22"/>
                <w:lang w:val="lt-LT"/>
              </w:rPr>
            </w:pPr>
            <w:r w:rsidRPr="00D73866">
              <w:rPr>
                <w:szCs w:val="22"/>
                <w:lang w:val="lt-LT"/>
              </w:rPr>
              <w:t>ūminis kvėpavimo sutrikimo sindromas (ŪKSS) (žr. 4.4 skyrių)</w:t>
            </w:r>
          </w:p>
          <w:p w14:paraId="19664097" w14:textId="77777777" w:rsidR="00870D80" w:rsidRPr="00D73866" w:rsidRDefault="00870D80" w:rsidP="00870D80">
            <w:pPr>
              <w:pStyle w:val="EMEABodyText"/>
              <w:rPr>
                <w:szCs w:val="22"/>
                <w:lang w:val="lt-LT"/>
              </w:rPr>
            </w:pPr>
            <w:r w:rsidRPr="00D73866">
              <w:rPr>
                <w:szCs w:val="22"/>
                <w:lang w:val="lt-LT"/>
              </w:rPr>
              <w:t>kvėpavimo distresas (įskaitant pneumonitą ir plaučių edemą)</w:t>
            </w:r>
          </w:p>
        </w:tc>
      </w:tr>
      <w:tr w:rsidR="00870D80" w:rsidRPr="006F139B" w14:paraId="17D027D5" w14:textId="77777777">
        <w:tc>
          <w:tcPr>
            <w:tcW w:w="3078" w:type="dxa"/>
            <w:tcBorders>
              <w:top w:val="nil"/>
              <w:left w:val="nil"/>
              <w:right w:val="nil"/>
            </w:tcBorders>
          </w:tcPr>
          <w:p w14:paraId="64486E8A" w14:textId="77777777" w:rsidR="00870D80" w:rsidRPr="00D73866" w:rsidRDefault="00870D80" w:rsidP="00870D80">
            <w:pPr>
              <w:pStyle w:val="EMEABodyText"/>
              <w:tabs>
                <w:tab w:val="left" w:pos="720"/>
                <w:tab w:val="left" w:pos="1440"/>
              </w:tabs>
              <w:ind w:left="1440" w:hanging="1440"/>
              <w:rPr>
                <w:szCs w:val="22"/>
                <w:lang w:val="lt-LT"/>
              </w:rPr>
            </w:pPr>
            <w:r w:rsidRPr="00D73866">
              <w:rPr>
                <w:i/>
                <w:szCs w:val="22"/>
                <w:lang w:val="lt-LT"/>
              </w:rPr>
              <w:t>Virškinimo trakto sutrikimai</w:t>
            </w:r>
          </w:p>
        </w:tc>
        <w:tc>
          <w:tcPr>
            <w:tcW w:w="1980" w:type="dxa"/>
            <w:tcBorders>
              <w:left w:val="nil"/>
              <w:right w:val="nil"/>
            </w:tcBorders>
          </w:tcPr>
          <w:p w14:paraId="49C5973A" w14:textId="77777777" w:rsidR="00870D80" w:rsidRPr="00D73866" w:rsidRDefault="00870D80" w:rsidP="00870D80">
            <w:pPr>
              <w:pStyle w:val="EMEABodyText"/>
              <w:tabs>
                <w:tab w:val="left" w:pos="720"/>
                <w:tab w:val="left" w:pos="1440"/>
              </w:tabs>
              <w:rPr>
                <w:szCs w:val="22"/>
                <w:lang w:val="lt-LT"/>
              </w:rPr>
            </w:pPr>
            <w:r w:rsidRPr="00D73866">
              <w:rPr>
                <w:szCs w:val="22"/>
                <w:lang w:val="lt-LT"/>
              </w:rPr>
              <w:t>Dažnis nežinomas:</w:t>
            </w:r>
          </w:p>
        </w:tc>
        <w:tc>
          <w:tcPr>
            <w:tcW w:w="4219" w:type="dxa"/>
            <w:tcBorders>
              <w:top w:val="nil"/>
              <w:left w:val="nil"/>
              <w:right w:val="nil"/>
            </w:tcBorders>
          </w:tcPr>
          <w:p w14:paraId="3C47568D" w14:textId="77777777" w:rsidR="00870D80" w:rsidRPr="00D73866" w:rsidRDefault="00870D80" w:rsidP="00870D80">
            <w:pPr>
              <w:autoSpaceDE w:val="0"/>
              <w:autoSpaceDN w:val="0"/>
              <w:adjustRightInd w:val="0"/>
              <w:rPr>
                <w:szCs w:val="22"/>
                <w:lang w:val="lt-LT"/>
              </w:rPr>
            </w:pPr>
            <w:r w:rsidRPr="00D73866">
              <w:rPr>
                <w:szCs w:val="22"/>
                <w:lang w:val="lt-LT"/>
              </w:rPr>
              <w:t>pankreatitas, anoreksija, viduriavimas, vidurių užkietėjimas, skrandžio dirginimas, seilių liaukų uždegimas, apetito stoka</w:t>
            </w:r>
          </w:p>
        </w:tc>
      </w:tr>
      <w:tr w:rsidR="00870D80" w:rsidRPr="006F139B" w14:paraId="0DC6D5E5" w14:textId="77777777">
        <w:tc>
          <w:tcPr>
            <w:tcW w:w="3078" w:type="dxa"/>
            <w:tcBorders>
              <w:left w:val="nil"/>
              <w:right w:val="nil"/>
            </w:tcBorders>
          </w:tcPr>
          <w:p w14:paraId="2794CA3B" w14:textId="77777777" w:rsidR="00870D80" w:rsidRPr="00D73866" w:rsidRDefault="00870D80" w:rsidP="00870D80">
            <w:pPr>
              <w:pStyle w:val="EMEABodyText"/>
              <w:rPr>
                <w:szCs w:val="22"/>
                <w:lang w:val="lt-LT"/>
              </w:rPr>
            </w:pPr>
            <w:r w:rsidRPr="00D73866">
              <w:rPr>
                <w:i/>
                <w:szCs w:val="22"/>
                <w:lang w:val="lt-LT"/>
              </w:rPr>
              <w:t>Inkstų ir šlapimo takų sutrikimai</w:t>
            </w:r>
          </w:p>
        </w:tc>
        <w:tc>
          <w:tcPr>
            <w:tcW w:w="1980" w:type="dxa"/>
            <w:tcBorders>
              <w:left w:val="nil"/>
              <w:right w:val="nil"/>
            </w:tcBorders>
          </w:tcPr>
          <w:p w14:paraId="121F0796" w14:textId="77777777" w:rsidR="00870D80" w:rsidRPr="00D73866" w:rsidRDefault="00870D80" w:rsidP="00870D80">
            <w:pPr>
              <w:pStyle w:val="EMEABodyText"/>
              <w:rPr>
                <w:szCs w:val="22"/>
                <w:lang w:val="lt-LT"/>
              </w:rPr>
            </w:pPr>
            <w:r w:rsidRPr="00D73866">
              <w:rPr>
                <w:szCs w:val="22"/>
                <w:lang w:val="lt-LT"/>
              </w:rPr>
              <w:t>Dažnis nežinomas:</w:t>
            </w:r>
          </w:p>
        </w:tc>
        <w:tc>
          <w:tcPr>
            <w:tcW w:w="4219" w:type="dxa"/>
            <w:tcBorders>
              <w:left w:val="nil"/>
              <w:right w:val="nil"/>
            </w:tcBorders>
          </w:tcPr>
          <w:p w14:paraId="4B72CA47" w14:textId="77777777" w:rsidR="00870D80" w:rsidRPr="00D73866" w:rsidRDefault="00870D80" w:rsidP="00870D80">
            <w:pPr>
              <w:autoSpaceDE w:val="0"/>
              <w:autoSpaceDN w:val="0"/>
              <w:adjustRightInd w:val="0"/>
              <w:rPr>
                <w:szCs w:val="22"/>
                <w:lang w:val="lt-LT"/>
              </w:rPr>
            </w:pPr>
            <w:r w:rsidRPr="00D73866">
              <w:rPr>
                <w:szCs w:val="22"/>
                <w:lang w:val="lt-LT"/>
              </w:rPr>
              <w:t xml:space="preserve">intersticinis nefritas, </w:t>
            </w:r>
            <w:r w:rsidR="00F058CC" w:rsidRPr="00D73866">
              <w:rPr>
                <w:szCs w:val="22"/>
                <w:lang w:val="lt-LT"/>
              </w:rPr>
              <w:t>sutrikusi inkstų funkcija</w:t>
            </w:r>
          </w:p>
        </w:tc>
      </w:tr>
      <w:tr w:rsidR="00870D80" w:rsidRPr="006F139B" w14:paraId="7B3DB222" w14:textId="77777777">
        <w:tc>
          <w:tcPr>
            <w:tcW w:w="3078" w:type="dxa"/>
            <w:tcBorders>
              <w:left w:val="nil"/>
              <w:right w:val="nil"/>
            </w:tcBorders>
          </w:tcPr>
          <w:p w14:paraId="20086C57" w14:textId="77777777" w:rsidR="00870D80" w:rsidRPr="00D73866" w:rsidRDefault="00870D80" w:rsidP="00870D80">
            <w:pPr>
              <w:pStyle w:val="EMEABodyText"/>
              <w:tabs>
                <w:tab w:val="left" w:pos="720"/>
              </w:tabs>
              <w:rPr>
                <w:i/>
                <w:szCs w:val="22"/>
                <w:lang w:val="lt-LT"/>
              </w:rPr>
            </w:pPr>
            <w:r w:rsidRPr="00D73866">
              <w:rPr>
                <w:i/>
                <w:szCs w:val="22"/>
                <w:lang w:val="lt-LT"/>
              </w:rPr>
              <w:t>Odos ir poodinio audinio sutrikimai</w:t>
            </w:r>
          </w:p>
        </w:tc>
        <w:tc>
          <w:tcPr>
            <w:tcW w:w="1980" w:type="dxa"/>
            <w:tcBorders>
              <w:left w:val="nil"/>
              <w:right w:val="nil"/>
            </w:tcBorders>
          </w:tcPr>
          <w:p w14:paraId="7E30F748" w14:textId="77777777" w:rsidR="00870D80" w:rsidRPr="00D73866" w:rsidRDefault="00870D80" w:rsidP="00870D80">
            <w:pPr>
              <w:pStyle w:val="EMEABodyText"/>
              <w:tabs>
                <w:tab w:val="left" w:pos="720"/>
              </w:tabs>
              <w:rPr>
                <w:i/>
                <w:szCs w:val="22"/>
                <w:lang w:val="lt-LT"/>
              </w:rPr>
            </w:pPr>
            <w:r w:rsidRPr="00D73866">
              <w:rPr>
                <w:szCs w:val="22"/>
                <w:lang w:val="lt-LT"/>
              </w:rPr>
              <w:t>Dažnis nežinomas:</w:t>
            </w:r>
          </w:p>
        </w:tc>
        <w:tc>
          <w:tcPr>
            <w:tcW w:w="4219" w:type="dxa"/>
            <w:tcBorders>
              <w:left w:val="nil"/>
              <w:right w:val="nil"/>
            </w:tcBorders>
          </w:tcPr>
          <w:p w14:paraId="378B6F68" w14:textId="77777777" w:rsidR="00870D80" w:rsidRPr="00D73866" w:rsidRDefault="00870D80" w:rsidP="00870D80">
            <w:pPr>
              <w:pStyle w:val="EMEABodyText"/>
              <w:rPr>
                <w:szCs w:val="22"/>
                <w:lang w:val="lt-LT"/>
              </w:rPr>
            </w:pPr>
            <w:r w:rsidRPr="00D73866">
              <w:rPr>
                <w:szCs w:val="22"/>
                <w:lang w:val="lt-LT"/>
              </w:rPr>
              <w:t>anafilaksinė reakcija, toksinė epidermolizė, nekrozinis angitas (vaskulitas, odos vaskulitas), į odos raudonąją vilkligę panaši reakcija, odos raudonosios vilkligės suaktyvėjimas, padidėjusio jautrumo šviesai reakcija, išbėrimas, dilgėlinė</w:t>
            </w:r>
          </w:p>
        </w:tc>
      </w:tr>
      <w:tr w:rsidR="00870D80" w:rsidRPr="00D73866" w14:paraId="4CC1EA1C" w14:textId="77777777">
        <w:tc>
          <w:tcPr>
            <w:tcW w:w="3078" w:type="dxa"/>
            <w:tcBorders>
              <w:left w:val="nil"/>
              <w:right w:val="nil"/>
            </w:tcBorders>
          </w:tcPr>
          <w:p w14:paraId="08E7BBE4" w14:textId="77777777" w:rsidR="00870D80" w:rsidRPr="00D73866" w:rsidRDefault="00870D80" w:rsidP="00870D80">
            <w:pPr>
              <w:pStyle w:val="EMEABodyText"/>
              <w:tabs>
                <w:tab w:val="left" w:pos="0"/>
                <w:tab w:val="left" w:pos="720"/>
              </w:tabs>
              <w:rPr>
                <w:i/>
                <w:szCs w:val="22"/>
                <w:lang w:val="lt-LT"/>
              </w:rPr>
            </w:pPr>
            <w:r w:rsidRPr="00D73866">
              <w:rPr>
                <w:i/>
                <w:szCs w:val="22"/>
                <w:lang w:val="lt-LT"/>
              </w:rPr>
              <w:t>Skeleto, raumenų ir jungiamojo audinio sutrikimai</w:t>
            </w:r>
          </w:p>
        </w:tc>
        <w:tc>
          <w:tcPr>
            <w:tcW w:w="1980" w:type="dxa"/>
            <w:tcBorders>
              <w:left w:val="nil"/>
              <w:right w:val="nil"/>
            </w:tcBorders>
          </w:tcPr>
          <w:p w14:paraId="3D1FBEEB" w14:textId="77777777" w:rsidR="00870D80" w:rsidRPr="00D73866" w:rsidRDefault="00870D80" w:rsidP="00870D80">
            <w:pPr>
              <w:pStyle w:val="EMEABodyText"/>
              <w:tabs>
                <w:tab w:val="left" w:pos="0"/>
                <w:tab w:val="left" w:pos="720"/>
              </w:tabs>
              <w:rPr>
                <w:i/>
                <w:szCs w:val="22"/>
                <w:lang w:val="lt-LT"/>
              </w:rPr>
            </w:pPr>
            <w:r w:rsidRPr="00D73866">
              <w:rPr>
                <w:szCs w:val="22"/>
                <w:lang w:val="lt-LT"/>
              </w:rPr>
              <w:t>Dažnis nežinomas:</w:t>
            </w:r>
          </w:p>
        </w:tc>
        <w:tc>
          <w:tcPr>
            <w:tcW w:w="4219" w:type="dxa"/>
            <w:tcBorders>
              <w:left w:val="nil"/>
              <w:right w:val="nil"/>
            </w:tcBorders>
          </w:tcPr>
          <w:p w14:paraId="05EC13D8" w14:textId="77777777" w:rsidR="00870D80" w:rsidRPr="00D73866" w:rsidRDefault="00870D80" w:rsidP="00870D80">
            <w:pPr>
              <w:pStyle w:val="EMEABodyText"/>
              <w:outlineLvl w:val="0"/>
              <w:rPr>
                <w:szCs w:val="22"/>
                <w:lang w:val="lt-LT"/>
              </w:rPr>
            </w:pPr>
            <w:r w:rsidRPr="00D73866">
              <w:rPr>
                <w:szCs w:val="22"/>
                <w:lang w:val="lt-LT"/>
              </w:rPr>
              <w:t>silpnumas, raumenų spazmai</w:t>
            </w:r>
            <w:r w:rsidR="00095E55" w:rsidRPr="00D73866">
              <w:rPr>
                <w:szCs w:val="22"/>
                <w:lang w:val="lt-LT"/>
              </w:rPr>
              <w:fldChar w:fldCharType="begin"/>
            </w:r>
            <w:r w:rsidR="00095E55" w:rsidRPr="00D73866">
              <w:rPr>
                <w:szCs w:val="22"/>
                <w:lang w:val="lt-LT"/>
              </w:rPr>
              <w:instrText xml:space="preserve"> DOCVARIABLE vault_nd_e5736799-d512-4ccb-9810-44d03feb1320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r>
      <w:tr w:rsidR="00870D80" w:rsidRPr="00D73866" w14:paraId="7CB3575A" w14:textId="77777777">
        <w:tc>
          <w:tcPr>
            <w:tcW w:w="3078" w:type="dxa"/>
            <w:tcBorders>
              <w:left w:val="nil"/>
              <w:right w:val="nil"/>
            </w:tcBorders>
          </w:tcPr>
          <w:p w14:paraId="463F0731" w14:textId="77777777" w:rsidR="00870D80" w:rsidRPr="00D73866" w:rsidRDefault="00870D80" w:rsidP="00870D80">
            <w:pPr>
              <w:pStyle w:val="EMEABodyText"/>
              <w:tabs>
                <w:tab w:val="left" w:pos="720"/>
                <w:tab w:val="left" w:pos="1440"/>
              </w:tabs>
              <w:ind w:left="1440" w:hanging="1440"/>
              <w:rPr>
                <w:szCs w:val="22"/>
                <w:lang w:val="lt-LT"/>
              </w:rPr>
            </w:pPr>
            <w:r w:rsidRPr="00D73866">
              <w:rPr>
                <w:i/>
                <w:szCs w:val="22"/>
                <w:lang w:val="lt-LT"/>
              </w:rPr>
              <w:t>Kraujagyslių sutrikimai</w:t>
            </w:r>
          </w:p>
        </w:tc>
        <w:tc>
          <w:tcPr>
            <w:tcW w:w="1980" w:type="dxa"/>
            <w:tcBorders>
              <w:left w:val="nil"/>
              <w:right w:val="nil"/>
            </w:tcBorders>
          </w:tcPr>
          <w:p w14:paraId="7B03C687" w14:textId="77777777" w:rsidR="00870D80" w:rsidRPr="00D73866" w:rsidRDefault="00870D80" w:rsidP="00870D80">
            <w:pPr>
              <w:pStyle w:val="EMEABodyText"/>
              <w:tabs>
                <w:tab w:val="left" w:pos="720"/>
                <w:tab w:val="left" w:pos="1440"/>
              </w:tabs>
              <w:rPr>
                <w:szCs w:val="22"/>
                <w:lang w:val="lt-LT"/>
              </w:rPr>
            </w:pPr>
            <w:r w:rsidRPr="00D73866">
              <w:rPr>
                <w:szCs w:val="22"/>
                <w:lang w:val="lt-LT"/>
              </w:rPr>
              <w:t>Dažnis nežinomas:</w:t>
            </w:r>
          </w:p>
        </w:tc>
        <w:tc>
          <w:tcPr>
            <w:tcW w:w="4219" w:type="dxa"/>
            <w:tcBorders>
              <w:left w:val="nil"/>
              <w:right w:val="nil"/>
            </w:tcBorders>
          </w:tcPr>
          <w:p w14:paraId="5AE4202D" w14:textId="77777777" w:rsidR="00870D80" w:rsidRPr="00D73866" w:rsidRDefault="00870D80" w:rsidP="00870D80">
            <w:pPr>
              <w:autoSpaceDE w:val="0"/>
              <w:autoSpaceDN w:val="0"/>
              <w:adjustRightInd w:val="0"/>
              <w:rPr>
                <w:szCs w:val="22"/>
                <w:lang w:val="lt-LT"/>
              </w:rPr>
            </w:pPr>
            <w:r w:rsidRPr="00D73866">
              <w:rPr>
                <w:szCs w:val="22"/>
                <w:lang w:val="lt-LT"/>
              </w:rPr>
              <w:t>ortostatinė hipotenzija</w:t>
            </w:r>
          </w:p>
        </w:tc>
      </w:tr>
      <w:tr w:rsidR="00870D80" w:rsidRPr="00D73866" w14:paraId="4A2B4B2B" w14:textId="77777777">
        <w:tc>
          <w:tcPr>
            <w:tcW w:w="3078" w:type="dxa"/>
            <w:tcBorders>
              <w:left w:val="nil"/>
              <w:right w:val="nil"/>
            </w:tcBorders>
          </w:tcPr>
          <w:p w14:paraId="072B2550" w14:textId="77777777" w:rsidR="00870D80" w:rsidRPr="00D73866" w:rsidRDefault="00870D80" w:rsidP="00870D80">
            <w:pPr>
              <w:pStyle w:val="EMEABodyText"/>
              <w:tabs>
                <w:tab w:val="left" w:pos="0"/>
                <w:tab w:val="left" w:pos="720"/>
              </w:tabs>
              <w:rPr>
                <w:i/>
                <w:szCs w:val="22"/>
                <w:lang w:val="lt-LT"/>
              </w:rPr>
            </w:pPr>
            <w:r w:rsidRPr="00D73866">
              <w:rPr>
                <w:i/>
                <w:szCs w:val="22"/>
                <w:lang w:val="lt-LT"/>
              </w:rPr>
              <w:t>Bendrieji sutrikimai ir vartojimo vietos pažeidimai</w:t>
            </w:r>
          </w:p>
        </w:tc>
        <w:tc>
          <w:tcPr>
            <w:tcW w:w="1980" w:type="dxa"/>
            <w:tcBorders>
              <w:left w:val="nil"/>
              <w:right w:val="nil"/>
            </w:tcBorders>
          </w:tcPr>
          <w:p w14:paraId="1D432D3B" w14:textId="77777777" w:rsidR="00870D80" w:rsidRPr="00D73866" w:rsidRDefault="00870D80" w:rsidP="00870D80">
            <w:pPr>
              <w:pStyle w:val="EMEABodyText"/>
              <w:tabs>
                <w:tab w:val="left" w:pos="0"/>
                <w:tab w:val="left" w:pos="720"/>
              </w:tabs>
              <w:rPr>
                <w:i/>
                <w:szCs w:val="22"/>
                <w:lang w:val="lt-LT"/>
              </w:rPr>
            </w:pPr>
            <w:r w:rsidRPr="00D73866">
              <w:rPr>
                <w:szCs w:val="22"/>
                <w:lang w:val="lt-LT"/>
              </w:rPr>
              <w:t>Dažnis nežinomas:</w:t>
            </w:r>
          </w:p>
        </w:tc>
        <w:tc>
          <w:tcPr>
            <w:tcW w:w="4219" w:type="dxa"/>
            <w:tcBorders>
              <w:left w:val="nil"/>
              <w:right w:val="nil"/>
            </w:tcBorders>
          </w:tcPr>
          <w:p w14:paraId="352AE8A1" w14:textId="77777777" w:rsidR="00870D80" w:rsidRPr="00D73866" w:rsidRDefault="00870D80" w:rsidP="00870D80">
            <w:pPr>
              <w:autoSpaceDE w:val="0"/>
              <w:autoSpaceDN w:val="0"/>
              <w:adjustRightInd w:val="0"/>
              <w:rPr>
                <w:szCs w:val="22"/>
                <w:lang w:val="lt-LT"/>
              </w:rPr>
            </w:pPr>
            <w:r w:rsidRPr="00D73866">
              <w:rPr>
                <w:szCs w:val="22"/>
                <w:lang w:val="lt-LT"/>
              </w:rPr>
              <w:t>karščiavimas</w:t>
            </w:r>
          </w:p>
        </w:tc>
      </w:tr>
      <w:tr w:rsidR="00870D80" w:rsidRPr="00D73866" w14:paraId="77FB66C3" w14:textId="77777777">
        <w:tc>
          <w:tcPr>
            <w:tcW w:w="3078" w:type="dxa"/>
            <w:tcBorders>
              <w:left w:val="nil"/>
              <w:right w:val="nil"/>
            </w:tcBorders>
          </w:tcPr>
          <w:p w14:paraId="79EF92EC" w14:textId="77777777" w:rsidR="00870D80" w:rsidRPr="00D73866" w:rsidRDefault="00870D80" w:rsidP="00870D80">
            <w:pPr>
              <w:pStyle w:val="EMEABodyText"/>
              <w:outlineLvl w:val="0"/>
              <w:rPr>
                <w:i/>
                <w:szCs w:val="22"/>
                <w:lang w:val="lt-LT"/>
              </w:rPr>
            </w:pPr>
            <w:r w:rsidRPr="00D73866">
              <w:rPr>
                <w:i/>
                <w:szCs w:val="22"/>
                <w:lang w:val="lt-LT"/>
              </w:rPr>
              <w:t>Kepenų, tulžies pūslės ir latakų sutrikimai</w:t>
            </w:r>
            <w:r w:rsidR="00095E55" w:rsidRPr="00D73866">
              <w:rPr>
                <w:i/>
                <w:szCs w:val="22"/>
                <w:lang w:val="lt-LT"/>
              </w:rPr>
              <w:fldChar w:fldCharType="begin"/>
            </w:r>
            <w:r w:rsidR="00095E55" w:rsidRPr="00D73866">
              <w:rPr>
                <w:i/>
                <w:szCs w:val="22"/>
                <w:lang w:val="lt-LT"/>
              </w:rPr>
              <w:instrText xml:space="preserve"> DOCVARIABLE vault_nd_5dd50bca-a169-4659-975f-f473522c8ade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76E473EC" w14:textId="77777777" w:rsidR="00870D80" w:rsidRPr="00D73866" w:rsidRDefault="00870D80" w:rsidP="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vault_nd_0dff95d2-7ab4-4be9-8027-efe2c34f1b99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219" w:type="dxa"/>
            <w:tcBorders>
              <w:left w:val="nil"/>
              <w:right w:val="nil"/>
            </w:tcBorders>
          </w:tcPr>
          <w:p w14:paraId="35401F3E" w14:textId="77777777" w:rsidR="00870D80" w:rsidRPr="00D73866" w:rsidRDefault="00870D80" w:rsidP="00870D80">
            <w:pPr>
              <w:autoSpaceDE w:val="0"/>
              <w:autoSpaceDN w:val="0"/>
              <w:adjustRightInd w:val="0"/>
              <w:rPr>
                <w:szCs w:val="22"/>
                <w:lang w:val="lt-LT"/>
              </w:rPr>
            </w:pPr>
            <w:r w:rsidRPr="00D73866">
              <w:rPr>
                <w:szCs w:val="22"/>
                <w:lang w:val="lt-LT"/>
              </w:rPr>
              <w:t>gelta (intrahepatinė cholestazinė gelta)</w:t>
            </w:r>
          </w:p>
        </w:tc>
      </w:tr>
      <w:tr w:rsidR="00870D80" w:rsidRPr="00D73866" w14:paraId="34D04C75" w14:textId="77777777">
        <w:tc>
          <w:tcPr>
            <w:tcW w:w="3078" w:type="dxa"/>
            <w:tcBorders>
              <w:left w:val="nil"/>
              <w:right w:val="nil"/>
            </w:tcBorders>
          </w:tcPr>
          <w:p w14:paraId="02A22D7F" w14:textId="77777777" w:rsidR="00870D80" w:rsidRPr="00D73866" w:rsidRDefault="00870D80" w:rsidP="00870D80">
            <w:pPr>
              <w:pStyle w:val="EMEABodyText"/>
              <w:outlineLvl w:val="0"/>
              <w:rPr>
                <w:i/>
                <w:szCs w:val="22"/>
                <w:lang w:val="lt-LT"/>
              </w:rPr>
            </w:pPr>
            <w:r w:rsidRPr="00D73866">
              <w:rPr>
                <w:i/>
                <w:szCs w:val="22"/>
                <w:lang w:val="lt-LT"/>
              </w:rPr>
              <w:t>Psichikos sutrikimai</w:t>
            </w:r>
            <w:r w:rsidR="00095E55" w:rsidRPr="00D73866">
              <w:rPr>
                <w:i/>
                <w:szCs w:val="22"/>
                <w:lang w:val="lt-LT"/>
              </w:rPr>
              <w:fldChar w:fldCharType="begin"/>
            </w:r>
            <w:r w:rsidR="00095E55" w:rsidRPr="00D73866">
              <w:rPr>
                <w:i/>
                <w:szCs w:val="22"/>
                <w:lang w:val="lt-LT"/>
              </w:rPr>
              <w:instrText xml:space="preserve"> DOCVARIABLE vault_nd_04b30cc3-cf2f-4c3d-bf02-913699bed9f0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22B80EEC" w14:textId="77777777" w:rsidR="00870D80" w:rsidRPr="00D73866" w:rsidRDefault="00870D80" w:rsidP="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vault_nd_5ee9f90b-138b-49b8-a409-0426aff254f2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219" w:type="dxa"/>
            <w:tcBorders>
              <w:left w:val="nil"/>
              <w:right w:val="nil"/>
            </w:tcBorders>
          </w:tcPr>
          <w:p w14:paraId="0A21268B" w14:textId="77777777" w:rsidR="00870D80" w:rsidRPr="00D73866" w:rsidRDefault="00870D80" w:rsidP="00870D80">
            <w:pPr>
              <w:pStyle w:val="EMEABodyText"/>
              <w:tabs>
                <w:tab w:val="left" w:pos="720"/>
                <w:tab w:val="left" w:pos="1440"/>
              </w:tabs>
              <w:rPr>
                <w:szCs w:val="22"/>
                <w:lang w:val="lt-LT"/>
              </w:rPr>
            </w:pPr>
            <w:r w:rsidRPr="00D73866">
              <w:rPr>
                <w:szCs w:val="22"/>
                <w:lang w:val="lt-LT"/>
              </w:rPr>
              <w:t>depresija, miego sutrikimas</w:t>
            </w:r>
          </w:p>
        </w:tc>
      </w:tr>
      <w:tr w:rsidR="00E41568" w:rsidRPr="006F139B" w14:paraId="5AD6D61F" w14:textId="77777777">
        <w:tc>
          <w:tcPr>
            <w:tcW w:w="3078" w:type="dxa"/>
            <w:tcBorders>
              <w:left w:val="nil"/>
              <w:right w:val="nil"/>
            </w:tcBorders>
          </w:tcPr>
          <w:p w14:paraId="3611F38E" w14:textId="77777777" w:rsidR="00E41568" w:rsidRPr="00D73866" w:rsidRDefault="00E41568" w:rsidP="00870D80">
            <w:pPr>
              <w:pStyle w:val="EMEABodyText"/>
              <w:outlineLvl w:val="0"/>
              <w:rPr>
                <w:i/>
                <w:szCs w:val="22"/>
                <w:lang w:val="lt-LT"/>
              </w:rPr>
            </w:pPr>
            <w:r w:rsidRPr="00D73866">
              <w:rPr>
                <w:i/>
                <w:szCs w:val="22"/>
              </w:rPr>
              <w:t>Gerybiniai, piktybiniai ir nepatikslinti navikai (tarp jų cistos ir polipai)</w:t>
            </w:r>
            <w:r w:rsidR="00095E55" w:rsidRPr="00D73866">
              <w:rPr>
                <w:i/>
                <w:szCs w:val="22"/>
              </w:rPr>
              <w:fldChar w:fldCharType="begin"/>
            </w:r>
            <w:r w:rsidR="00095E55" w:rsidRPr="00D73866">
              <w:rPr>
                <w:i/>
                <w:szCs w:val="22"/>
              </w:rPr>
              <w:instrText xml:space="preserve"> DOCVARIABLE vault_nd_4af531a3-2a1c-448e-b8b1-c95d2a042567 \* MERGEFORMAT </w:instrText>
            </w:r>
            <w:r w:rsidR="00095E55" w:rsidRPr="00D73866">
              <w:rPr>
                <w:i/>
                <w:szCs w:val="22"/>
              </w:rPr>
              <w:fldChar w:fldCharType="separate"/>
            </w:r>
            <w:r w:rsidR="00095E55" w:rsidRPr="00D73866">
              <w:rPr>
                <w:i/>
                <w:szCs w:val="22"/>
              </w:rPr>
              <w:t xml:space="preserve"> </w:t>
            </w:r>
            <w:r w:rsidR="00095E55" w:rsidRPr="00D73866">
              <w:rPr>
                <w:i/>
                <w:szCs w:val="22"/>
              </w:rPr>
              <w:fldChar w:fldCharType="end"/>
            </w:r>
          </w:p>
        </w:tc>
        <w:tc>
          <w:tcPr>
            <w:tcW w:w="1980" w:type="dxa"/>
            <w:tcBorders>
              <w:left w:val="nil"/>
              <w:right w:val="nil"/>
            </w:tcBorders>
          </w:tcPr>
          <w:p w14:paraId="69B95A43" w14:textId="77777777" w:rsidR="00E41568" w:rsidRPr="00D73866" w:rsidRDefault="00E41568" w:rsidP="00870D80">
            <w:pPr>
              <w:pStyle w:val="EMEABodyText"/>
              <w:outlineLvl w:val="0"/>
              <w:rPr>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vault_nd_07640ec1-5853-42d3-a1a9-1fad5ba3e5f7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219" w:type="dxa"/>
            <w:tcBorders>
              <w:left w:val="nil"/>
              <w:right w:val="nil"/>
            </w:tcBorders>
          </w:tcPr>
          <w:p w14:paraId="06C8A7B7" w14:textId="77777777" w:rsidR="00E41568" w:rsidRPr="00D73866" w:rsidRDefault="00E41568" w:rsidP="00E41568">
            <w:pPr>
              <w:pStyle w:val="EMEABodyText"/>
              <w:tabs>
                <w:tab w:val="left" w:pos="720"/>
                <w:tab w:val="left" w:pos="1440"/>
              </w:tabs>
              <w:rPr>
                <w:szCs w:val="22"/>
                <w:lang w:val="lt-LT"/>
              </w:rPr>
            </w:pPr>
            <w:r w:rsidRPr="00D73866">
              <w:rPr>
                <w:szCs w:val="22"/>
                <w:lang w:val="lt-LT"/>
              </w:rPr>
              <w:t>nemelanominis odos vėžys (bazalinių ląstelių karcinoma ir plokščiųjų ląstelių karcinoma)</w:t>
            </w:r>
          </w:p>
        </w:tc>
      </w:tr>
    </w:tbl>
    <w:p w14:paraId="7EE13767" w14:textId="77777777" w:rsidR="00870D80" w:rsidRPr="00D73866" w:rsidRDefault="00870D80" w:rsidP="00870D80">
      <w:pPr>
        <w:pStyle w:val="EMEABodyText"/>
        <w:rPr>
          <w:szCs w:val="22"/>
          <w:lang w:val="lt-LT"/>
        </w:rPr>
      </w:pPr>
    </w:p>
    <w:p w14:paraId="211769F3" w14:textId="77777777" w:rsidR="00E41568" w:rsidRPr="00D73866" w:rsidRDefault="00E41568" w:rsidP="00870D80">
      <w:pPr>
        <w:pStyle w:val="EMEABodyText"/>
        <w:rPr>
          <w:szCs w:val="22"/>
          <w:lang w:val="lt-LT"/>
        </w:rPr>
      </w:pPr>
      <w:r w:rsidRPr="00D73866">
        <w:rPr>
          <w:szCs w:val="22"/>
          <w:lang w:val="lt-LT"/>
        </w:rPr>
        <w:t xml:space="preserve">Nemelanominis odos vėžys. Remiantis turimais epidemiologinių tyrimų duomenimis buvo nustatyta nuo kumuliacinės dozės priklausoma HCTZ sąsaja su NOV (taip pat žr. 4.4 ir 5.1 skyrius). </w:t>
      </w:r>
    </w:p>
    <w:p w14:paraId="1A4848C0" w14:textId="77777777" w:rsidR="00E41568" w:rsidRPr="00D73866" w:rsidRDefault="00E41568" w:rsidP="00870D80">
      <w:pPr>
        <w:pStyle w:val="EMEABodyText"/>
        <w:rPr>
          <w:szCs w:val="22"/>
          <w:lang w:val="lt-LT"/>
        </w:rPr>
      </w:pPr>
    </w:p>
    <w:p w14:paraId="621BAD70" w14:textId="77777777" w:rsidR="00870D80" w:rsidRPr="00D73866" w:rsidRDefault="00870D80" w:rsidP="00870D80">
      <w:pPr>
        <w:pStyle w:val="EMEABodyText"/>
        <w:rPr>
          <w:szCs w:val="22"/>
          <w:lang w:val="lt-LT"/>
        </w:rPr>
      </w:pPr>
      <w:r w:rsidRPr="00D73866">
        <w:rPr>
          <w:szCs w:val="22"/>
          <w:lang w:val="lt-LT"/>
        </w:rPr>
        <w:t>Didinant hidrochlorotiazido dozę, gali dažniau pasireikšti nuo dozės priklausančių nepageidaujamų reiškinių (ypač elektrolitų pusiausvyros sutrikimų).</w:t>
      </w:r>
    </w:p>
    <w:p w14:paraId="5AD98AA9" w14:textId="77777777" w:rsidR="00870D80" w:rsidRPr="00D73866" w:rsidRDefault="00870D80">
      <w:pPr>
        <w:pStyle w:val="EMEABodyText"/>
        <w:rPr>
          <w:szCs w:val="22"/>
          <w:lang w:val="lt-LT"/>
        </w:rPr>
      </w:pPr>
    </w:p>
    <w:p w14:paraId="66A96197" w14:textId="77777777" w:rsidR="004B3359" w:rsidRPr="00D73866" w:rsidRDefault="004B3359" w:rsidP="002F49A2">
      <w:pPr>
        <w:pStyle w:val="EMEABodyText"/>
        <w:keepNext/>
        <w:keepLines/>
        <w:ind w:left="1134" w:hanging="1134"/>
        <w:rPr>
          <w:szCs w:val="22"/>
          <w:u w:val="single"/>
          <w:lang w:val="lt-LT"/>
        </w:rPr>
      </w:pPr>
      <w:r w:rsidRPr="00D73866">
        <w:rPr>
          <w:szCs w:val="22"/>
          <w:u w:val="single"/>
          <w:lang w:val="lt-LT"/>
        </w:rPr>
        <w:t>Pranešimas apie įtariamas nepageidaujamas reakcijas</w:t>
      </w:r>
    </w:p>
    <w:p w14:paraId="0B11C2CA" w14:textId="3C328786" w:rsidR="00A96583" w:rsidRPr="00D73866" w:rsidDel="00250DE2" w:rsidRDefault="00A96583" w:rsidP="002F49A2">
      <w:pPr>
        <w:pStyle w:val="EMEABodyText"/>
        <w:keepNext/>
        <w:keepLines/>
        <w:ind w:left="1134" w:hanging="1134"/>
        <w:rPr>
          <w:del w:id="2" w:author="Author"/>
          <w:szCs w:val="22"/>
          <w:u w:val="single"/>
          <w:lang w:val="lt-LT"/>
        </w:rPr>
      </w:pPr>
    </w:p>
    <w:p w14:paraId="436A6632" w14:textId="77777777" w:rsidR="004B3359" w:rsidRPr="00D73866" w:rsidRDefault="004B3359" w:rsidP="002F49A2">
      <w:pPr>
        <w:pStyle w:val="EMEABodyText"/>
        <w:keepNext/>
        <w:keepLines/>
        <w:rPr>
          <w:szCs w:val="22"/>
          <w:lang w:val="lt-LT"/>
        </w:rPr>
      </w:pPr>
      <w:r w:rsidRPr="00D73866">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rsidRPr="009678C2">
        <w:rPr>
          <w:lang w:val="lt-LT"/>
          <w:rPrChange w:id="3" w:author="Author">
            <w:rPr/>
          </w:rPrChange>
        </w:rPr>
        <w:instrText>HYPERLINK "http://www.ema.europa.eu/docs/en_GB/document_library/Template_or_form/2013/03/WC500139752.doc"</w:instrText>
      </w:r>
      <w:r>
        <w:fldChar w:fldCharType="separate"/>
      </w:r>
      <w:r>
        <w:rPr>
          <w:rStyle w:val="Hyperlink"/>
          <w:szCs w:val="22"/>
          <w:highlight w:val="lightGray"/>
          <w:lang w:val="lt-LT"/>
        </w:rPr>
        <w:t>V priede</w:t>
      </w:r>
      <w:r>
        <w:fldChar w:fldCharType="end"/>
      </w:r>
      <w:r>
        <w:rPr>
          <w:szCs w:val="22"/>
          <w:highlight w:val="lightGray"/>
          <w:lang w:val="lt-LT"/>
        </w:rPr>
        <w:t xml:space="preserve"> nurodyta nacionaline pranešimo sistema.</w:t>
      </w:r>
    </w:p>
    <w:p w14:paraId="63DF6973" w14:textId="77777777" w:rsidR="004B3359" w:rsidRPr="00D73866" w:rsidRDefault="004B3359">
      <w:pPr>
        <w:pStyle w:val="EMEABodyText"/>
        <w:rPr>
          <w:szCs w:val="22"/>
          <w:lang w:val="lt-LT"/>
        </w:rPr>
      </w:pPr>
    </w:p>
    <w:p w14:paraId="0CDD4017" w14:textId="77777777" w:rsidR="00870D80" w:rsidRPr="00D73866" w:rsidRDefault="00870D80">
      <w:pPr>
        <w:pStyle w:val="EMEAHeading2"/>
        <w:rPr>
          <w:szCs w:val="22"/>
          <w:lang w:val="lt-LT"/>
        </w:rPr>
      </w:pPr>
      <w:r w:rsidRPr="00D73866">
        <w:rPr>
          <w:szCs w:val="22"/>
          <w:lang w:val="lt-LT"/>
        </w:rPr>
        <w:t>4.9</w:t>
      </w:r>
      <w:r w:rsidRPr="00D73866">
        <w:rPr>
          <w:szCs w:val="22"/>
          <w:lang w:val="lt-LT"/>
        </w:rPr>
        <w:tab/>
        <w:t>Perdozavimas</w:t>
      </w:r>
      <w:r w:rsidR="00095E55" w:rsidRPr="00D73866">
        <w:rPr>
          <w:szCs w:val="22"/>
          <w:lang w:val="lt-LT"/>
        </w:rPr>
        <w:fldChar w:fldCharType="begin"/>
      </w:r>
      <w:r w:rsidR="00095E55" w:rsidRPr="00D73866">
        <w:rPr>
          <w:szCs w:val="22"/>
          <w:lang w:val="lt-LT"/>
        </w:rPr>
        <w:instrText xml:space="preserve"> DOCVARIABLE vault_nd_1b264d35-18ca-4878-a7c2-70ff190f8ccb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EF067A2" w14:textId="77777777" w:rsidR="00870D80" w:rsidRPr="00D73866" w:rsidRDefault="00870D80" w:rsidP="00870D80">
      <w:pPr>
        <w:pStyle w:val="EMEAHeading2"/>
        <w:rPr>
          <w:szCs w:val="22"/>
          <w:lang w:val="lt-LT"/>
        </w:rPr>
      </w:pPr>
    </w:p>
    <w:p w14:paraId="07C46AF3" w14:textId="77777777" w:rsidR="00870D80" w:rsidRPr="00D73866" w:rsidRDefault="00870D80">
      <w:pPr>
        <w:pStyle w:val="EMEABodyText"/>
        <w:rPr>
          <w:szCs w:val="22"/>
          <w:lang w:val="lt-LT"/>
        </w:rPr>
      </w:pPr>
      <w:r w:rsidRPr="00D73866">
        <w:rPr>
          <w:szCs w:val="22"/>
          <w:lang w:val="lt-LT"/>
        </w:rPr>
        <w:t>Specifinės informacijos apie asmenų, perdozavusių CoAprovel, gydymą nėra. Pacientą reikia atidžiai stebėti, taikyti palaikomąjį ir simptominį gydymą. Gydymas priklauso nuo laiko, praėjusio po perdozavimo, bei simptomų sunkumo. Siūloma sukelti vėmimą ir (arba) išplauti skrandį. Gali būti naudinga duoti gerti aktyvintosios anglies. Dažnai reikia nustatinėti elektrolitų ir kreatinino kiekį kraujo serume. Pasireiškus hipotenzijai, pacientą reikia paguldyti ant nugaros ir kiek galima greičiau suleisti druskų ir skysčių preparatų.</w:t>
      </w:r>
    </w:p>
    <w:p w14:paraId="1547AF7E" w14:textId="77777777" w:rsidR="00870D80" w:rsidRPr="00D73866" w:rsidRDefault="00870D80">
      <w:pPr>
        <w:pStyle w:val="EMEABodyText"/>
        <w:rPr>
          <w:szCs w:val="22"/>
          <w:lang w:val="lt-LT"/>
        </w:rPr>
      </w:pPr>
    </w:p>
    <w:p w14:paraId="7A2425A0" w14:textId="77777777" w:rsidR="00870D80" w:rsidRPr="00D73866" w:rsidRDefault="00870D80">
      <w:pPr>
        <w:pStyle w:val="EMEABodyText"/>
        <w:rPr>
          <w:szCs w:val="22"/>
          <w:lang w:val="lt-LT"/>
        </w:rPr>
      </w:pPr>
      <w:r w:rsidRPr="00D73866">
        <w:rPr>
          <w:szCs w:val="22"/>
          <w:lang w:val="lt-LT"/>
        </w:rPr>
        <w:t>Labiausiai tikėtini irbesartano perdozavimo simptomai yra hipotenzija ir tachikardija, taip pat galima bradikardija.</w:t>
      </w:r>
    </w:p>
    <w:p w14:paraId="57C45572" w14:textId="77777777" w:rsidR="00870D80" w:rsidRPr="00D73866" w:rsidRDefault="00870D80">
      <w:pPr>
        <w:pStyle w:val="EMEABodyText"/>
        <w:rPr>
          <w:szCs w:val="22"/>
          <w:lang w:val="lt-LT"/>
        </w:rPr>
      </w:pPr>
    </w:p>
    <w:p w14:paraId="220EED07" w14:textId="77777777" w:rsidR="00870D80" w:rsidRPr="00D73866" w:rsidRDefault="00870D80">
      <w:pPr>
        <w:pStyle w:val="EMEABodyText"/>
        <w:rPr>
          <w:szCs w:val="22"/>
          <w:lang w:val="lt-LT"/>
        </w:rPr>
      </w:pPr>
      <w:r w:rsidRPr="00D73866">
        <w:rPr>
          <w:szCs w:val="22"/>
          <w:lang w:val="lt-LT"/>
        </w:rPr>
        <w:t>Perdozavus hidrochlorotiazido, sumažėja elektrolitų kiekis kraujo serume (atsiranda hipokaliemija, hipochloremija, hiponatremija), dėl gausios diurezės pasireiškia dehidracija. Dažniausi perdozavimo požymiai yra pykinimas ir somnolencija. Dėl hipokaliemijos gali atsirasti raumenų spazmų ir (arba) paryškėti širdies aritmija, susijusi su kartu vartojamų rusmenės glikozidų ar kai kurių antiaritminių vaistinių preparatų poveikiu.</w:t>
      </w:r>
    </w:p>
    <w:p w14:paraId="31A7EDA0" w14:textId="77777777" w:rsidR="00870D80" w:rsidRPr="00D73866" w:rsidRDefault="00870D80">
      <w:pPr>
        <w:pStyle w:val="EMEABodyText"/>
        <w:rPr>
          <w:szCs w:val="22"/>
          <w:lang w:val="lt-LT"/>
        </w:rPr>
      </w:pPr>
    </w:p>
    <w:p w14:paraId="1253E2ED" w14:textId="77777777" w:rsidR="00870D80" w:rsidRPr="00D73866" w:rsidRDefault="00870D80">
      <w:pPr>
        <w:pStyle w:val="EMEABodyText"/>
        <w:rPr>
          <w:szCs w:val="22"/>
          <w:lang w:val="lt-LT"/>
        </w:rPr>
      </w:pPr>
      <w:r w:rsidRPr="00D73866">
        <w:rPr>
          <w:szCs w:val="22"/>
          <w:lang w:val="lt-LT"/>
        </w:rPr>
        <w:t>Hemodialize irbesartano iš organizmo pašalinti neįmanoma. Kiek hemodialize galima pašalinti hidrochlorotiazido, nenustatyta.</w:t>
      </w:r>
    </w:p>
    <w:p w14:paraId="373562BC" w14:textId="77777777" w:rsidR="00870D80" w:rsidRPr="00D73866" w:rsidRDefault="00870D80">
      <w:pPr>
        <w:pStyle w:val="EMEABodyText"/>
        <w:rPr>
          <w:szCs w:val="22"/>
          <w:lang w:val="lt-LT"/>
        </w:rPr>
      </w:pPr>
    </w:p>
    <w:p w14:paraId="16198876" w14:textId="77777777" w:rsidR="00097AB5" w:rsidRPr="00D73866" w:rsidRDefault="00097AB5">
      <w:pPr>
        <w:pStyle w:val="EMEABodyText"/>
        <w:rPr>
          <w:szCs w:val="22"/>
          <w:lang w:val="lt-LT"/>
        </w:rPr>
      </w:pPr>
    </w:p>
    <w:p w14:paraId="6C94D940" w14:textId="77777777" w:rsidR="00870D80" w:rsidRPr="00087AD8" w:rsidRDefault="00870D80">
      <w:pPr>
        <w:pStyle w:val="EMEAHeading1"/>
        <w:rPr>
          <w:szCs w:val="22"/>
          <w:lang w:val="lt-LT"/>
        </w:rPr>
      </w:pPr>
      <w:r w:rsidRPr="00087AD8">
        <w:rPr>
          <w:szCs w:val="22"/>
          <w:lang w:val="lt-LT"/>
        </w:rPr>
        <w:t>5.</w:t>
      </w:r>
      <w:r w:rsidRPr="00087AD8">
        <w:rPr>
          <w:szCs w:val="22"/>
          <w:lang w:val="lt-LT"/>
        </w:rPr>
        <w:tab/>
        <w:t>FARMAKOLOGINĖS savybės</w:t>
      </w:r>
      <w:r w:rsidR="00095E55" w:rsidRPr="00087AD8">
        <w:rPr>
          <w:szCs w:val="22"/>
          <w:lang w:val="lt-LT"/>
        </w:rPr>
        <w:fldChar w:fldCharType="begin"/>
      </w:r>
      <w:r w:rsidR="00095E55" w:rsidRPr="00087AD8">
        <w:rPr>
          <w:szCs w:val="22"/>
          <w:lang w:val="lt-LT"/>
        </w:rPr>
        <w:instrText xml:space="preserve"> DOCVARIABLE VAULT_ND_a0fec5c0-71db-4035-ac17-0c4db27b404f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255F69E8" w14:textId="77777777" w:rsidR="00870D80" w:rsidRPr="00087AD8" w:rsidRDefault="00870D80" w:rsidP="00870D80">
      <w:pPr>
        <w:pStyle w:val="EMEAHeading1"/>
        <w:rPr>
          <w:szCs w:val="22"/>
          <w:lang w:val="lt-LT"/>
        </w:rPr>
      </w:pPr>
    </w:p>
    <w:p w14:paraId="586EB449" w14:textId="77777777" w:rsidR="00870D80" w:rsidRPr="00D73866" w:rsidRDefault="00870D80">
      <w:pPr>
        <w:pStyle w:val="EMEAHeading2"/>
        <w:rPr>
          <w:szCs w:val="22"/>
          <w:lang w:val="lt-LT"/>
        </w:rPr>
      </w:pPr>
      <w:r w:rsidRPr="00D73866">
        <w:rPr>
          <w:szCs w:val="22"/>
          <w:lang w:val="lt-LT"/>
        </w:rPr>
        <w:t>5.1</w:t>
      </w:r>
      <w:r w:rsidRPr="00D73866">
        <w:rPr>
          <w:szCs w:val="22"/>
          <w:lang w:val="lt-LT"/>
        </w:rPr>
        <w:tab/>
        <w:t>Farmakodinaminės savybės</w:t>
      </w:r>
      <w:r w:rsidR="00095E55" w:rsidRPr="00D73866">
        <w:rPr>
          <w:szCs w:val="22"/>
          <w:lang w:val="lt-LT"/>
        </w:rPr>
        <w:fldChar w:fldCharType="begin"/>
      </w:r>
      <w:r w:rsidR="00095E55" w:rsidRPr="00D73866">
        <w:rPr>
          <w:szCs w:val="22"/>
          <w:lang w:val="lt-LT"/>
        </w:rPr>
        <w:instrText xml:space="preserve"> DOCVARIABLE vault_nd_ef24f538-8cde-4a31-b7d2-1a64f99dc921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A07278B" w14:textId="77777777" w:rsidR="00870D80" w:rsidRPr="00D73866" w:rsidRDefault="00870D80" w:rsidP="00870D80">
      <w:pPr>
        <w:pStyle w:val="EMEAHeading2"/>
        <w:rPr>
          <w:szCs w:val="22"/>
          <w:lang w:val="lt-LT"/>
        </w:rPr>
      </w:pPr>
    </w:p>
    <w:p w14:paraId="6F84BCDC" w14:textId="77777777" w:rsidR="00870D80" w:rsidRPr="00D73866" w:rsidRDefault="00870D80">
      <w:pPr>
        <w:pStyle w:val="EMEABodyText"/>
        <w:rPr>
          <w:szCs w:val="22"/>
          <w:lang w:val="lt-LT"/>
        </w:rPr>
      </w:pPr>
      <w:r w:rsidRPr="00D73866">
        <w:rPr>
          <w:szCs w:val="22"/>
          <w:lang w:val="lt-LT"/>
        </w:rPr>
        <w:t>Farmakoterapinė grupė – angiotenzino II antagonistai, deriniai. ATC kodas – C09DA04.</w:t>
      </w:r>
    </w:p>
    <w:p w14:paraId="524E3B0F" w14:textId="77777777" w:rsidR="00870D80" w:rsidRPr="00D73866" w:rsidRDefault="00870D80">
      <w:pPr>
        <w:pStyle w:val="EMEABodyText"/>
        <w:rPr>
          <w:szCs w:val="22"/>
          <w:lang w:val="lt-LT"/>
        </w:rPr>
      </w:pPr>
    </w:p>
    <w:p w14:paraId="1E3C8119" w14:textId="77777777" w:rsidR="005B6CD5" w:rsidRPr="00D73866" w:rsidRDefault="005B6CD5" w:rsidP="005B6CD5">
      <w:pPr>
        <w:pStyle w:val="EMEABodyText"/>
        <w:rPr>
          <w:b/>
          <w:szCs w:val="22"/>
          <w:lang w:val="lt-LT"/>
        </w:rPr>
      </w:pPr>
      <w:r w:rsidRPr="00D73866">
        <w:rPr>
          <w:szCs w:val="22"/>
          <w:u w:val="single"/>
          <w:lang w:val="lt-LT"/>
        </w:rPr>
        <w:t>Veikimo mechanizmas</w:t>
      </w:r>
    </w:p>
    <w:p w14:paraId="12315CF9" w14:textId="77777777" w:rsidR="005B6CD5" w:rsidRPr="00D73866" w:rsidRDefault="005B6CD5">
      <w:pPr>
        <w:pStyle w:val="EMEABodyText"/>
        <w:rPr>
          <w:szCs w:val="22"/>
          <w:lang w:val="lt-LT"/>
        </w:rPr>
      </w:pPr>
    </w:p>
    <w:p w14:paraId="0AC87B7A" w14:textId="77777777" w:rsidR="00870D80" w:rsidRPr="00D73866" w:rsidRDefault="00870D80">
      <w:pPr>
        <w:pStyle w:val="EMEABodyText"/>
        <w:rPr>
          <w:szCs w:val="22"/>
          <w:lang w:val="lt-LT"/>
        </w:rPr>
      </w:pPr>
      <w:r w:rsidRPr="00D73866">
        <w:rPr>
          <w:szCs w:val="22"/>
          <w:lang w:val="lt-LT"/>
        </w:rPr>
        <w:t>CoAprovel yra angiotenzino II receptorių antagonisto irbesartano ir tiazidų grupės diuretiko hidrochlorotiazido sudėtinis vaistinis preparatas. Kartu vartojamos šios sudedamosios dalys turi adityvų antihipertenzinį poveikį, todėl kraujospūdis mažėja daugiau, negu gydant kuria nors viena veikliąja medžiaga.</w:t>
      </w:r>
    </w:p>
    <w:p w14:paraId="4835A194" w14:textId="77777777" w:rsidR="00870D80" w:rsidRPr="00D73866" w:rsidRDefault="00870D80">
      <w:pPr>
        <w:pStyle w:val="EMEABodyText"/>
        <w:rPr>
          <w:szCs w:val="22"/>
          <w:lang w:val="lt-LT"/>
        </w:rPr>
      </w:pPr>
    </w:p>
    <w:p w14:paraId="4C8495B0" w14:textId="77777777" w:rsidR="00870D80" w:rsidRPr="00D73866" w:rsidRDefault="00870D80">
      <w:pPr>
        <w:pStyle w:val="EMEABodyText"/>
        <w:rPr>
          <w:szCs w:val="22"/>
          <w:lang w:val="lt-LT"/>
        </w:rPr>
      </w:pPr>
      <w:r w:rsidRPr="00D73866">
        <w:rPr>
          <w:szCs w:val="22"/>
          <w:lang w:val="lt-LT"/>
        </w:rPr>
        <w:t>Irbesartanas yra stiprus, geriamasis, selektyvus angiotenzino II receptorių (AT</w:t>
      </w:r>
      <w:r w:rsidRPr="00D73866">
        <w:rPr>
          <w:szCs w:val="22"/>
          <w:vertAlign w:val="subscript"/>
          <w:lang w:val="lt-LT"/>
        </w:rPr>
        <w:t>1</w:t>
      </w:r>
      <w:r w:rsidRPr="00D73866">
        <w:rPr>
          <w:szCs w:val="22"/>
          <w:lang w:val="lt-LT"/>
        </w:rPr>
        <w:t> tipo) antagonistas. Manoma, kad jis slopina visus pokyčius, kurie atsiranda angiotenzinui II veikiant AT</w:t>
      </w:r>
      <w:r w:rsidRPr="00D73866">
        <w:rPr>
          <w:szCs w:val="22"/>
          <w:vertAlign w:val="subscript"/>
          <w:lang w:val="lt-LT"/>
        </w:rPr>
        <w:t>1</w:t>
      </w:r>
      <w:r w:rsidRPr="00D73866">
        <w:rPr>
          <w:szCs w:val="22"/>
          <w:lang w:val="lt-LT"/>
        </w:rPr>
        <w:t xml:space="preserve"> receptorius, nepriklausomai nuo angiotenzino II sintezės šaltinio ir būdo. Dėl selektyvaus antagonistinio poveikio anagiotenzino II receptoriams (AT</w:t>
      </w:r>
      <w:r w:rsidRPr="00D73866">
        <w:rPr>
          <w:szCs w:val="22"/>
          <w:vertAlign w:val="subscript"/>
          <w:lang w:val="lt-LT"/>
        </w:rPr>
        <w:t>1</w:t>
      </w:r>
      <w:r w:rsidRPr="00D73866">
        <w:rPr>
          <w:szCs w:val="22"/>
          <w:lang w:val="lt-LT"/>
        </w:rPr>
        <w:t>) kraujo plazmoje didėja renino ir angiotenzino II kiekis, mažėja aldosterono koncentracija. Vartojant vien rekomenduojamą irbesartano dozę, asmenims, kuriems negresia elektrolitų pusiausvyros sutrikimo pavojus, kalio kiekis kraujo serume smarkiai nesikeičia (žr. 4.4 ir 4.5 skyrius). Irbesartanas neslopina AKF (kininazės II) - fermento, kuris dalyvauja susidarant angiotenzinui II bei skaldo bradikininą į neveiklius metabolitus. Kad irbesartanas veiktų, metabolinis aktyvinimas nereikalingas.</w:t>
      </w:r>
    </w:p>
    <w:p w14:paraId="156F627F" w14:textId="77777777" w:rsidR="00870D80" w:rsidRPr="00D73866" w:rsidRDefault="00870D80">
      <w:pPr>
        <w:pStyle w:val="EMEABodyText"/>
        <w:rPr>
          <w:szCs w:val="22"/>
          <w:lang w:val="lt-LT"/>
        </w:rPr>
      </w:pPr>
    </w:p>
    <w:p w14:paraId="6D2268A4" w14:textId="77777777" w:rsidR="00870D80" w:rsidRPr="00D73866" w:rsidRDefault="00870D80">
      <w:pPr>
        <w:pStyle w:val="EMEABodyText"/>
        <w:rPr>
          <w:szCs w:val="22"/>
          <w:lang w:val="lt-LT"/>
        </w:rPr>
      </w:pPr>
      <w:r w:rsidRPr="00D73866">
        <w:rPr>
          <w:szCs w:val="22"/>
          <w:lang w:val="lt-LT"/>
        </w:rPr>
        <w:t xml:space="preserve">Hidrochlorotiazidas yra tiazidinis diuretikas. Koks tiazidinių diuretikų antihipertenzinio poveikio būdas, gerai nežinoma. Tiazidai, tiesiogiai veikdami elektrolitų reabsorbciją inkstų kanalėliuose, tiesiogiai ir maždaug vienodai didina natrio ir chlorido išsiskyrimą. Dėl diurezinio hidrochlorotiazido poveikio mažėja kraujo plazmos tūris, didėja renino aktyvumas kraujo plazmoje ir aldosterono </w:t>
      </w:r>
      <w:r w:rsidRPr="00D73866">
        <w:rPr>
          <w:szCs w:val="22"/>
          <w:lang w:val="lt-LT"/>
        </w:rPr>
        <w:lastRenderedPageBreak/>
        <w:t>sekrecija, todėl su šlapimu daugiau išskiriama kalio ir bikarbonatų, mažėja kalio kiekis kraujo serume. Dėl renino angiotenzino ir aldosterono sistemos slopinimo kartu vartojamas irbesartanas mažina kalio netekimą, kurį skatina diuretikai. Pavartojus hidrochlorotiazido, diurezinis poveikis pasireiškia po 2 valandų, stipriausias būna maždaug po 4 valandų, poveikis trunka 6</w:t>
      </w:r>
      <w:r w:rsidRPr="00D73866">
        <w:rPr>
          <w:szCs w:val="22"/>
          <w:lang w:val="lt-LT"/>
        </w:rPr>
        <w:noBreakHyphen/>
        <w:t>12 valandų.</w:t>
      </w:r>
    </w:p>
    <w:p w14:paraId="5C1558DB" w14:textId="77777777" w:rsidR="00870D80" w:rsidRPr="00D73866" w:rsidRDefault="00870D80">
      <w:pPr>
        <w:pStyle w:val="EMEABodyText"/>
        <w:rPr>
          <w:szCs w:val="22"/>
          <w:lang w:val="lt-LT"/>
        </w:rPr>
      </w:pPr>
    </w:p>
    <w:p w14:paraId="39FEBE5F" w14:textId="77777777" w:rsidR="00870D80" w:rsidRPr="00D73866" w:rsidRDefault="00870D80">
      <w:pPr>
        <w:pStyle w:val="EMEABodyText"/>
        <w:rPr>
          <w:szCs w:val="22"/>
          <w:lang w:val="lt-LT"/>
        </w:rPr>
      </w:pPr>
      <w:r w:rsidRPr="00D73866">
        <w:rPr>
          <w:szCs w:val="22"/>
          <w:lang w:val="lt-LT"/>
        </w:rPr>
        <w:t xml:space="preserve">Kartu vartojamos terapinės hidrochlorotiazido ir irbesartano dozės turi adityvų nuo dozės priklausomą antihipertenzinį poveikį. </w:t>
      </w:r>
      <w:r w:rsidR="00A34679" w:rsidRPr="00D73866">
        <w:rPr>
          <w:szCs w:val="22"/>
          <w:lang w:val="lt-LT"/>
        </w:rPr>
        <w:t>Pacientams</w:t>
      </w:r>
      <w:r w:rsidRPr="00D73866">
        <w:rPr>
          <w:szCs w:val="22"/>
          <w:lang w:val="lt-LT"/>
        </w:rPr>
        <w:t>, kuriems 300 mg irbesartano paros dozė kraujospūdžio tinkamai nesureguliavo, pridėjus 12,5 mg hidrochlorotiazido, diastolinis kraujospūdis dozės veikimo pabaigoje (praėjus 24 valandoms po pavartojimo) buvo sumažėjęs 6,1 mm Hg daugiau, negu vartojusiems placebo. Sudėtinis vaistinis preparatas, kuriame yra 300 mg irbesartano ir 12,5 mg hidrochlorotiazido, sistolinį ir diastolinį kraujospūdį sumažino daugiau nei placebas, atitinkamai 13,6 mm Hg ir 11,5 mm Hg.</w:t>
      </w:r>
    </w:p>
    <w:p w14:paraId="7CDA232A" w14:textId="77777777" w:rsidR="00870D80" w:rsidRPr="00D73866" w:rsidRDefault="00870D80">
      <w:pPr>
        <w:pStyle w:val="EMEABodyText"/>
        <w:rPr>
          <w:szCs w:val="22"/>
          <w:lang w:val="lt-LT"/>
        </w:rPr>
      </w:pPr>
    </w:p>
    <w:p w14:paraId="57840E99" w14:textId="77777777" w:rsidR="00870D80" w:rsidRPr="00D73866" w:rsidRDefault="00870D80" w:rsidP="00870D80">
      <w:pPr>
        <w:pStyle w:val="EMEABodyText"/>
        <w:rPr>
          <w:szCs w:val="22"/>
          <w:lang w:val="lt-LT"/>
        </w:rPr>
      </w:pPr>
      <w:r w:rsidRPr="00D73866">
        <w:rPr>
          <w:szCs w:val="22"/>
          <w:lang w:val="lt-LT"/>
        </w:rPr>
        <w:t>Nedaug klinikinių duomenų (7 iš 22 </w:t>
      </w:r>
      <w:r w:rsidR="00A34679" w:rsidRPr="00D73866">
        <w:rPr>
          <w:szCs w:val="22"/>
          <w:lang w:val="lt-LT"/>
        </w:rPr>
        <w:t>pacientų</w:t>
      </w:r>
      <w:r w:rsidRPr="00D73866">
        <w:rPr>
          <w:szCs w:val="22"/>
          <w:lang w:val="lt-LT"/>
        </w:rPr>
        <w:t>) leidžia manyti, kad pacientams, kuriems 300 mg / 12,5 mg dozė kraujospūdžio nesureguliuoja, jį sureguliuoti galima padidinus dozę iki 300 mg / 25 mg. Šiems pacientams vartojant pastarąją dozę, nustatytas labiau (atitinkamai 13,3 mm Hg ir 8,3 mm Hg) sumažėjęs sistolinis kraujospūdis (SKS) ir diastolinis kraujospūdis (DKS).</w:t>
      </w:r>
    </w:p>
    <w:p w14:paraId="0030E5AB" w14:textId="77777777" w:rsidR="00870D80" w:rsidRPr="00D73866" w:rsidRDefault="00870D80">
      <w:pPr>
        <w:pStyle w:val="EMEABodyText"/>
        <w:rPr>
          <w:szCs w:val="22"/>
          <w:lang w:val="lt-LT"/>
        </w:rPr>
      </w:pPr>
    </w:p>
    <w:p w14:paraId="6EE77BAE" w14:textId="77777777" w:rsidR="00870D80" w:rsidRPr="00D73866" w:rsidRDefault="00A34679">
      <w:pPr>
        <w:pStyle w:val="EMEABodyText"/>
        <w:rPr>
          <w:szCs w:val="22"/>
          <w:lang w:val="lt-LT"/>
        </w:rPr>
      </w:pPr>
      <w:r w:rsidRPr="00D73866">
        <w:rPr>
          <w:szCs w:val="22"/>
          <w:lang w:val="lt-LT"/>
        </w:rPr>
        <w:t>Pacientų</w:t>
      </w:r>
      <w:r w:rsidR="00870D80" w:rsidRPr="00D73866">
        <w:rPr>
          <w:szCs w:val="22"/>
          <w:lang w:val="lt-LT"/>
        </w:rPr>
        <w:t xml:space="preserve">, sergančių lengva ar vidutinio sunkumo hipertenzija ir vartojančių po 150 mg irbesartano ir 12,5 mg hidrochlorotiazido vieną kartą per parą, sistolinis ir diastolinis kraujospūdis dozės veikimo pabaigoje (praėjus 24 valandoms po pavartojimo) sumažėjo daugiau negu vartojusiems placebo, t. y. atitinkamai </w:t>
      </w:r>
      <w:smartTag w:uri="schemas-tilde-lv/tildestengine" w:element="metric2">
        <w:smartTagPr>
          <w:attr w:name="metric_value" w:val="12.9"/>
          <w:attr w:name="metric_text" w:val="mm"/>
        </w:smartTagPr>
        <w:r w:rsidR="00870D80" w:rsidRPr="00D73866">
          <w:rPr>
            <w:szCs w:val="22"/>
            <w:lang w:val="lt-LT"/>
          </w:rPr>
          <w:t>12,9 mm</w:t>
        </w:r>
      </w:smartTag>
      <w:r w:rsidR="00870D80" w:rsidRPr="00D73866">
        <w:rPr>
          <w:szCs w:val="22"/>
          <w:lang w:val="lt-LT"/>
        </w:rPr>
        <w:t xml:space="preserve"> Hg ir </w:t>
      </w:r>
      <w:smartTag w:uri="schemas-tilde-lv/tildestengine" w:element="metric2">
        <w:smartTagPr>
          <w:attr w:name="metric_value" w:val="6.9"/>
          <w:attr w:name="metric_text" w:val="mm"/>
        </w:smartTagPr>
        <w:r w:rsidR="00870D80" w:rsidRPr="00D73866">
          <w:rPr>
            <w:szCs w:val="22"/>
            <w:lang w:val="lt-LT"/>
          </w:rPr>
          <w:t>6,9 mm</w:t>
        </w:r>
      </w:smartTag>
      <w:r w:rsidR="00870D80" w:rsidRPr="00D73866">
        <w:rPr>
          <w:szCs w:val="22"/>
          <w:lang w:val="lt-LT"/>
        </w:rPr>
        <w:t> Hg. Stipriausias poveikis pasireiškė po 3 </w:t>
      </w:r>
      <w:r w:rsidR="00870D80" w:rsidRPr="00D73866">
        <w:rPr>
          <w:szCs w:val="22"/>
          <w:lang w:val="lt-LT"/>
        </w:rPr>
        <w:noBreakHyphen/>
        <w:t xml:space="preserve"> 6 valandų. Stebint kraujospūdį ambulatorijoje nustatyta, kad </w:t>
      </w:r>
      <w:r w:rsidRPr="00D73866">
        <w:rPr>
          <w:szCs w:val="22"/>
          <w:lang w:val="lt-LT"/>
        </w:rPr>
        <w:t>pacientams</w:t>
      </w:r>
      <w:r w:rsidR="00870D80" w:rsidRPr="00D73866">
        <w:rPr>
          <w:szCs w:val="22"/>
          <w:lang w:val="lt-LT"/>
        </w:rPr>
        <w:t xml:space="preserve">, vartojantiems 150 mg irbesartano ir 12,5 mg hidrochlorotiazido vieną kartą per parą, lyginant su vartojančiais placebą, sistolinio ir diastolinio kraujospūdžio sumažėjimas ilgiau negu 24 valandas buvo didesnis, t. y. atitinkamai </w:t>
      </w:r>
      <w:smartTag w:uri="schemas-tilde-lv/tildestengine" w:element="metric2">
        <w:smartTagPr>
          <w:attr w:name="metric_value" w:val="15.8"/>
          <w:attr w:name="metric_text" w:val="mm"/>
        </w:smartTagPr>
        <w:r w:rsidR="00870D80" w:rsidRPr="00D73866">
          <w:rPr>
            <w:szCs w:val="22"/>
            <w:lang w:val="lt-LT"/>
          </w:rPr>
          <w:t>15,8 mm</w:t>
        </w:r>
      </w:smartTag>
      <w:r w:rsidR="00870D80" w:rsidRPr="00D73866">
        <w:rPr>
          <w:szCs w:val="22"/>
          <w:lang w:val="lt-LT"/>
        </w:rPr>
        <w:t xml:space="preserve"> Hg ir </w:t>
      </w:r>
      <w:smartTag w:uri="schemas-tilde-lv/tildestengine" w:element="metric2">
        <w:smartTagPr>
          <w:attr w:name="metric_value" w:val="10"/>
          <w:attr w:name="metric_text" w:val="mm"/>
        </w:smartTagPr>
        <w:r w:rsidR="00870D80" w:rsidRPr="00D73866">
          <w:rPr>
            <w:szCs w:val="22"/>
            <w:lang w:val="lt-LT"/>
          </w:rPr>
          <w:t>10 mm</w:t>
        </w:r>
      </w:smartTag>
      <w:r w:rsidR="00870D80" w:rsidRPr="00D73866">
        <w:rPr>
          <w:szCs w:val="22"/>
          <w:lang w:val="lt-LT"/>
        </w:rPr>
        <w:t> Hg. Stebint arterinį kraujospūdį ambulatorijoje nustatyta, kad dozės veikimo pabaigoje kraujospūdžio sumažėjimas atitiko 100 % CoAprovel 150 mg / 12,5 mg dozės sukelto stipriausio sumažėjimo. Kraujospūdį manžete matuojant apsilankymų pas gydytoją metu, jo sumažėjimas dozės veikimo pabaigoje atitiko 68 % CoAprovel 150 mg / 12,5 mg ir 76 % CoAprovel 300 mg / 12,5 mg sukelto didžiausio sumažėjimo. Poveikis truko 24 valandas, o tuo metu, kai koncentracija buvo didžiausia, per daug kraujospūdis nesumažėjo. Vartojimas vieną kartą per parą kraujospūdį nuolat mažino saugiai ir veiksmingai.</w:t>
      </w:r>
    </w:p>
    <w:p w14:paraId="4180A2A5" w14:textId="77777777" w:rsidR="00870D80" w:rsidRPr="00D73866" w:rsidRDefault="00870D80">
      <w:pPr>
        <w:pStyle w:val="EMEABodyText"/>
        <w:rPr>
          <w:szCs w:val="22"/>
          <w:lang w:val="lt-LT"/>
        </w:rPr>
      </w:pPr>
    </w:p>
    <w:p w14:paraId="7EEC7379" w14:textId="77777777" w:rsidR="00870D80" w:rsidRPr="00D73866" w:rsidRDefault="00870D80" w:rsidP="00870D80">
      <w:pPr>
        <w:pStyle w:val="EMEABodyText"/>
        <w:rPr>
          <w:szCs w:val="22"/>
          <w:lang w:val="lt-LT"/>
        </w:rPr>
      </w:pPr>
      <w:r w:rsidRPr="00D73866">
        <w:rPr>
          <w:szCs w:val="22"/>
          <w:lang w:val="lt-LT"/>
        </w:rPr>
        <w:t>Pacientams, kurių kraujospūdžio 25 mg hidrochlorotiazido paros dozė tinkamai nesureguliavo, pridėjus irbesartano sistolinis ir diastolinis kraujospūdis sumažėjo daugiau, t. y. atitinkamai 11,1 mm Hg ir 7,2 mm Hg, lyginant su placebu.</w:t>
      </w:r>
    </w:p>
    <w:p w14:paraId="5016D980" w14:textId="77777777" w:rsidR="00870D80" w:rsidRPr="00D73866" w:rsidRDefault="00870D80">
      <w:pPr>
        <w:pStyle w:val="EMEABodyText"/>
        <w:rPr>
          <w:szCs w:val="22"/>
          <w:lang w:val="lt-LT"/>
        </w:rPr>
      </w:pPr>
    </w:p>
    <w:p w14:paraId="17A2D6C0" w14:textId="77777777" w:rsidR="00870D80" w:rsidRPr="00D73866" w:rsidRDefault="00870D80" w:rsidP="00870D80">
      <w:pPr>
        <w:pStyle w:val="EMEABodyText"/>
        <w:rPr>
          <w:szCs w:val="22"/>
          <w:lang w:val="lt-LT"/>
        </w:rPr>
      </w:pPr>
      <w:r w:rsidRPr="00D73866">
        <w:rPr>
          <w:szCs w:val="22"/>
          <w:lang w:val="lt-LT"/>
        </w:rPr>
        <w:t>Kraujospūdį mažinantis irbesartano ir hidrochlorotiazido poveikis tampa pastebimas jau po pirmosios dozės pavartojimo, stipresnis pasireiškia per 1 </w:t>
      </w:r>
      <w:r w:rsidRPr="00D73866">
        <w:rPr>
          <w:szCs w:val="22"/>
          <w:lang w:val="lt-LT"/>
        </w:rPr>
        <w:noBreakHyphen/>
        <w:t> 2 savaites, stipriausiai būna po 6 </w:t>
      </w:r>
      <w:r w:rsidRPr="00D73866">
        <w:rPr>
          <w:szCs w:val="22"/>
          <w:lang w:val="lt-LT"/>
        </w:rPr>
        <w:noBreakHyphen/>
        <w:t xml:space="preserve"> 8 savaičių. Ilgalaikių stebimųjų klinikinių tyrimų metu sudėtinio irbesartano ir hidrochlorotiazido preparato veiksmingumas išliko ilgiau nei metus. Nors tai netirta specialiai su </w:t>
      </w:r>
      <w:r w:rsidR="00DA39EC" w:rsidRPr="00D73866">
        <w:rPr>
          <w:szCs w:val="22"/>
          <w:lang w:val="lt-LT"/>
        </w:rPr>
        <w:t>CoAprovel</w:t>
      </w:r>
      <w:r w:rsidRPr="00D73866">
        <w:rPr>
          <w:szCs w:val="22"/>
          <w:lang w:val="lt-LT"/>
        </w:rPr>
        <w:t>, tačiau atoveiksmio hipertenzijos nei vartojant irbesartaną, nei vartojant hidrochlorotiazidą nepastebėta.</w:t>
      </w:r>
    </w:p>
    <w:p w14:paraId="5D152FA8" w14:textId="77777777" w:rsidR="00870D80" w:rsidRPr="00D73866" w:rsidRDefault="00870D80">
      <w:pPr>
        <w:pStyle w:val="EMEABodyText"/>
        <w:rPr>
          <w:szCs w:val="22"/>
          <w:lang w:val="lt-LT"/>
        </w:rPr>
      </w:pPr>
    </w:p>
    <w:p w14:paraId="10D22ACF" w14:textId="77777777" w:rsidR="00870D80" w:rsidRPr="00D73866" w:rsidRDefault="00870D80">
      <w:pPr>
        <w:pStyle w:val="EMEABodyText"/>
        <w:rPr>
          <w:szCs w:val="22"/>
          <w:lang w:val="lt-LT"/>
        </w:rPr>
      </w:pPr>
      <w:r w:rsidRPr="00D73866">
        <w:rPr>
          <w:szCs w:val="22"/>
          <w:lang w:val="lt-LT"/>
        </w:rPr>
        <w:t>Irbesartano ir hidrochlorotiazido derinio poveikis ligotumui ir mirštamumui netirtas. Epidemiologiniai tyrimai rodo, kad ilgalaikis gydymas hidrochlorotiazidu mažina ligotumą ir mirštamumą dėl širdies ir kraujagyslių sistemos komplikacijų.</w:t>
      </w:r>
    </w:p>
    <w:p w14:paraId="69C0F474" w14:textId="77777777" w:rsidR="00870D80" w:rsidRPr="00D73866" w:rsidRDefault="00870D80">
      <w:pPr>
        <w:pStyle w:val="EMEABodyText"/>
        <w:rPr>
          <w:szCs w:val="22"/>
          <w:lang w:val="lt-LT"/>
        </w:rPr>
      </w:pPr>
    </w:p>
    <w:p w14:paraId="2A6EFB41" w14:textId="77777777" w:rsidR="00870D80" w:rsidRPr="00D73866" w:rsidRDefault="00870D80">
      <w:pPr>
        <w:pStyle w:val="EMEABodyText"/>
        <w:rPr>
          <w:szCs w:val="22"/>
          <w:lang w:val="lt-LT"/>
        </w:rPr>
      </w:pPr>
      <w:r w:rsidRPr="00D73866">
        <w:rPr>
          <w:szCs w:val="22"/>
          <w:lang w:val="lt-LT"/>
        </w:rPr>
        <w:t xml:space="preserve">Amžius ir lytis įtakos CoAprovel poveikiui neturi. Irbesartano monoterapija, kaip ir kiti renino bei angiotenzino sistemą veikiantys vaistiniai preparatai, žymiai silpniau veikia juodaodžius hipertenzija sergančius pacientus. Jei irbesartanas vartojamas kartu su maža hidrochlorotiazido doze (pvz., 12,5 mg per parą), antihipertenzinis poveikis ir juodaodžiams, ir kitų rasių </w:t>
      </w:r>
      <w:r w:rsidR="00A34679" w:rsidRPr="00D73866">
        <w:rPr>
          <w:szCs w:val="22"/>
          <w:lang w:val="lt-LT"/>
        </w:rPr>
        <w:t>pacientams</w:t>
      </w:r>
      <w:r w:rsidRPr="00D73866">
        <w:rPr>
          <w:szCs w:val="22"/>
          <w:lang w:val="lt-LT"/>
        </w:rPr>
        <w:t xml:space="preserve"> esti panašus.</w:t>
      </w:r>
    </w:p>
    <w:p w14:paraId="7EA9C2C7" w14:textId="77777777" w:rsidR="00870D80" w:rsidRPr="00D73866" w:rsidRDefault="00870D80" w:rsidP="00870D80">
      <w:pPr>
        <w:pStyle w:val="EMEABodyText"/>
        <w:rPr>
          <w:szCs w:val="22"/>
          <w:lang w:val="lt-LT"/>
        </w:rPr>
      </w:pPr>
    </w:p>
    <w:p w14:paraId="51A24826" w14:textId="77777777" w:rsidR="005B6CD5" w:rsidRPr="00D73866" w:rsidRDefault="005B6CD5" w:rsidP="005B6CD5">
      <w:pPr>
        <w:pStyle w:val="EMEABodyText"/>
        <w:rPr>
          <w:szCs w:val="22"/>
          <w:u w:val="single"/>
          <w:lang w:val="lt-LT"/>
        </w:rPr>
      </w:pPr>
      <w:r w:rsidRPr="00D73866">
        <w:rPr>
          <w:szCs w:val="22"/>
          <w:u w:val="single"/>
          <w:lang w:val="lt-LT"/>
        </w:rPr>
        <w:t>Klinikinis veiksmingumas ir saugumas</w:t>
      </w:r>
    </w:p>
    <w:p w14:paraId="59B6BD62" w14:textId="77777777" w:rsidR="005B6CD5" w:rsidRPr="00D73866" w:rsidRDefault="005B6CD5" w:rsidP="00870D80">
      <w:pPr>
        <w:pStyle w:val="EMEABodyText"/>
        <w:rPr>
          <w:szCs w:val="22"/>
          <w:lang w:val="lt-LT"/>
        </w:rPr>
      </w:pPr>
    </w:p>
    <w:p w14:paraId="528C41CD" w14:textId="77777777" w:rsidR="00870D80" w:rsidRPr="00D73866" w:rsidRDefault="00870D80" w:rsidP="00870D80">
      <w:pPr>
        <w:pStyle w:val="EMEABodyText"/>
        <w:rPr>
          <w:szCs w:val="22"/>
          <w:lang w:val="lt-LT"/>
        </w:rPr>
      </w:pPr>
      <w:r w:rsidRPr="00D73866">
        <w:rPr>
          <w:szCs w:val="22"/>
          <w:lang w:val="lt-LT"/>
        </w:rPr>
        <w:t xml:space="preserve">Buvo atliktas daugiacentris, atsitikrinių imčių, dvigubai aklas, palyginamuoju vaistu kontroliuotas, paralelinių grupių, 8 savaičių trukmės klinikinis tyrimas, kuriame vertintas sunkia hipertenzija (kuri apibrėžiama, kai diastolinis kraujospūdis sėdint (sDKS) yra ≥ 110 mmHg) sergančių pacientų pradinio </w:t>
      </w:r>
      <w:r w:rsidRPr="00D73866">
        <w:rPr>
          <w:szCs w:val="22"/>
          <w:lang w:val="lt-LT"/>
        </w:rPr>
        <w:lastRenderedPageBreak/>
        <w:t xml:space="preserve">gydymo </w:t>
      </w:r>
      <w:r w:rsidR="00DA39EC" w:rsidRPr="00D73866">
        <w:rPr>
          <w:szCs w:val="22"/>
          <w:lang w:val="lt-LT"/>
        </w:rPr>
        <w:t>CoAprovel</w:t>
      </w:r>
      <w:r w:rsidRPr="00D73866">
        <w:rPr>
          <w:szCs w:val="22"/>
          <w:lang w:val="lt-LT"/>
        </w:rPr>
        <w:t xml:space="preserve"> veiksmingumas ir saugumas. Iš viso 697 pacientai atsitiktine tvarka buvo suskirstyti santykiu 2:1 į irbesartano/hidrochlorotiazido 150 mg / 12,5 mg arba irbesartano 150 mg grupes. Po vienos savaitės vaisto dozė buvo sistemingai titruojama (prieš įvertinant mažesnės dozės poveikį) iki atitinkamai irbesartano/hidrochlorotiazido 300 mg / 25 mg arba irbesartano 300 mg dozės.</w:t>
      </w:r>
    </w:p>
    <w:p w14:paraId="69C53035" w14:textId="77777777" w:rsidR="00870D80" w:rsidRPr="00D73866" w:rsidRDefault="00870D80" w:rsidP="00870D80">
      <w:pPr>
        <w:pStyle w:val="EMEABodyText"/>
        <w:rPr>
          <w:szCs w:val="22"/>
          <w:lang w:val="lt-LT"/>
        </w:rPr>
      </w:pPr>
    </w:p>
    <w:p w14:paraId="4CD7602F" w14:textId="77777777" w:rsidR="00870D80" w:rsidRPr="00D73866" w:rsidRDefault="00870D80" w:rsidP="00870D80">
      <w:pPr>
        <w:pStyle w:val="EMEABodyText"/>
        <w:rPr>
          <w:szCs w:val="22"/>
          <w:lang w:val="lt-LT"/>
        </w:rPr>
      </w:pPr>
      <w:r w:rsidRPr="00D73866">
        <w:rPr>
          <w:szCs w:val="22"/>
          <w:lang w:val="lt-LT"/>
        </w:rPr>
        <w:t xml:space="preserve">58 % į klinikinį tyrimą įtrauktų pacientų buvo vyrai. Pacientų vidutinis amžius buvo 52,5 metų, 13 % iš jų buvo ≥ 65 metų ir tik 2 % </w:t>
      </w:r>
      <w:r w:rsidRPr="00D73866">
        <w:rPr>
          <w:szCs w:val="22"/>
          <w:lang w:val="lt-LT"/>
        </w:rPr>
        <w:noBreakHyphen/>
        <w:t xml:space="preserve"> ≥ 75 metų amžiaus. Dvylika procentų (12 %) pacientų sirgo diabetu, 34 % pacientų buvo nustatyta hiperlipidemija, o 3,5 % </w:t>
      </w:r>
      <w:r w:rsidRPr="00D73866">
        <w:rPr>
          <w:szCs w:val="22"/>
          <w:lang w:val="lt-LT"/>
        </w:rPr>
        <w:noBreakHyphen/>
        <w:t xml:space="preserve"> stabili krūtinės angina (ji buvo dažniausiai diagnozuota širdies ir kraujagyslių sistemos liga).</w:t>
      </w:r>
    </w:p>
    <w:p w14:paraId="7D91B95F" w14:textId="77777777" w:rsidR="00870D80" w:rsidRPr="00D73866" w:rsidRDefault="00870D80" w:rsidP="00870D80">
      <w:pPr>
        <w:pStyle w:val="EMEABodyText"/>
        <w:rPr>
          <w:szCs w:val="22"/>
          <w:lang w:val="lt-LT"/>
        </w:rPr>
      </w:pPr>
    </w:p>
    <w:p w14:paraId="5A816A98" w14:textId="77777777" w:rsidR="00870D80" w:rsidRPr="00D73866" w:rsidRDefault="00870D80" w:rsidP="00870D80">
      <w:pPr>
        <w:pStyle w:val="EMEABodyText"/>
        <w:rPr>
          <w:szCs w:val="22"/>
          <w:lang w:val="lt-LT"/>
        </w:rPr>
      </w:pPr>
      <w:r w:rsidRPr="00D73866">
        <w:rPr>
          <w:szCs w:val="22"/>
          <w:lang w:val="lt-LT"/>
        </w:rPr>
        <w:t>Pagrindinis šio klinikinio tyrimo tikslas buvo palyginti pacientų, kurių sDKS po 5 gydymo savaičių tapo kontroliuojamas (t.y. sDKS tapo &lt; 90 mmHg), dalį abejose gydymo grupėse. sDKS tapo &lt; 90 mmHg 47,2 % pacientų, vartojusių sudėtinį vaistinį preparatą, lyginant su 33,2 % irbesartano grupės pacientų (p = 0,0005). Pacientų vidutinis kraujospūdis tyrimo pradžioje abiejose gydymo grupėse buvo apytiksliai 172/113 mmHg. Po 5 gydymo savaičių sSKS/sDKS irbesartano/hidrochlorotiazido ir irbesartano grupėse sumažėjo atitinkamai 30,8/24,0 mmHg ir 21,1/19,3 mmHg (p &lt; 0,0001).</w:t>
      </w:r>
    </w:p>
    <w:p w14:paraId="31E33770" w14:textId="77777777" w:rsidR="00870D80" w:rsidRPr="00D73866" w:rsidRDefault="00870D80" w:rsidP="00870D80">
      <w:pPr>
        <w:pStyle w:val="EMEABodyText"/>
        <w:rPr>
          <w:szCs w:val="22"/>
          <w:lang w:val="lt-LT"/>
        </w:rPr>
      </w:pPr>
    </w:p>
    <w:p w14:paraId="74D2A4F1" w14:textId="77777777" w:rsidR="00870D80" w:rsidRPr="00D73866" w:rsidRDefault="00870D80" w:rsidP="00870D80">
      <w:pPr>
        <w:pStyle w:val="EMEABodyText"/>
        <w:rPr>
          <w:szCs w:val="22"/>
          <w:lang w:val="lt-LT"/>
        </w:rPr>
      </w:pPr>
      <w:r w:rsidRPr="00D73866">
        <w:rPr>
          <w:szCs w:val="22"/>
          <w:lang w:val="lt-LT"/>
        </w:rPr>
        <w:t xml:space="preserve">Sudėtinį vaistinį preparatą vartojusiems pacientams nepageidaujamų reiškinių pobūdis ir dažnis buvo panašus kaip ir vienu irbesartanu gydytiems pacientams. Per 8 gydymo savaites nebuvo gauta pranešimų apie pasireiškusias sinkopes abejų grupių pacientams. Derinio ir irbesartano grupėse atitinkamai 0,6 % ir 0 % pacientų pasireiškė hipotenzija, o 2,8 % ir 3,1 % pacientų </w:t>
      </w:r>
      <w:r w:rsidRPr="00D73866">
        <w:rPr>
          <w:szCs w:val="22"/>
          <w:lang w:val="lt-LT"/>
        </w:rPr>
        <w:noBreakHyphen/>
        <w:t xml:space="preserve"> galvos svaigimas.</w:t>
      </w:r>
    </w:p>
    <w:p w14:paraId="500EA8E9" w14:textId="77777777" w:rsidR="00870D80" w:rsidRPr="00D73866" w:rsidRDefault="00870D80">
      <w:pPr>
        <w:pStyle w:val="EMEABodyText"/>
        <w:rPr>
          <w:szCs w:val="22"/>
          <w:lang w:val="lt-LT"/>
        </w:rPr>
      </w:pPr>
    </w:p>
    <w:p w14:paraId="5D72DA1E" w14:textId="77777777" w:rsidR="00EF28FC" w:rsidRPr="00D73866" w:rsidRDefault="009239C0" w:rsidP="009239C0">
      <w:pPr>
        <w:pStyle w:val="EMEABodyText"/>
        <w:rPr>
          <w:szCs w:val="22"/>
          <w:u w:val="single"/>
          <w:lang w:val="lt-LT"/>
        </w:rPr>
      </w:pPr>
      <w:r w:rsidRPr="00D73866">
        <w:rPr>
          <w:szCs w:val="22"/>
          <w:u w:val="single"/>
          <w:lang w:val="lt-LT"/>
        </w:rPr>
        <w:t>Dvigubas renino, angiotenzino ir aldosterono sistemos (RAAS) slopinimas</w:t>
      </w:r>
    </w:p>
    <w:p w14:paraId="1A26AB2F" w14:textId="77777777" w:rsidR="00EF28FC" w:rsidRPr="00D73866" w:rsidRDefault="00EF28FC" w:rsidP="009239C0">
      <w:pPr>
        <w:pStyle w:val="EMEABodyText"/>
        <w:rPr>
          <w:szCs w:val="22"/>
          <w:lang w:val="lt-LT"/>
        </w:rPr>
      </w:pPr>
    </w:p>
    <w:p w14:paraId="5881EE55" w14:textId="77777777" w:rsidR="009239C0" w:rsidRPr="00D73866" w:rsidRDefault="009239C0" w:rsidP="009239C0">
      <w:pPr>
        <w:pStyle w:val="EMEABodyText"/>
        <w:rPr>
          <w:szCs w:val="22"/>
          <w:lang w:val="lt-LT"/>
        </w:rPr>
      </w:pPr>
      <w:r w:rsidRPr="00D73866">
        <w:rPr>
          <w:szCs w:val="22"/>
          <w:lang w:val="lt-LT"/>
        </w:rPr>
        <w:t xml:space="preserve">Dviem dideliais atsitiktinės atrankos, kontroliuojamais tyrimais (ONTARGET (angl. </w:t>
      </w:r>
      <w:r w:rsidRPr="00D73866">
        <w:rPr>
          <w:i/>
          <w:szCs w:val="22"/>
          <w:lang w:val="lt-LT"/>
        </w:rPr>
        <w:t>„ONgoing Telmisartan Alone and in combination with Ramipril Global Endpoint Trial“</w:t>
      </w:r>
      <w:r w:rsidRPr="00D73866">
        <w:rPr>
          <w:szCs w:val="22"/>
          <w:lang w:val="lt-LT"/>
        </w:rPr>
        <w:t xml:space="preserve">) ir VA NEPHRON-D (angl. </w:t>
      </w:r>
      <w:r w:rsidRPr="00D73866">
        <w:rPr>
          <w:i/>
          <w:szCs w:val="22"/>
          <w:lang w:val="lt-LT"/>
        </w:rPr>
        <w:t>„The Veterans Affairs Nephropathy in Diabetes“</w:t>
      </w:r>
      <w:r w:rsidRPr="00D73866">
        <w:rPr>
          <w:szCs w:val="22"/>
          <w:lang w:val="lt-LT"/>
        </w:rPr>
        <w:t>)) buvo ištirtas AKF inhibitoriaus ir angiotenzino II receptorių blokatoriaus derinio vartojimas.</w:t>
      </w:r>
    </w:p>
    <w:p w14:paraId="0BA11EEE" w14:textId="77777777" w:rsidR="009239C0" w:rsidRPr="00D73866" w:rsidRDefault="009239C0" w:rsidP="009239C0">
      <w:pPr>
        <w:pStyle w:val="EMEABodyText"/>
        <w:rPr>
          <w:szCs w:val="22"/>
          <w:lang w:val="lt-LT"/>
        </w:rPr>
      </w:pPr>
      <w:r w:rsidRPr="00D73866">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F2C4117" w14:textId="77777777" w:rsidR="005B6CD5" w:rsidRPr="00D73866" w:rsidRDefault="005B6CD5" w:rsidP="009239C0">
      <w:pPr>
        <w:pStyle w:val="EMEABodyText"/>
        <w:rPr>
          <w:szCs w:val="22"/>
          <w:lang w:val="lt-LT"/>
        </w:rPr>
      </w:pPr>
    </w:p>
    <w:p w14:paraId="1FC9E4C7" w14:textId="77777777" w:rsidR="009239C0" w:rsidRPr="00D73866" w:rsidRDefault="009239C0" w:rsidP="009239C0">
      <w:pPr>
        <w:pStyle w:val="EMEABodyText"/>
        <w:rPr>
          <w:szCs w:val="22"/>
          <w:lang w:val="lt-LT"/>
        </w:rPr>
      </w:pPr>
      <w:r w:rsidRPr="00D73866">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1F5A5C78" w14:textId="77777777" w:rsidR="005B6CD5" w:rsidRPr="00D73866" w:rsidRDefault="005B6CD5" w:rsidP="009239C0">
      <w:pPr>
        <w:pStyle w:val="EMEABodyText"/>
        <w:rPr>
          <w:szCs w:val="22"/>
          <w:lang w:val="lt-LT"/>
        </w:rPr>
      </w:pPr>
    </w:p>
    <w:p w14:paraId="689A2795" w14:textId="77777777" w:rsidR="009239C0" w:rsidRPr="00D73866" w:rsidRDefault="009239C0" w:rsidP="009239C0">
      <w:pPr>
        <w:pStyle w:val="EMEABodyText"/>
        <w:rPr>
          <w:szCs w:val="22"/>
          <w:lang w:val="lt-LT"/>
        </w:rPr>
      </w:pPr>
      <w:r w:rsidRPr="00D73866">
        <w:rPr>
          <w:szCs w:val="22"/>
          <w:lang w:val="lt-LT"/>
        </w:rPr>
        <w:t>Todėl pacientams, sergantiems diabetine nefropatija, negalima kartu vartoti AKF inhibitorių ir angiotenzino II receptorių blokatorių.</w:t>
      </w:r>
    </w:p>
    <w:p w14:paraId="7CED5D9C" w14:textId="77777777" w:rsidR="005B6CD5" w:rsidRPr="00D73866" w:rsidRDefault="005B6CD5" w:rsidP="009239C0">
      <w:pPr>
        <w:pStyle w:val="EMEABodyText"/>
        <w:rPr>
          <w:szCs w:val="22"/>
          <w:lang w:val="lt-LT"/>
        </w:rPr>
      </w:pPr>
    </w:p>
    <w:p w14:paraId="392D2BC0" w14:textId="77777777" w:rsidR="009239C0" w:rsidRPr="00D73866" w:rsidRDefault="009239C0" w:rsidP="009239C0">
      <w:pPr>
        <w:pStyle w:val="EMEABodyText"/>
        <w:rPr>
          <w:szCs w:val="22"/>
          <w:lang w:val="lt-LT"/>
        </w:rPr>
      </w:pPr>
      <w:r w:rsidRPr="00D73866">
        <w:rPr>
          <w:szCs w:val="22"/>
          <w:lang w:val="lt-LT"/>
        </w:rPr>
        <w:t xml:space="preserve">ALTITUDE (angl. </w:t>
      </w:r>
      <w:r w:rsidRPr="00D73866">
        <w:rPr>
          <w:i/>
          <w:szCs w:val="22"/>
          <w:lang w:val="lt-LT"/>
        </w:rPr>
        <w:t>„Aliskiren Trial in Type 2 Diabetes Using Cardiovascular and Renal Disease Endpoints“</w:t>
      </w:r>
      <w:r w:rsidRPr="00D73866">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4F424D1" w14:textId="77777777" w:rsidR="00E41568" w:rsidRPr="00D73866" w:rsidRDefault="00E41568" w:rsidP="009239C0">
      <w:pPr>
        <w:pStyle w:val="EMEABodyText"/>
        <w:rPr>
          <w:szCs w:val="22"/>
          <w:lang w:val="lt-LT"/>
        </w:rPr>
      </w:pPr>
    </w:p>
    <w:p w14:paraId="75352503" w14:textId="77777777" w:rsidR="00E41568" w:rsidRPr="00D73866" w:rsidRDefault="00E41568" w:rsidP="009239C0">
      <w:pPr>
        <w:pStyle w:val="EMEABodyText"/>
        <w:rPr>
          <w:i/>
          <w:szCs w:val="22"/>
          <w:lang w:val="lt-LT"/>
        </w:rPr>
      </w:pPr>
      <w:r w:rsidRPr="00D73866">
        <w:rPr>
          <w:i/>
          <w:szCs w:val="22"/>
          <w:lang w:val="lt-LT"/>
        </w:rPr>
        <w:t>Nemelanominis odos vėžys</w:t>
      </w:r>
    </w:p>
    <w:p w14:paraId="12D9E20C" w14:textId="77777777" w:rsidR="009239C0" w:rsidRPr="003B343E" w:rsidRDefault="00E41568" w:rsidP="009239C0">
      <w:pPr>
        <w:pStyle w:val="EMEABodyText"/>
        <w:rPr>
          <w:szCs w:val="22"/>
          <w:lang w:val="lt-LT"/>
        </w:rPr>
      </w:pPr>
      <w:r w:rsidRPr="00D73866">
        <w:rPr>
          <w:szCs w:val="22"/>
          <w:lang w:val="lt-LT"/>
        </w:rPr>
        <w:t xml:space="preserve">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w:t>
      </w:r>
      <w:r w:rsidRPr="003B343E">
        <w:rPr>
          <w:szCs w:val="22"/>
          <w:lang w:val="lt-LT"/>
        </w:rPr>
        <w:t>PI: 1,23–1,35) ir PLK RS - 3,98 (95 proc. PI: 3,68–</w:t>
      </w:r>
      <w:r w:rsidRPr="003B343E">
        <w:rPr>
          <w:szCs w:val="22"/>
          <w:lang w:val="lt-LT"/>
        </w:rPr>
        <w:lastRenderedPageBreak/>
        <w:t>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4BC1A6DF" w14:textId="77777777" w:rsidR="00E41568" w:rsidRPr="00D73866" w:rsidRDefault="00E41568" w:rsidP="009239C0">
      <w:pPr>
        <w:pStyle w:val="EMEABodyText"/>
        <w:rPr>
          <w:szCs w:val="22"/>
          <w:lang w:val="lt-LT"/>
        </w:rPr>
      </w:pPr>
    </w:p>
    <w:p w14:paraId="5F2BA1E9" w14:textId="77777777" w:rsidR="00870D80" w:rsidRPr="00D73866" w:rsidRDefault="00870D80">
      <w:pPr>
        <w:pStyle w:val="EMEAHeading2"/>
        <w:rPr>
          <w:szCs w:val="22"/>
          <w:lang w:val="lt-LT"/>
        </w:rPr>
      </w:pPr>
      <w:r w:rsidRPr="00D73866">
        <w:rPr>
          <w:szCs w:val="22"/>
          <w:lang w:val="lt-LT"/>
        </w:rPr>
        <w:t>5.2</w:t>
      </w:r>
      <w:r w:rsidRPr="00D73866">
        <w:rPr>
          <w:szCs w:val="22"/>
          <w:lang w:val="lt-LT"/>
        </w:rPr>
        <w:tab/>
        <w:t>Farmakokinetinės savybės</w:t>
      </w:r>
      <w:r w:rsidR="00095E55" w:rsidRPr="00D73866">
        <w:rPr>
          <w:szCs w:val="22"/>
          <w:lang w:val="lt-LT"/>
        </w:rPr>
        <w:fldChar w:fldCharType="begin"/>
      </w:r>
      <w:r w:rsidR="00095E55" w:rsidRPr="00D73866">
        <w:rPr>
          <w:szCs w:val="22"/>
          <w:lang w:val="lt-LT"/>
        </w:rPr>
        <w:instrText xml:space="preserve"> DOCVARIABLE vault_nd_0e4c62e5-1896-4a3c-b63c-d29287321ff7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7EF4CE0" w14:textId="77777777" w:rsidR="00870D80" w:rsidRPr="00D73866" w:rsidRDefault="00870D80" w:rsidP="00870D80">
      <w:pPr>
        <w:pStyle w:val="EMEAHeading2"/>
        <w:rPr>
          <w:szCs w:val="22"/>
          <w:lang w:val="lt-LT"/>
        </w:rPr>
      </w:pPr>
    </w:p>
    <w:p w14:paraId="2264F010" w14:textId="77777777" w:rsidR="00870D80" w:rsidRPr="00D73866" w:rsidRDefault="00870D80">
      <w:pPr>
        <w:pStyle w:val="EMEABodyText"/>
        <w:rPr>
          <w:szCs w:val="22"/>
          <w:lang w:val="lt-LT"/>
        </w:rPr>
      </w:pPr>
      <w:r w:rsidRPr="00D73866">
        <w:rPr>
          <w:szCs w:val="22"/>
          <w:lang w:val="lt-LT"/>
        </w:rPr>
        <w:t>Kartu vartojami hidrochlorotiazidas ir irbesartanas vienas kito farmakokinetikai įtakos nedaro.</w:t>
      </w:r>
    </w:p>
    <w:p w14:paraId="155A629E" w14:textId="77777777" w:rsidR="00870D80" w:rsidRPr="00D73866" w:rsidRDefault="00870D80">
      <w:pPr>
        <w:pStyle w:val="EMEABodyText"/>
        <w:rPr>
          <w:szCs w:val="22"/>
          <w:lang w:val="lt-LT"/>
        </w:rPr>
      </w:pPr>
    </w:p>
    <w:p w14:paraId="478601D8" w14:textId="77777777" w:rsidR="00960DF9" w:rsidRPr="00D73866" w:rsidRDefault="00960DF9" w:rsidP="002F49A2">
      <w:pPr>
        <w:pStyle w:val="EMEABodyText"/>
        <w:keepNext/>
        <w:keepLines/>
        <w:rPr>
          <w:szCs w:val="22"/>
          <w:u w:val="single"/>
          <w:lang w:val="lt-LT"/>
        </w:rPr>
      </w:pPr>
      <w:r w:rsidRPr="00D73866">
        <w:rPr>
          <w:szCs w:val="22"/>
          <w:u w:val="single"/>
          <w:lang w:val="lt-LT"/>
        </w:rPr>
        <w:t>Absorbcija</w:t>
      </w:r>
    </w:p>
    <w:p w14:paraId="7B018904" w14:textId="77777777" w:rsidR="00960DF9" w:rsidRPr="00D73866" w:rsidRDefault="00960DF9" w:rsidP="002F49A2">
      <w:pPr>
        <w:pStyle w:val="EMEABodyText"/>
        <w:keepNext/>
        <w:keepLines/>
        <w:rPr>
          <w:szCs w:val="22"/>
          <w:lang w:val="lt-LT"/>
        </w:rPr>
      </w:pPr>
    </w:p>
    <w:p w14:paraId="04F25E96" w14:textId="77777777" w:rsidR="00870D80" w:rsidRPr="00D73866" w:rsidRDefault="00870D80" w:rsidP="002F49A2">
      <w:pPr>
        <w:pStyle w:val="EMEABodyText"/>
        <w:keepNext/>
        <w:keepLines/>
        <w:rPr>
          <w:szCs w:val="22"/>
          <w:lang w:val="lt-LT"/>
        </w:rPr>
      </w:pPr>
      <w:r w:rsidRPr="00D73866">
        <w:rPr>
          <w:szCs w:val="22"/>
          <w:lang w:val="lt-LT"/>
        </w:rPr>
        <w:t>Išgerti irbesartanas ir hidrochlorotiazidas yra aktyvūs. Jie yra veiklūs be biotransformacijos. Išgėrus CoAprovel, absoliutusis biologinis irbesartano prieinamumas yra 60 </w:t>
      </w:r>
      <w:r w:rsidRPr="00D73866">
        <w:rPr>
          <w:szCs w:val="22"/>
          <w:lang w:val="lt-LT"/>
        </w:rPr>
        <w:noBreakHyphen/>
        <w:t> 80 %, hidrochlorotiazido 50 </w:t>
      </w:r>
      <w:r w:rsidRPr="00D73866">
        <w:rPr>
          <w:szCs w:val="22"/>
          <w:lang w:val="lt-LT"/>
        </w:rPr>
        <w:noBreakHyphen/>
        <w:t> 80 %. Maistas nekeičia biologinio CoAprovel prieinamumo. Išgėrus preparato, didžiausia irbesartano koncentracija kraujo plazmoje atsiranda po 1,5 </w:t>
      </w:r>
      <w:r w:rsidRPr="00D73866">
        <w:rPr>
          <w:szCs w:val="22"/>
          <w:lang w:val="lt-LT"/>
        </w:rPr>
        <w:noBreakHyphen/>
        <w:t> 2 valandų, hidrochlorotiazido </w:t>
      </w:r>
      <w:r w:rsidRPr="00D73866">
        <w:rPr>
          <w:szCs w:val="22"/>
          <w:lang w:val="lt-LT"/>
        </w:rPr>
        <w:noBreakHyphen/>
        <w:t xml:space="preserve"> po 1 </w:t>
      </w:r>
      <w:r w:rsidRPr="00D73866">
        <w:rPr>
          <w:szCs w:val="22"/>
          <w:lang w:val="lt-LT"/>
        </w:rPr>
        <w:noBreakHyphen/>
        <w:t> 2,5 valandų.</w:t>
      </w:r>
    </w:p>
    <w:p w14:paraId="612344FB" w14:textId="77777777" w:rsidR="00870D80" w:rsidRPr="00D73866" w:rsidRDefault="00870D80">
      <w:pPr>
        <w:pStyle w:val="EMEABodyText"/>
        <w:rPr>
          <w:szCs w:val="22"/>
          <w:lang w:val="lt-LT"/>
        </w:rPr>
      </w:pPr>
    </w:p>
    <w:p w14:paraId="211A3CA2" w14:textId="77777777" w:rsidR="00960DF9" w:rsidRPr="00D73866" w:rsidRDefault="00960DF9" w:rsidP="002F49A2">
      <w:pPr>
        <w:pStyle w:val="EMEABodyText"/>
        <w:keepNext/>
        <w:keepLines/>
        <w:rPr>
          <w:szCs w:val="22"/>
          <w:u w:val="single"/>
          <w:lang w:val="lt-LT"/>
        </w:rPr>
      </w:pPr>
      <w:r w:rsidRPr="00D73866">
        <w:rPr>
          <w:szCs w:val="22"/>
          <w:u w:val="single"/>
          <w:lang w:val="lt-LT"/>
        </w:rPr>
        <w:t>Pasiskirstymas</w:t>
      </w:r>
    </w:p>
    <w:p w14:paraId="0694D877" w14:textId="77777777" w:rsidR="00960DF9" w:rsidRPr="00D73866" w:rsidRDefault="00960DF9" w:rsidP="002F49A2">
      <w:pPr>
        <w:pStyle w:val="EMEABodyText"/>
        <w:keepNext/>
        <w:keepLines/>
        <w:rPr>
          <w:szCs w:val="22"/>
          <w:lang w:val="lt-LT"/>
        </w:rPr>
      </w:pPr>
    </w:p>
    <w:p w14:paraId="1740F6E5" w14:textId="77777777" w:rsidR="00870D80" w:rsidRPr="00D73866" w:rsidRDefault="00870D80" w:rsidP="002F49A2">
      <w:pPr>
        <w:pStyle w:val="EMEABodyText"/>
        <w:keepNext/>
        <w:keepLines/>
        <w:rPr>
          <w:szCs w:val="22"/>
          <w:lang w:val="lt-LT"/>
        </w:rPr>
      </w:pPr>
      <w:r w:rsidRPr="00D73866">
        <w:rPr>
          <w:szCs w:val="22"/>
          <w:lang w:val="lt-LT"/>
        </w:rPr>
        <w:t>Apie 96 % irbesartano jungiasi prie kraujo plazmos baltymų, šiek tiek prie kraujo ląstelių. Irbesartano pasiskirstymo tūris yra 53 </w:t>
      </w:r>
      <w:r w:rsidRPr="00D73866">
        <w:rPr>
          <w:szCs w:val="22"/>
          <w:lang w:val="lt-LT"/>
        </w:rPr>
        <w:noBreakHyphen/>
        <w:t> 93 litrai. Prie kraujo plazmos baltymų jungiasi 68 % hidrochlorotiazido, jo tariamasis pasiskirstymo tūris yra 0,83 </w:t>
      </w:r>
      <w:r w:rsidRPr="00D73866">
        <w:rPr>
          <w:szCs w:val="22"/>
          <w:lang w:val="lt-LT"/>
        </w:rPr>
        <w:noBreakHyphen/>
        <w:t> 1,14 l/kg.</w:t>
      </w:r>
    </w:p>
    <w:p w14:paraId="324C625E" w14:textId="77777777" w:rsidR="00870D80" w:rsidRPr="00D73866" w:rsidRDefault="00870D80">
      <w:pPr>
        <w:pStyle w:val="EMEABodyText"/>
        <w:rPr>
          <w:szCs w:val="22"/>
          <w:lang w:val="lt-LT"/>
        </w:rPr>
      </w:pPr>
    </w:p>
    <w:p w14:paraId="37668C50" w14:textId="77777777" w:rsidR="00960DF9" w:rsidRPr="00D73866" w:rsidRDefault="00960DF9" w:rsidP="00354106">
      <w:pPr>
        <w:pStyle w:val="EMEABodyText"/>
        <w:keepNext/>
        <w:rPr>
          <w:szCs w:val="22"/>
          <w:lang w:val="lt-LT"/>
        </w:rPr>
      </w:pPr>
      <w:r w:rsidRPr="00D73866">
        <w:rPr>
          <w:szCs w:val="22"/>
          <w:u w:val="single"/>
          <w:lang w:val="lt-LT"/>
        </w:rPr>
        <w:t>Tiesinis / netiesinis pobūdis</w:t>
      </w:r>
    </w:p>
    <w:p w14:paraId="74219C92" w14:textId="77777777" w:rsidR="00960DF9" w:rsidRPr="00D73866" w:rsidRDefault="00960DF9" w:rsidP="00354106">
      <w:pPr>
        <w:pStyle w:val="EMEABodyText"/>
        <w:keepNext/>
        <w:rPr>
          <w:szCs w:val="22"/>
          <w:lang w:val="lt-LT"/>
        </w:rPr>
      </w:pPr>
    </w:p>
    <w:p w14:paraId="48808021" w14:textId="77777777" w:rsidR="00870D80" w:rsidRPr="00D73866" w:rsidRDefault="00870D80">
      <w:pPr>
        <w:pStyle w:val="EMEABodyText"/>
        <w:rPr>
          <w:szCs w:val="22"/>
          <w:lang w:val="lt-LT"/>
        </w:rPr>
      </w:pPr>
      <w:r w:rsidRPr="00D73866">
        <w:rPr>
          <w:szCs w:val="22"/>
          <w:lang w:val="lt-LT"/>
        </w:rPr>
        <w:t>10 </w:t>
      </w:r>
      <w:r w:rsidRPr="00D73866">
        <w:rPr>
          <w:szCs w:val="22"/>
          <w:lang w:val="lt-LT"/>
        </w:rPr>
        <w:noBreakHyphen/>
        <w:t> 600 mg irbesartano dozių farmakokinetika yra linijinė ir proporcinga dozės dydžiui. Išgertų didesnių nei 600 mg dozių absorbcija didėja mažiau negu proporcingai dozės dydžiui. To priežastis nežinoma. Bendrasis klirensas yra 157 </w:t>
      </w:r>
      <w:r w:rsidRPr="00D73866">
        <w:rPr>
          <w:szCs w:val="22"/>
          <w:lang w:val="lt-LT"/>
        </w:rPr>
        <w:noBreakHyphen/>
        <w:t> 176 ml/min., inkstų – 3 </w:t>
      </w:r>
      <w:r w:rsidRPr="00D73866">
        <w:rPr>
          <w:szCs w:val="22"/>
          <w:lang w:val="lt-LT"/>
        </w:rPr>
        <w:noBreakHyphen/>
        <w:t> 3,5 ml/min. Irbesartano pusinės eliminacijos laikas yra 11 </w:t>
      </w:r>
      <w:r w:rsidRPr="00D73866">
        <w:rPr>
          <w:szCs w:val="22"/>
          <w:lang w:val="lt-LT"/>
        </w:rPr>
        <w:noBreakHyphen/>
        <w:t xml:space="preserve"> 15 valandų. Vaistinio preparato vartojant kartą per parą, pusiausvyrinė koncentracija kraujo plazmoje nusistovi per 3 paras nuo vartojimo pradžios. Kartą per parą geriant kartotines dozes, šiek tiek irbesartano (&lt; 20 %) susikaupia kraujo plazmoje. Tyrimų duomenimis, hipertenzija sergančių moterų kraujo plazmoje irbesartano koncentracija būna šiek tiek didesnė, tačiau pusinės jo eliminacijos laikas ir kaupimasis organizme nesiskiria. Moterims dozės keisti nereikia. </w:t>
      </w:r>
      <w:r w:rsidR="00184A98" w:rsidRPr="00D73866">
        <w:rPr>
          <w:szCs w:val="22"/>
          <w:lang w:val="lt-LT"/>
        </w:rPr>
        <w:t xml:space="preserve">Senyvų </w:t>
      </w:r>
      <w:r w:rsidRPr="00D73866">
        <w:rPr>
          <w:szCs w:val="22"/>
          <w:lang w:val="lt-LT"/>
        </w:rPr>
        <w:t>žmonių (≥ 65 metų) organizme irbesartano plotas po koncentracijos kreive (AUC) ir C</w:t>
      </w:r>
      <w:r w:rsidRPr="00D73866">
        <w:rPr>
          <w:rStyle w:val="EMEASubscript"/>
          <w:szCs w:val="22"/>
          <w:lang w:val="lt-LT"/>
        </w:rPr>
        <w:t>max</w:t>
      </w:r>
      <w:r w:rsidRPr="00D73866">
        <w:rPr>
          <w:szCs w:val="22"/>
          <w:lang w:val="lt-LT"/>
        </w:rPr>
        <w:t xml:space="preserve"> buvo kiek didesni nei jaunesnių (18 </w:t>
      </w:r>
      <w:r w:rsidRPr="00D73866">
        <w:rPr>
          <w:szCs w:val="22"/>
          <w:lang w:val="lt-LT"/>
        </w:rPr>
        <w:noBreakHyphen/>
        <w:t xml:space="preserve"> 40 metų), tačiau galutinis pusinės eliminacijos laikas reikšmingai nepakito. </w:t>
      </w:r>
      <w:r w:rsidR="00184A98" w:rsidRPr="00D73866">
        <w:rPr>
          <w:szCs w:val="22"/>
          <w:lang w:val="lt-LT"/>
        </w:rPr>
        <w:t xml:space="preserve">Senyviems </w:t>
      </w:r>
      <w:r w:rsidRPr="00D73866">
        <w:rPr>
          <w:szCs w:val="22"/>
          <w:lang w:val="lt-LT"/>
        </w:rPr>
        <w:t>žmonėms dozės keisti nereikia. Hidrochlorotiazido pusinės eliminacijos laikas kraujo plazmoje yra 5 </w:t>
      </w:r>
      <w:r w:rsidRPr="00D73866">
        <w:rPr>
          <w:szCs w:val="22"/>
          <w:lang w:val="lt-LT"/>
        </w:rPr>
        <w:noBreakHyphen/>
        <w:t> 15 valandų.</w:t>
      </w:r>
    </w:p>
    <w:p w14:paraId="04C04BD5" w14:textId="77777777" w:rsidR="00870D80" w:rsidRPr="00D73866" w:rsidRDefault="00870D80">
      <w:pPr>
        <w:pStyle w:val="EMEABodyText"/>
        <w:rPr>
          <w:szCs w:val="22"/>
          <w:lang w:val="lt-LT"/>
        </w:rPr>
      </w:pPr>
    </w:p>
    <w:p w14:paraId="6029D5B0" w14:textId="77777777" w:rsidR="00960DF9" w:rsidRPr="00D73866" w:rsidRDefault="00960DF9" w:rsidP="00960DF9">
      <w:pPr>
        <w:pStyle w:val="EMEABodyText"/>
        <w:rPr>
          <w:szCs w:val="22"/>
          <w:u w:val="single"/>
          <w:lang w:val="lt-LT"/>
        </w:rPr>
      </w:pPr>
      <w:r w:rsidRPr="00D73866">
        <w:rPr>
          <w:szCs w:val="22"/>
          <w:u w:val="single"/>
          <w:lang w:val="lt-LT"/>
        </w:rPr>
        <w:t>Biotransformacija</w:t>
      </w:r>
    </w:p>
    <w:p w14:paraId="3FF79A54" w14:textId="77777777" w:rsidR="00960DF9" w:rsidRPr="00D73866" w:rsidRDefault="00960DF9">
      <w:pPr>
        <w:pStyle w:val="EMEABodyText"/>
        <w:rPr>
          <w:szCs w:val="22"/>
          <w:lang w:val="lt-LT"/>
        </w:rPr>
      </w:pPr>
    </w:p>
    <w:p w14:paraId="18E856BE" w14:textId="77777777" w:rsidR="00311244" w:rsidRPr="00D73866" w:rsidRDefault="00870D80">
      <w:pPr>
        <w:pStyle w:val="EMEABodyText"/>
        <w:rPr>
          <w:szCs w:val="22"/>
          <w:lang w:val="lt-LT"/>
        </w:rPr>
      </w:pPr>
      <w:r w:rsidRPr="00D73866">
        <w:rPr>
          <w:szCs w:val="22"/>
          <w:lang w:val="lt-LT"/>
        </w:rPr>
        <w:t xml:space="preserve">Išgėrus ar sušvirkštus į veną </w:t>
      </w:r>
      <w:r w:rsidRPr="00D73866">
        <w:rPr>
          <w:szCs w:val="22"/>
          <w:vertAlign w:val="superscript"/>
          <w:lang w:val="lt-LT"/>
        </w:rPr>
        <w:t>14</w:t>
      </w:r>
      <w:r w:rsidRPr="00D73866">
        <w:rPr>
          <w:szCs w:val="22"/>
          <w:lang w:val="lt-LT"/>
        </w:rPr>
        <w:t>C irbesartano, 80 </w:t>
      </w:r>
      <w:r w:rsidRPr="00D73866">
        <w:rPr>
          <w:szCs w:val="22"/>
          <w:lang w:val="lt-LT"/>
        </w:rPr>
        <w:noBreakHyphen/>
        <w:t xml:space="preserve"> 85% kraujo plazmoje esančios radioaktyviosios dozės būna susijusi su nepakitusiu irbesartanu. Irbesartanas metabolizuojamas kepenyse, vykstant konjugacijai su gliukuronidu ir oksidacijai. Pagrindinis metabolitas, kurio būna kraujyje, yra irbesartano gliukuronidas (apie 6 %). </w:t>
      </w:r>
      <w:r w:rsidRPr="00D73866">
        <w:rPr>
          <w:i/>
          <w:szCs w:val="22"/>
          <w:lang w:val="lt-LT"/>
        </w:rPr>
        <w:t>In vitro</w:t>
      </w:r>
      <w:r w:rsidRPr="00D73866">
        <w:rPr>
          <w:szCs w:val="22"/>
          <w:lang w:val="lt-LT"/>
        </w:rPr>
        <w:t xml:space="preserve"> tyrimų metu nustatyta, kad irbesartanas pirmiausia oksiduojamas citochromo P 450 izofermento </w:t>
      </w:r>
      <w:r w:rsidRPr="00D73866">
        <w:rPr>
          <w:i/>
          <w:szCs w:val="22"/>
          <w:lang w:val="lt-LT"/>
        </w:rPr>
        <w:t>CYP</w:t>
      </w:r>
      <w:r w:rsidRPr="00D73866">
        <w:rPr>
          <w:szCs w:val="22"/>
          <w:lang w:val="lt-LT"/>
        </w:rPr>
        <w:t xml:space="preserve">2C9. Izofermento </w:t>
      </w:r>
      <w:r w:rsidRPr="00D73866">
        <w:rPr>
          <w:i/>
          <w:szCs w:val="22"/>
          <w:lang w:val="lt-LT"/>
        </w:rPr>
        <w:t>CYP</w:t>
      </w:r>
      <w:r w:rsidRPr="00D73866">
        <w:rPr>
          <w:szCs w:val="22"/>
          <w:lang w:val="lt-LT"/>
        </w:rPr>
        <w:t xml:space="preserve">3A4 įtaka yra silpna. </w:t>
      </w:r>
    </w:p>
    <w:p w14:paraId="245482C7" w14:textId="77777777" w:rsidR="00311244" w:rsidRPr="00D73866" w:rsidRDefault="00311244">
      <w:pPr>
        <w:pStyle w:val="EMEABodyText"/>
        <w:rPr>
          <w:szCs w:val="22"/>
          <w:lang w:val="lt-LT"/>
        </w:rPr>
      </w:pPr>
    </w:p>
    <w:p w14:paraId="5929D845" w14:textId="77777777" w:rsidR="00311244" w:rsidRPr="00D73866" w:rsidRDefault="00311244" w:rsidP="00311244">
      <w:pPr>
        <w:pStyle w:val="EMEABodyText"/>
        <w:rPr>
          <w:szCs w:val="22"/>
          <w:u w:val="single"/>
          <w:lang w:val="lt-LT"/>
        </w:rPr>
      </w:pPr>
      <w:r w:rsidRPr="00D73866">
        <w:rPr>
          <w:szCs w:val="22"/>
          <w:u w:val="single"/>
          <w:lang w:val="lt-LT"/>
        </w:rPr>
        <w:t>Eliminacija</w:t>
      </w:r>
    </w:p>
    <w:p w14:paraId="355AAFF3" w14:textId="77777777" w:rsidR="00311244" w:rsidRPr="00D73866" w:rsidRDefault="00311244">
      <w:pPr>
        <w:pStyle w:val="EMEABodyText"/>
        <w:rPr>
          <w:szCs w:val="22"/>
          <w:lang w:val="lt-LT"/>
        </w:rPr>
      </w:pPr>
    </w:p>
    <w:p w14:paraId="731CD1CB" w14:textId="77777777" w:rsidR="00870D80" w:rsidRPr="00D73866" w:rsidRDefault="00870D80">
      <w:pPr>
        <w:pStyle w:val="EMEABodyText"/>
        <w:rPr>
          <w:szCs w:val="22"/>
          <w:lang w:val="lt-LT"/>
        </w:rPr>
      </w:pPr>
      <w:r w:rsidRPr="00D73866">
        <w:rPr>
          <w:szCs w:val="22"/>
          <w:lang w:val="lt-LT"/>
        </w:rPr>
        <w:t xml:space="preserve">Irbesartanas ir jo metabolitai eliminuojami su tulžimi ir pro inkstus. Išgėrus ar sušvirkštus į veną </w:t>
      </w:r>
      <w:r w:rsidRPr="00D73866">
        <w:rPr>
          <w:szCs w:val="22"/>
          <w:vertAlign w:val="superscript"/>
          <w:lang w:val="lt-LT"/>
        </w:rPr>
        <w:t>14</w:t>
      </w:r>
      <w:r w:rsidRPr="00D73866">
        <w:rPr>
          <w:szCs w:val="22"/>
          <w:lang w:val="lt-LT"/>
        </w:rPr>
        <w:t>C irbesartano, apie 20 % radioaktyviosios dozės išsiskyrė su šlapimu, likusi dalis </w:t>
      </w:r>
      <w:r w:rsidRPr="00D73866">
        <w:rPr>
          <w:szCs w:val="22"/>
          <w:lang w:val="lt-LT"/>
        </w:rPr>
        <w:noBreakHyphen/>
        <w:t xml:space="preserve"> su išmatomis. Mažiau nei 2 % dozės su šlapimu išsiskyrė nepakitusio irbesartano pavidalu. Hidrochlorotiazidas organizme nemetabolizuojamas, iš organizmo jis greitai eliminuojamas pro inkstus. Mažiausiai 61 % išgertos dozės išsiskiria nepakitusio preparato pavidalu per 24 valandas. Hidrochlorotiazidas prasiskverbia per placentos barjerą, bet ne per kraujo ir smegenų barjerą, patenka į motinos pieną.</w:t>
      </w:r>
    </w:p>
    <w:p w14:paraId="33A954C1" w14:textId="77777777" w:rsidR="00870D80" w:rsidRPr="00D73866" w:rsidRDefault="00870D80">
      <w:pPr>
        <w:pStyle w:val="EMEABodyText"/>
        <w:rPr>
          <w:szCs w:val="22"/>
          <w:lang w:val="lt-LT"/>
        </w:rPr>
      </w:pPr>
    </w:p>
    <w:p w14:paraId="02253B45" w14:textId="77777777" w:rsidR="00311244" w:rsidRPr="00D73866" w:rsidRDefault="00311244" w:rsidP="00311244">
      <w:pPr>
        <w:pStyle w:val="EMEABodyText"/>
        <w:rPr>
          <w:szCs w:val="22"/>
          <w:u w:val="single"/>
          <w:lang w:val="lt-LT"/>
        </w:rPr>
      </w:pPr>
      <w:r w:rsidRPr="00D73866">
        <w:rPr>
          <w:iCs/>
          <w:szCs w:val="22"/>
          <w:u w:val="single"/>
          <w:lang w:val="lt-LT"/>
        </w:rPr>
        <w:t>Sutrikusi inkstų funkcija</w:t>
      </w:r>
    </w:p>
    <w:p w14:paraId="695F80A8" w14:textId="77777777" w:rsidR="00311244" w:rsidRPr="00D73866" w:rsidRDefault="00311244">
      <w:pPr>
        <w:pStyle w:val="EMEABodyText"/>
        <w:rPr>
          <w:szCs w:val="22"/>
          <w:u w:val="single"/>
          <w:lang w:val="lt-LT"/>
        </w:rPr>
      </w:pPr>
    </w:p>
    <w:p w14:paraId="0FD7AEE3" w14:textId="77777777" w:rsidR="00870D80" w:rsidRPr="00D73866" w:rsidRDefault="00870D80">
      <w:pPr>
        <w:pStyle w:val="EMEABodyText"/>
        <w:rPr>
          <w:szCs w:val="22"/>
          <w:lang w:val="lt-LT"/>
        </w:rPr>
      </w:pPr>
      <w:r w:rsidRPr="00D73866">
        <w:rPr>
          <w:bCs/>
          <w:iCs/>
          <w:szCs w:val="22"/>
          <w:lang w:val="lt-LT"/>
        </w:rPr>
        <w:t>Pacientų, kurių</w:t>
      </w:r>
      <w:r w:rsidRPr="00D73866">
        <w:rPr>
          <w:szCs w:val="22"/>
          <w:lang w:val="lt-LT"/>
        </w:rPr>
        <w:t xml:space="preserve"> inkstų funkcija sutrikusi arba kurie gydomi hemodialize, organizme irbesartano farmakokinetikos parametrai labai nepakinta. Hemodialize irbesartano iš organizmo pašalinti neįmanoma. Pacientų, kurių kreatinino klirensas yra &lt; 20 ml/min., organizme hidrochlorotiazido pusinės eliminacijos laikas pailgėja ir būna 21 valanda.</w:t>
      </w:r>
    </w:p>
    <w:p w14:paraId="605CFCA0" w14:textId="77777777" w:rsidR="00870D80" w:rsidRPr="00D73866" w:rsidRDefault="00870D80">
      <w:pPr>
        <w:pStyle w:val="EMEABodyText"/>
        <w:rPr>
          <w:szCs w:val="22"/>
          <w:lang w:val="lt-LT"/>
        </w:rPr>
      </w:pPr>
    </w:p>
    <w:p w14:paraId="6A546EDF" w14:textId="77777777" w:rsidR="00311244" w:rsidRPr="00D73866" w:rsidRDefault="00311244" w:rsidP="002F49A2">
      <w:pPr>
        <w:pStyle w:val="EMEABodyText"/>
        <w:keepNext/>
        <w:keepLines/>
        <w:rPr>
          <w:szCs w:val="22"/>
          <w:u w:val="single"/>
          <w:lang w:val="lt-LT"/>
        </w:rPr>
      </w:pPr>
      <w:r w:rsidRPr="00D73866">
        <w:rPr>
          <w:iCs/>
          <w:szCs w:val="22"/>
          <w:u w:val="single"/>
          <w:lang w:val="lt-LT"/>
        </w:rPr>
        <w:t>Sutrikusi kepenų funkcija</w:t>
      </w:r>
      <w:r w:rsidRPr="00D73866" w:rsidDel="00FD55F1">
        <w:rPr>
          <w:szCs w:val="22"/>
          <w:u w:val="single"/>
          <w:lang w:val="lt-LT"/>
        </w:rPr>
        <w:t xml:space="preserve"> </w:t>
      </w:r>
    </w:p>
    <w:p w14:paraId="442E5EAB" w14:textId="77777777" w:rsidR="00311244" w:rsidRPr="00D73866" w:rsidRDefault="00311244" w:rsidP="002F49A2">
      <w:pPr>
        <w:pStyle w:val="EMEABodyText"/>
        <w:keepNext/>
        <w:keepLines/>
        <w:rPr>
          <w:szCs w:val="22"/>
          <w:lang w:val="lt-LT"/>
        </w:rPr>
      </w:pPr>
    </w:p>
    <w:p w14:paraId="41F2910D" w14:textId="77777777" w:rsidR="00870D80" w:rsidRPr="00D73866" w:rsidRDefault="00870D80" w:rsidP="002F49A2">
      <w:pPr>
        <w:pStyle w:val="EMEABodyText"/>
        <w:keepNext/>
        <w:keepLines/>
        <w:rPr>
          <w:szCs w:val="22"/>
          <w:lang w:val="lt-LT"/>
        </w:rPr>
      </w:pPr>
      <w:r w:rsidRPr="00D73866">
        <w:rPr>
          <w:szCs w:val="22"/>
          <w:lang w:val="lt-LT"/>
        </w:rPr>
        <w:t xml:space="preserve">Pacientų, sergančių lengva ar vidutinio sunkumo kepenų ciroze, organizme irbesartano farmakokinetika labai nepakinta. </w:t>
      </w:r>
      <w:r w:rsidR="00A34679" w:rsidRPr="00D73866">
        <w:rPr>
          <w:szCs w:val="22"/>
          <w:lang w:val="lt-LT"/>
        </w:rPr>
        <w:t>Pacientų</w:t>
      </w:r>
      <w:r w:rsidRPr="00D73866">
        <w:rPr>
          <w:szCs w:val="22"/>
          <w:lang w:val="lt-LT"/>
        </w:rPr>
        <w:t>, kuriems yra sunkus kepenų funkcijos sutrikimas, organizme kinetika netirta.</w:t>
      </w:r>
    </w:p>
    <w:p w14:paraId="11B36BC7" w14:textId="77777777" w:rsidR="00870D80" w:rsidRPr="00D73866" w:rsidRDefault="00870D80">
      <w:pPr>
        <w:pStyle w:val="EMEABodyText"/>
        <w:rPr>
          <w:szCs w:val="22"/>
          <w:lang w:val="lt-LT"/>
        </w:rPr>
      </w:pPr>
    </w:p>
    <w:p w14:paraId="2B3A72C8" w14:textId="77777777" w:rsidR="00870D80" w:rsidRPr="00D73866" w:rsidRDefault="00870D80">
      <w:pPr>
        <w:pStyle w:val="EMEAHeading2"/>
        <w:rPr>
          <w:szCs w:val="22"/>
          <w:lang w:val="lt-LT"/>
        </w:rPr>
      </w:pPr>
      <w:r w:rsidRPr="00D73866">
        <w:rPr>
          <w:szCs w:val="22"/>
          <w:lang w:val="lt-LT"/>
        </w:rPr>
        <w:t>5.3</w:t>
      </w:r>
      <w:r w:rsidRPr="00D73866">
        <w:rPr>
          <w:szCs w:val="22"/>
          <w:lang w:val="lt-LT"/>
        </w:rPr>
        <w:tab/>
        <w:t>Ikiklinikinių saugumo tyrimų duomenys</w:t>
      </w:r>
      <w:r w:rsidR="00095E55" w:rsidRPr="00D73866">
        <w:rPr>
          <w:szCs w:val="22"/>
          <w:lang w:val="lt-LT"/>
        </w:rPr>
        <w:fldChar w:fldCharType="begin"/>
      </w:r>
      <w:r w:rsidR="00095E55" w:rsidRPr="00D73866">
        <w:rPr>
          <w:szCs w:val="22"/>
          <w:lang w:val="lt-LT"/>
        </w:rPr>
        <w:instrText xml:space="preserve"> DOCVARIABLE vault_nd_4e519861-655d-464d-b4a2-14626deb6734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C52330D" w14:textId="77777777" w:rsidR="00870D80" w:rsidRPr="00D73866" w:rsidRDefault="00870D80" w:rsidP="00870D80">
      <w:pPr>
        <w:pStyle w:val="EMEAHeading2"/>
        <w:rPr>
          <w:szCs w:val="22"/>
          <w:lang w:val="lt-LT"/>
        </w:rPr>
      </w:pPr>
    </w:p>
    <w:p w14:paraId="787D761A" w14:textId="77777777" w:rsidR="00311244" w:rsidRPr="00D73866" w:rsidRDefault="00870D80">
      <w:pPr>
        <w:pStyle w:val="EMEABodyText"/>
        <w:rPr>
          <w:szCs w:val="22"/>
          <w:lang w:val="lt-LT"/>
        </w:rPr>
      </w:pPr>
      <w:r w:rsidRPr="00D73866">
        <w:rPr>
          <w:szCs w:val="22"/>
          <w:u w:val="single"/>
          <w:lang w:val="lt-LT"/>
        </w:rPr>
        <w:t>Irbesartanas / hidrochlorotiazidas</w:t>
      </w:r>
    </w:p>
    <w:p w14:paraId="0028B15F" w14:textId="77777777" w:rsidR="00311244" w:rsidRPr="00D73866" w:rsidRDefault="00311244">
      <w:pPr>
        <w:pStyle w:val="EMEABodyText"/>
        <w:rPr>
          <w:szCs w:val="22"/>
          <w:lang w:val="lt-LT"/>
        </w:rPr>
      </w:pPr>
    </w:p>
    <w:p w14:paraId="7E1F3BF8" w14:textId="3BC0B4A1" w:rsidR="004F5DD5" w:rsidRDefault="004F5DD5" w:rsidP="004F5DD5">
      <w:pPr>
        <w:pStyle w:val="EMEABodyText"/>
        <w:rPr>
          <w:ins w:id="4" w:author="Author"/>
          <w:szCs w:val="22"/>
          <w:lang w:val="lt-LT"/>
        </w:rPr>
      </w:pPr>
      <w:bookmarkStart w:id="5" w:name="_Hlk205371999"/>
      <w:ins w:id="6" w:author="Author">
        <w:r w:rsidRPr="008B761A">
          <w:rPr>
            <w:szCs w:val="22"/>
            <w:lang w:val="lt-LT"/>
          </w:rPr>
          <w:t>Iki 6</w:t>
        </w:r>
        <w:r>
          <w:rPr>
            <w:szCs w:val="22"/>
            <w:lang w:val="lt-LT"/>
          </w:rPr>
          <w:t> </w:t>
        </w:r>
        <w:r w:rsidRPr="008B761A">
          <w:rPr>
            <w:szCs w:val="22"/>
            <w:lang w:val="lt-LT"/>
          </w:rPr>
          <w:t>mėnesių trukusių tyrimų su žiurkėmis ir makakomis rezultatai parodė, kad šio derinio vartojimas nesustiprino jokio pranešto atskiros veikliosios medžiagos toksinio poveikio ir nesukėlė jokio naujo toksinio poveikio. Be to, nebuvo pastebėta jokio toksi</w:t>
        </w:r>
        <w:r w:rsidR="00F757DF">
          <w:rPr>
            <w:szCs w:val="22"/>
            <w:lang w:val="lt-LT"/>
          </w:rPr>
          <w:t>nio</w:t>
        </w:r>
        <w:del w:id="7" w:author="Author">
          <w:r w:rsidRPr="008B761A" w:rsidDel="00F757DF">
            <w:rPr>
              <w:szCs w:val="22"/>
              <w:lang w:val="lt-LT"/>
            </w:rPr>
            <w:delText>kologiniu požiūriu</w:delText>
          </w:r>
        </w:del>
        <w:r w:rsidRPr="008B761A">
          <w:rPr>
            <w:szCs w:val="22"/>
            <w:lang w:val="lt-LT"/>
          </w:rPr>
          <w:t xml:space="preserve"> siner</w:t>
        </w:r>
        <w:r w:rsidR="00273379">
          <w:rPr>
            <w:szCs w:val="22"/>
            <w:lang w:val="lt-LT"/>
          </w:rPr>
          <w:t>g</w:t>
        </w:r>
        <w:del w:id="8" w:author="Author">
          <w:r w:rsidRPr="008B761A" w:rsidDel="006F139B">
            <w:rPr>
              <w:szCs w:val="22"/>
              <w:lang w:val="lt-LT"/>
            </w:rPr>
            <w:delText>get</w:delText>
          </w:r>
        </w:del>
        <w:r w:rsidRPr="008B761A">
          <w:rPr>
            <w:szCs w:val="22"/>
            <w:lang w:val="lt-LT"/>
          </w:rPr>
          <w:t>inio poveikio.</w:t>
        </w:r>
      </w:ins>
    </w:p>
    <w:bookmarkEnd w:id="5"/>
    <w:p w14:paraId="0F4C9B8C" w14:textId="77777777" w:rsidR="004F5DD5" w:rsidRDefault="004F5DD5" w:rsidP="004F5DD5">
      <w:pPr>
        <w:pStyle w:val="EMEABodyText"/>
        <w:rPr>
          <w:ins w:id="9" w:author="Author"/>
          <w:szCs w:val="22"/>
          <w:lang w:val="lt-LT"/>
        </w:rPr>
      </w:pPr>
    </w:p>
    <w:p w14:paraId="79310A6A" w14:textId="77777777" w:rsidR="00870D80" w:rsidRPr="00D73866" w:rsidRDefault="00870D80">
      <w:pPr>
        <w:pStyle w:val="EMEABodyText"/>
        <w:rPr>
          <w:szCs w:val="22"/>
          <w:lang w:val="lt-LT"/>
        </w:rPr>
      </w:pPr>
      <w:r w:rsidRPr="00D73866">
        <w:rPr>
          <w:szCs w:val="22"/>
          <w:lang w:val="lt-LT"/>
        </w:rPr>
        <w:t>Duomenų apie irbesartano ir hidrochlorotiazido derinio mutageninį bei klastogeninį poveikį nėra. Karcinogeninis poveikis gyvūnams netirtas.</w:t>
      </w:r>
    </w:p>
    <w:p w14:paraId="69697965" w14:textId="77777777" w:rsidR="00870D80" w:rsidRDefault="00870D80">
      <w:pPr>
        <w:pStyle w:val="EMEABodyText"/>
        <w:rPr>
          <w:ins w:id="10" w:author="Author"/>
          <w:szCs w:val="22"/>
          <w:lang w:val="lt-LT"/>
        </w:rPr>
      </w:pPr>
    </w:p>
    <w:p w14:paraId="30176A2C" w14:textId="77777777" w:rsidR="004F5DD5" w:rsidRPr="00D73866" w:rsidRDefault="004F5DD5" w:rsidP="004F5DD5">
      <w:pPr>
        <w:pStyle w:val="EMEABodyText"/>
        <w:rPr>
          <w:ins w:id="11" w:author="Author"/>
          <w:szCs w:val="22"/>
          <w:lang w:val="lt-LT"/>
        </w:rPr>
      </w:pPr>
      <w:bookmarkStart w:id="12" w:name="_Hlk205372070"/>
      <w:ins w:id="13" w:author="Author">
        <w:r w:rsidRPr="00D66B0B">
          <w:rPr>
            <w:szCs w:val="22"/>
            <w:lang w:val="lt-LT"/>
          </w:rPr>
          <w:t>Irbesartano ir hidrochlorotiazido derinio poveikis vaisingumui tyrimuose su gyvūnais nebuvo vertinamas. Žiurkėms, kurioms kartu buvo skiriamas irbesartanas ir hidrochlorotiazidas dozėmis, sukeliančiomis toksinį poveikį patelei, teratogeninio poveikio nepastebėta.</w:t>
        </w:r>
      </w:ins>
    </w:p>
    <w:bookmarkEnd w:id="12"/>
    <w:p w14:paraId="781446D3" w14:textId="77777777" w:rsidR="004F5DD5" w:rsidRPr="00D73866" w:rsidRDefault="004F5DD5">
      <w:pPr>
        <w:pStyle w:val="EMEABodyText"/>
        <w:rPr>
          <w:szCs w:val="22"/>
          <w:lang w:val="lt-LT"/>
        </w:rPr>
      </w:pPr>
    </w:p>
    <w:p w14:paraId="0E62FF52" w14:textId="77777777" w:rsidR="00311244" w:rsidRPr="00D73866" w:rsidRDefault="00870D80">
      <w:pPr>
        <w:pStyle w:val="EMEABodyText"/>
        <w:rPr>
          <w:szCs w:val="22"/>
          <w:u w:val="single"/>
          <w:lang w:val="lt-LT"/>
        </w:rPr>
      </w:pPr>
      <w:r w:rsidRPr="00D73866">
        <w:rPr>
          <w:szCs w:val="22"/>
          <w:u w:val="single"/>
          <w:lang w:val="lt-LT"/>
        </w:rPr>
        <w:t>Irbesartanas</w:t>
      </w:r>
    </w:p>
    <w:p w14:paraId="06E9A849" w14:textId="77777777" w:rsidR="00311244" w:rsidRPr="00D73866" w:rsidRDefault="00311244">
      <w:pPr>
        <w:pStyle w:val="EMEABodyText"/>
        <w:rPr>
          <w:szCs w:val="22"/>
          <w:u w:val="single"/>
          <w:lang w:val="lt-LT"/>
        </w:rPr>
      </w:pPr>
    </w:p>
    <w:p w14:paraId="67BB4446" w14:textId="47F6E90D" w:rsidR="008B0812" w:rsidRPr="008B0812" w:rsidRDefault="008B0812" w:rsidP="008B0812">
      <w:pPr>
        <w:pStyle w:val="EMEABodyText"/>
        <w:rPr>
          <w:ins w:id="14" w:author="Author"/>
          <w:szCs w:val="22"/>
          <w:lang w:val="lt-LT"/>
        </w:rPr>
      </w:pPr>
      <w:bookmarkStart w:id="15" w:name="_Hlk205372122"/>
      <w:ins w:id="16" w:author="Author">
        <w:r w:rsidRPr="008B0812">
          <w:rPr>
            <w:szCs w:val="22"/>
            <w:lang w:val="lt-LT"/>
          </w:rPr>
          <w:t>Ikiklinikinių saugumo tyrimų metu didelės irbesartano dozės sukėlė raudonųjų kraujo ląstelių parametrų sumažėjimą. Skiriant labai dideles dozes, žiurkėms ir makakoms pasireiškė degeneracini</w:t>
        </w:r>
        <w:r w:rsidR="00AD57E2">
          <w:rPr>
            <w:szCs w:val="22"/>
            <w:lang w:val="lt-LT"/>
          </w:rPr>
          <w:t>ų</w:t>
        </w:r>
        <w:del w:id="17" w:author="Author">
          <w:r w:rsidRPr="008B0812" w:rsidDel="00AD57E2">
            <w:rPr>
              <w:szCs w:val="22"/>
              <w:lang w:val="lt-LT"/>
            </w:rPr>
            <w:delText>ai</w:delText>
          </w:r>
        </w:del>
        <w:r w:rsidRPr="008B0812">
          <w:rPr>
            <w:szCs w:val="22"/>
            <w:lang w:val="lt-LT"/>
          </w:rPr>
          <w:t xml:space="preserve"> pokyči</w:t>
        </w:r>
        <w:r w:rsidR="00AD57E2">
          <w:rPr>
            <w:szCs w:val="22"/>
            <w:lang w:val="lt-LT"/>
          </w:rPr>
          <w:t>ų</w:t>
        </w:r>
        <w:del w:id="18" w:author="Author">
          <w:r w:rsidRPr="008B0812" w:rsidDel="00AD57E2">
            <w:rPr>
              <w:szCs w:val="22"/>
              <w:lang w:val="lt-LT"/>
            </w:rPr>
            <w:delText>ai</w:delText>
          </w:r>
        </w:del>
        <w:r w:rsidRPr="008B0812">
          <w:rPr>
            <w:szCs w:val="22"/>
            <w:lang w:val="lt-LT"/>
          </w:rPr>
          <w:t xml:space="preserve"> inkstuose (toki</w:t>
        </w:r>
        <w:r w:rsidR="00AD57E2">
          <w:rPr>
            <w:szCs w:val="22"/>
            <w:lang w:val="lt-LT"/>
          </w:rPr>
          <w:t>ų</w:t>
        </w:r>
        <w:del w:id="19" w:author="Author">
          <w:r w:rsidRPr="008B0812" w:rsidDel="00AD57E2">
            <w:rPr>
              <w:szCs w:val="22"/>
              <w:lang w:val="lt-LT"/>
            </w:rPr>
            <w:delText>e</w:delText>
          </w:r>
        </w:del>
        <w:r w:rsidRPr="008B0812">
          <w:rPr>
            <w:szCs w:val="22"/>
            <w:lang w:val="lt-LT"/>
          </w:rPr>
          <w:t xml:space="preserve"> kaip intersticinis nefritas, kanalėlių išsiplėtimas, bazofiliniai kanalėliai, padidėjusi </w:t>
        </w:r>
        <w:del w:id="20" w:author="Author">
          <w:r w:rsidRPr="008B0812" w:rsidDel="00655F13">
            <w:rPr>
              <w:szCs w:val="22"/>
              <w:lang w:val="lt-LT"/>
            </w:rPr>
            <w:delText>karbamido</w:delText>
          </w:r>
        </w:del>
        <w:r w:rsidR="00655F13">
          <w:rPr>
            <w:szCs w:val="22"/>
            <w:lang w:val="lt-LT"/>
          </w:rPr>
          <w:t>urėjos</w:t>
        </w:r>
        <w:r w:rsidRPr="008B0812">
          <w:rPr>
            <w:szCs w:val="22"/>
            <w:lang w:val="lt-LT"/>
          </w:rPr>
          <w:t xml:space="preserve"> 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t>
        </w:r>
      </w:ins>
    </w:p>
    <w:p w14:paraId="16372DF7" w14:textId="77777777" w:rsidR="008B0812" w:rsidRPr="008B0812" w:rsidRDefault="008B0812" w:rsidP="008B0812">
      <w:pPr>
        <w:pStyle w:val="EMEABodyText"/>
        <w:rPr>
          <w:ins w:id="21" w:author="Author"/>
          <w:szCs w:val="22"/>
          <w:lang w:val="lt-LT"/>
        </w:rPr>
      </w:pPr>
    </w:p>
    <w:bookmarkEnd w:id="15"/>
    <w:p w14:paraId="26E402A0" w14:textId="77777777" w:rsidR="00870D80" w:rsidRPr="00D73866" w:rsidRDefault="00870D80">
      <w:pPr>
        <w:pStyle w:val="EMEABodyText"/>
        <w:rPr>
          <w:szCs w:val="22"/>
          <w:lang w:val="lt-LT"/>
        </w:rPr>
      </w:pPr>
      <w:r w:rsidRPr="00D73866">
        <w:rPr>
          <w:szCs w:val="22"/>
          <w:lang w:val="lt-LT"/>
        </w:rPr>
        <w:t>Duomenų apie mutageninį, klastogeninį bei kancerogeninį poveikį nėra.</w:t>
      </w:r>
    </w:p>
    <w:p w14:paraId="144586B3" w14:textId="77777777" w:rsidR="00311244" w:rsidRPr="00D73866" w:rsidRDefault="00311244">
      <w:pPr>
        <w:pStyle w:val="EMEABodyText"/>
        <w:rPr>
          <w:szCs w:val="22"/>
          <w:lang w:val="lt-LT"/>
        </w:rPr>
      </w:pPr>
    </w:p>
    <w:p w14:paraId="76370C14" w14:textId="47A8D4BA" w:rsidR="00195826" w:rsidRDefault="00195826" w:rsidP="00870D80">
      <w:pPr>
        <w:pStyle w:val="EMEABodyText"/>
        <w:rPr>
          <w:ins w:id="22" w:author="Author"/>
          <w:szCs w:val="22"/>
          <w:lang w:val="lt-LT"/>
        </w:rPr>
      </w:pPr>
      <w:bookmarkStart w:id="23" w:name="_Hlk205372177"/>
      <w:ins w:id="24" w:author="Author">
        <w:r w:rsidRPr="00195826">
          <w:rPr>
            <w:szCs w:val="22"/>
            <w:lang w:val="lt-LT"/>
          </w:rPr>
          <w:t xml:space="preserve">Tyrimų su žiurkių patinais ir patelėmis metu nustatyta, kad </w:t>
        </w:r>
        <w:r>
          <w:rPr>
            <w:szCs w:val="22"/>
            <w:lang w:val="lt-LT"/>
          </w:rPr>
          <w:t xml:space="preserve">vaistinis </w:t>
        </w:r>
        <w:r w:rsidRPr="00195826">
          <w:rPr>
            <w:szCs w:val="22"/>
            <w:lang w:val="lt-LT"/>
          </w:rPr>
          <w:t>preparatas nepakenkė vaisingumui ir reprodukcin</w:t>
        </w:r>
        <w:r w:rsidR="0030675B">
          <w:rPr>
            <w:szCs w:val="22"/>
            <w:lang w:val="lt-LT"/>
          </w:rPr>
          <w:t>ėms</w:t>
        </w:r>
        <w:del w:id="25" w:author="Author">
          <w:r w:rsidRPr="00195826" w:rsidDel="0030675B">
            <w:rPr>
              <w:szCs w:val="22"/>
              <w:lang w:val="lt-LT"/>
            </w:rPr>
            <w:delText>ei</w:delText>
          </w:r>
        </w:del>
        <w:r w:rsidR="0030675B">
          <w:rPr>
            <w:szCs w:val="22"/>
            <w:lang w:val="lt-LT"/>
          </w:rPr>
          <w:t xml:space="preserve"> savybėms</w:t>
        </w:r>
        <w:del w:id="26" w:author="Author">
          <w:r w:rsidRPr="00195826" w:rsidDel="0030675B">
            <w:rPr>
              <w:szCs w:val="22"/>
              <w:lang w:val="lt-LT"/>
            </w:rPr>
            <w:delText xml:space="preserve"> elgsenai</w:delText>
          </w:r>
        </w:del>
        <w:r>
          <w:rPr>
            <w:szCs w:val="22"/>
            <w:lang w:val="lt-LT"/>
          </w:rPr>
          <w:t xml:space="preserve">. </w:t>
        </w:r>
        <w:r w:rsidR="00C54825" w:rsidRPr="00C54825">
          <w:rPr>
            <w:szCs w:val="22"/>
            <w:lang w:val="lt-LT"/>
          </w:rPr>
          <w:t>Tyrimai su gyvūnais, kuriems buvo skiriamas irbesartanas, parodė, kad žiurk</w:t>
        </w:r>
        <w:r w:rsidR="00304969">
          <w:rPr>
            <w:szCs w:val="22"/>
            <w:lang w:val="lt-LT"/>
          </w:rPr>
          <w:t>ių</w:t>
        </w:r>
        <w:del w:id="27" w:author="Author">
          <w:r w:rsidR="00B43F30" w:rsidDel="00304969">
            <w:rPr>
              <w:szCs w:val="22"/>
              <w:lang w:val="lt-LT"/>
            </w:rPr>
            <w:delText>ės</w:delText>
          </w:r>
        </w:del>
        <w:r w:rsidR="00C54825" w:rsidRPr="00C54825">
          <w:rPr>
            <w:szCs w:val="22"/>
            <w:lang w:val="lt-LT"/>
          </w:rPr>
          <w:t xml:space="preserve"> vaisi</w:t>
        </w:r>
        <w:r w:rsidR="00304969">
          <w:rPr>
            <w:szCs w:val="22"/>
            <w:lang w:val="lt-LT"/>
          </w:rPr>
          <w:t>ams</w:t>
        </w:r>
        <w:del w:id="28" w:author="Author">
          <w:r w:rsidR="00C54825" w:rsidRPr="00C54825" w:rsidDel="00304969">
            <w:rPr>
              <w:szCs w:val="22"/>
              <w:lang w:val="lt-LT"/>
            </w:rPr>
            <w:delText>ui</w:delText>
          </w:r>
        </w:del>
        <w:r w:rsidR="00C54825" w:rsidRPr="00C54825">
          <w:rPr>
            <w:szCs w:val="22"/>
            <w:lang w:val="lt-LT"/>
          </w:rPr>
          <w:t xml:space="preserve"> pasireišk</w:t>
        </w:r>
        <w:r w:rsidR="003A3A7B">
          <w:rPr>
            <w:szCs w:val="22"/>
            <w:lang w:val="lt-LT"/>
          </w:rPr>
          <w:t>ė</w:t>
        </w:r>
        <w:del w:id="29" w:author="Author">
          <w:r w:rsidR="00C54825" w:rsidRPr="00C54825" w:rsidDel="003A3A7B">
            <w:rPr>
              <w:szCs w:val="22"/>
              <w:lang w:val="lt-LT"/>
            </w:rPr>
            <w:delText>ia</w:delText>
          </w:r>
        </w:del>
        <w:r w:rsidR="00C54825" w:rsidRPr="00C54825">
          <w:rPr>
            <w:szCs w:val="22"/>
            <w:lang w:val="lt-LT"/>
          </w:rPr>
          <w:t xml:space="preserve"> laikinas toksinis poveikis (padidėjęs ertmių susidarymas inkstų geldelėse, hidroureteris arba poodinė edema), kuris išnyko po </w:t>
        </w:r>
        <w:del w:id="30" w:author="Author">
          <w:r w:rsidR="00C54825" w:rsidRPr="00C54825" w:rsidDel="00C01487">
            <w:rPr>
              <w:szCs w:val="22"/>
              <w:lang w:val="lt-LT"/>
            </w:rPr>
            <w:delText>atsivedimo</w:delText>
          </w:r>
        </w:del>
        <w:r w:rsidR="00C01487">
          <w:rPr>
            <w:szCs w:val="22"/>
            <w:lang w:val="lt-LT"/>
          </w:rPr>
          <w:t>gimimo</w:t>
        </w:r>
        <w:r w:rsidR="00C54825" w:rsidRPr="00C54825">
          <w:rPr>
            <w:szCs w:val="22"/>
            <w:lang w:val="lt-LT"/>
          </w:rPr>
          <w:t>. Triušiams skiriant dozes, kurios patelei sukėlė reikšmingą toksinį poveikį, įskaitant nugaišimą, buvo pastebėta vaikingumo nut</w:t>
        </w:r>
        <w:r w:rsidR="0042685C">
          <w:rPr>
            <w:szCs w:val="22"/>
            <w:lang w:val="lt-LT"/>
          </w:rPr>
          <w:t>r</w:t>
        </w:r>
        <w:r w:rsidR="00C54825" w:rsidRPr="00C54825">
          <w:rPr>
            <w:szCs w:val="22"/>
            <w:lang w:val="lt-LT"/>
          </w:rPr>
          <w:t>ūkimo arba ankstyvos rezorbcijos atvejų. Žiurkėms ir triušiams teratogeninio poveikio nepastebėta.</w:t>
        </w:r>
        <w:r w:rsidRPr="00884C4B">
          <w:rPr>
            <w:lang w:val="lt-LT"/>
          </w:rPr>
          <w:t xml:space="preserve"> </w:t>
        </w:r>
        <w:r w:rsidRPr="00195826">
          <w:rPr>
            <w:szCs w:val="22"/>
            <w:lang w:val="lt-LT"/>
          </w:rPr>
          <w:t>Su gyvūnais atlikti tyrimai rodo, kad radioaktyviaisiais izotopais žymėto irbesartano nustatoma žiurkių ir triušių vaisių audiniuose. Irbesartano išsiskiria į žindančių žiurkių pieną.</w:t>
        </w:r>
      </w:ins>
    </w:p>
    <w:bookmarkEnd w:id="23"/>
    <w:p w14:paraId="42958351" w14:textId="77777777" w:rsidR="00C54825" w:rsidRDefault="00C54825" w:rsidP="00870D80">
      <w:pPr>
        <w:pStyle w:val="EMEABodyText"/>
        <w:rPr>
          <w:ins w:id="31" w:author="Author"/>
          <w:szCs w:val="22"/>
          <w:lang w:val="lt-LT"/>
        </w:rPr>
      </w:pPr>
    </w:p>
    <w:p w14:paraId="7C246CBF" w14:textId="77777777" w:rsidR="00311244" w:rsidRPr="00D73866" w:rsidRDefault="00870D80" w:rsidP="00354106">
      <w:pPr>
        <w:pStyle w:val="EMEABodyText"/>
        <w:keepNext/>
        <w:rPr>
          <w:szCs w:val="22"/>
          <w:lang w:val="lt-LT"/>
        </w:rPr>
      </w:pPr>
      <w:r w:rsidRPr="00D73866">
        <w:rPr>
          <w:szCs w:val="22"/>
          <w:u w:val="single"/>
          <w:lang w:val="lt-LT"/>
        </w:rPr>
        <w:t>Hidrochlorotiazidas</w:t>
      </w:r>
    </w:p>
    <w:p w14:paraId="1C6CC663" w14:textId="77777777" w:rsidR="00311244" w:rsidRPr="00D73866" w:rsidRDefault="00311244">
      <w:pPr>
        <w:pStyle w:val="EMEABodyText"/>
        <w:rPr>
          <w:szCs w:val="22"/>
          <w:lang w:val="lt-LT"/>
        </w:rPr>
      </w:pPr>
    </w:p>
    <w:p w14:paraId="14038621" w14:textId="77777777" w:rsidR="00870D80" w:rsidRPr="00D73866" w:rsidRDefault="00C219D3">
      <w:pPr>
        <w:pStyle w:val="EMEABodyText"/>
        <w:rPr>
          <w:szCs w:val="22"/>
          <w:lang w:val="lt-LT"/>
        </w:rPr>
      </w:pPr>
      <w:r w:rsidRPr="00C219D3">
        <w:rPr>
          <w:szCs w:val="22"/>
          <w:lang w:val="lt-LT"/>
        </w:rPr>
        <w:t>Kai kuri</w:t>
      </w:r>
      <w:r w:rsidR="00D74C93">
        <w:rPr>
          <w:szCs w:val="22"/>
          <w:lang w:val="lt-LT"/>
        </w:rPr>
        <w:t>uose</w:t>
      </w:r>
      <w:r w:rsidRPr="00C219D3">
        <w:rPr>
          <w:szCs w:val="22"/>
          <w:lang w:val="lt-LT"/>
        </w:rPr>
        <w:t xml:space="preserve"> eksperimentini</w:t>
      </w:r>
      <w:r w:rsidR="00D74C93">
        <w:rPr>
          <w:szCs w:val="22"/>
          <w:lang w:val="lt-LT"/>
        </w:rPr>
        <w:t>uose</w:t>
      </w:r>
      <w:r w:rsidRPr="00C219D3">
        <w:rPr>
          <w:szCs w:val="22"/>
          <w:lang w:val="lt-LT"/>
        </w:rPr>
        <w:t xml:space="preserve"> modeli</w:t>
      </w:r>
      <w:r w:rsidR="00D74C93">
        <w:rPr>
          <w:szCs w:val="22"/>
          <w:lang w:val="lt-LT"/>
        </w:rPr>
        <w:t>uose</w:t>
      </w:r>
      <w:r w:rsidRPr="00C219D3">
        <w:rPr>
          <w:szCs w:val="22"/>
          <w:lang w:val="lt-LT"/>
        </w:rPr>
        <w:t xml:space="preserve"> gauta nevienareikšmių duomenų, patvirtinančių genotoksinį ar kancerogeninį poveikį.</w:t>
      </w:r>
    </w:p>
    <w:p w14:paraId="663D625F" w14:textId="77777777" w:rsidR="00870D80" w:rsidRDefault="00870D80">
      <w:pPr>
        <w:pStyle w:val="EMEABodyText"/>
        <w:rPr>
          <w:szCs w:val="22"/>
          <w:lang w:val="lt-LT"/>
        </w:rPr>
      </w:pPr>
    </w:p>
    <w:p w14:paraId="5BF3D42A" w14:textId="77777777" w:rsidR="00C219D3" w:rsidRPr="00D73866" w:rsidRDefault="00C219D3">
      <w:pPr>
        <w:pStyle w:val="EMEABodyText"/>
        <w:rPr>
          <w:szCs w:val="22"/>
          <w:lang w:val="lt-LT"/>
        </w:rPr>
      </w:pPr>
    </w:p>
    <w:p w14:paraId="341F408D" w14:textId="77777777" w:rsidR="00870D80" w:rsidRPr="00087AD8" w:rsidRDefault="00870D80" w:rsidP="00465FFE">
      <w:pPr>
        <w:pStyle w:val="EMEAHeading1"/>
        <w:rPr>
          <w:szCs w:val="22"/>
          <w:lang w:val="lt-LT"/>
        </w:rPr>
      </w:pPr>
      <w:r w:rsidRPr="00087AD8">
        <w:rPr>
          <w:szCs w:val="22"/>
          <w:lang w:val="lt-LT"/>
        </w:rPr>
        <w:lastRenderedPageBreak/>
        <w:t>6.</w:t>
      </w:r>
      <w:r w:rsidRPr="00087AD8">
        <w:rPr>
          <w:szCs w:val="22"/>
          <w:lang w:val="lt-LT"/>
        </w:rPr>
        <w:tab/>
        <w:t>farmacinė informacija</w:t>
      </w:r>
      <w:r w:rsidR="00095E55" w:rsidRPr="00087AD8">
        <w:rPr>
          <w:szCs w:val="22"/>
          <w:lang w:val="lt-LT"/>
        </w:rPr>
        <w:fldChar w:fldCharType="begin"/>
      </w:r>
      <w:r w:rsidR="00095E55" w:rsidRPr="00087AD8">
        <w:rPr>
          <w:szCs w:val="22"/>
          <w:lang w:val="lt-LT"/>
        </w:rPr>
        <w:instrText xml:space="preserve"> DOCVARIABLE VAULT_ND_af5173af-201c-4f0d-84da-f69bb283ccf7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2DFC2D47" w14:textId="77777777" w:rsidR="00870D80" w:rsidRPr="00087AD8" w:rsidRDefault="00870D80" w:rsidP="00465FFE">
      <w:pPr>
        <w:pStyle w:val="EMEAHeading1"/>
        <w:rPr>
          <w:szCs w:val="22"/>
          <w:lang w:val="lt-LT"/>
        </w:rPr>
      </w:pPr>
    </w:p>
    <w:p w14:paraId="3E61BE48" w14:textId="77777777" w:rsidR="00870D80" w:rsidRPr="00D73866" w:rsidRDefault="00870D80" w:rsidP="00465FFE">
      <w:pPr>
        <w:pStyle w:val="EMEAHeading2"/>
        <w:rPr>
          <w:szCs w:val="22"/>
          <w:lang w:val="lt-LT"/>
        </w:rPr>
      </w:pPr>
      <w:r w:rsidRPr="00D73866">
        <w:rPr>
          <w:szCs w:val="22"/>
          <w:lang w:val="lt-LT"/>
        </w:rPr>
        <w:t>6.1</w:t>
      </w:r>
      <w:r w:rsidRPr="00D73866">
        <w:rPr>
          <w:szCs w:val="22"/>
          <w:lang w:val="lt-LT"/>
        </w:rPr>
        <w:tab/>
        <w:t>Pagalbinių medžiagų sąrašas</w:t>
      </w:r>
      <w:r w:rsidR="00095E55" w:rsidRPr="00D73866">
        <w:rPr>
          <w:szCs w:val="22"/>
          <w:lang w:val="lt-LT"/>
        </w:rPr>
        <w:fldChar w:fldCharType="begin"/>
      </w:r>
      <w:r w:rsidR="00095E55" w:rsidRPr="00D73866">
        <w:rPr>
          <w:szCs w:val="22"/>
          <w:lang w:val="lt-LT"/>
        </w:rPr>
        <w:instrText xml:space="preserve"> DOCVARIABLE vault_nd_6f71fa15-d9c7-41f1-97bd-d9139035b34f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6CDA08E" w14:textId="77777777" w:rsidR="00870D80" w:rsidRPr="00D73866" w:rsidRDefault="00870D80" w:rsidP="00465FFE">
      <w:pPr>
        <w:pStyle w:val="EMEAHeading2"/>
        <w:rPr>
          <w:szCs w:val="22"/>
          <w:lang w:val="lt-LT"/>
        </w:rPr>
      </w:pPr>
    </w:p>
    <w:p w14:paraId="59953D9A" w14:textId="77777777" w:rsidR="00870D80" w:rsidRPr="00D73866" w:rsidRDefault="00870D80">
      <w:pPr>
        <w:pStyle w:val="EMEABodyText"/>
        <w:keepNext/>
        <w:keepLines/>
        <w:rPr>
          <w:szCs w:val="22"/>
          <w:lang w:val="lt-LT"/>
        </w:rPr>
        <w:pPrChange w:id="32" w:author="Author">
          <w:pPr>
            <w:pStyle w:val="EMEABodyText"/>
          </w:pPr>
        </w:pPrChange>
      </w:pPr>
      <w:r w:rsidRPr="00D73866">
        <w:rPr>
          <w:szCs w:val="22"/>
          <w:lang w:val="lt-LT"/>
        </w:rPr>
        <w:t>Mikrokristalinė celiuliozė</w:t>
      </w:r>
    </w:p>
    <w:p w14:paraId="4D692ADD" w14:textId="77777777" w:rsidR="00870D80" w:rsidRPr="00D73866" w:rsidRDefault="00870D80">
      <w:pPr>
        <w:pStyle w:val="EMEABodyText"/>
        <w:keepNext/>
        <w:keepLines/>
        <w:rPr>
          <w:szCs w:val="22"/>
          <w:lang w:val="lt-LT"/>
        </w:rPr>
        <w:pPrChange w:id="33" w:author="Author">
          <w:pPr>
            <w:pStyle w:val="EMEABodyText"/>
          </w:pPr>
        </w:pPrChange>
      </w:pPr>
      <w:r w:rsidRPr="00D73866">
        <w:rPr>
          <w:szCs w:val="22"/>
          <w:lang w:val="lt-LT"/>
        </w:rPr>
        <w:t>Kroskarmeliozės natrio druska</w:t>
      </w:r>
    </w:p>
    <w:p w14:paraId="569E4C08" w14:textId="77777777" w:rsidR="00870D80" w:rsidRPr="00D73866" w:rsidRDefault="00870D80">
      <w:pPr>
        <w:pStyle w:val="EMEABodyText"/>
        <w:rPr>
          <w:szCs w:val="22"/>
          <w:lang w:val="lt-LT"/>
        </w:rPr>
      </w:pPr>
      <w:r w:rsidRPr="00D73866">
        <w:rPr>
          <w:szCs w:val="22"/>
          <w:lang w:val="lt-LT"/>
        </w:rPr>
        <w:t>Laktozė monohidratas</w:t>
      </w:r>
    </w:p>
    <w:p w14:paraId="11D7B064" w14:textId="77777777" w:rsidR="00870D80" w:rsidRPr="00D73866" w:rsidRDefault="00870D80">
      <w:pPr>
        <w:pStyle w:val="EMEABodyText"/>
        <w:rPr>
          <w:szCs w:val="22"/>
          <w:lang w:val="lt-LT"/>
        </w:rPr>
      </w:pPr>
      <w:r w:rsidRPr="00D73866">
        <w:rPr>
          <w:szCs w:val="22"/>
          <w:lang w:val="lt-LT"/>
        </w:rPr>
        <w:t>Magnio stearatas</w:t>
      </w:r>
    </w:p>
    <w:p w14:paraId="1A96ABDF" w14:textId="77777777" w:rsidR="00870D80" w:rsidRPr="00D73866" w:rsidRDefault="00870D80">
      <w:pPr>
        <w:pStyle w:val="EMEABodyText"/>
        <w:rPr>
          <w:szCs w:val="22"/>
          <w:lang w:val="lt-LT"/>
        </w:rPr>
      </w:pPr>
      <w:r w:rsidRPr="00D73866">
        <w:rPr>
          <w:szCs w:val="22"/>
          <w:lang w:val="lt-LT"/>
        </w:rPr>
        <w:t>Koloidinis silicio dioksidas, hidratuotas</w:t>
      </w:r>
    </w:p>
    <w:p w14:paraId="214C3EB0" w14:textId="77777777" w:rsidR="00870D80" w:rsidRPr="00D73866" w:rsidRDefault="00870D80">
      <w:pPr>
        <w:pStyle w:val="EMEABodyText"/>
        <w:rPr>
          <w:szCs w:val="22"/>
          <w:lang w:val="lt-LT"/>
        </w:rPr>
      </w:pPr>
      <w:r w:rsidRPr="00D73866">
        <w:rPr>
          <w:szCs w:val="22"/>
          <w:lang w:val="lt-LT"/>
        </w:rPr>
        <w:t>Pregelifikuotas kukurūzų krakmolas</w:t>
      </w:r>
    </w:p>
    <w:p w14:paraId="050DB404" w14:textId="77777777" w:rsidR="00870D80" w:rsidRPr="00D73866" w:rsidRDefault="00870D80">
      <w:pPr>
        <w:pStyle w:val="EMEABodyText"/>
        <w:rPr>
          <w:szCs w:val="22"/>
          <w:lang w:val="lt-LT"/>
        </w:rPr>
      </w:pPr>
      <w:r w:rsidRPr="00D73866">
        <w:rPr>
          <w:szCs w:val="22"/>
          <w:lang w:val="lt-LT"/>
        </w:rPr>
        <w:t>Raudonasis ir geltonasis geležies oksidai (E172).</w:t>
      </w:r>
    </w:p>
    <w:p w14:paraId="79BFBB44" w14:textId="77777777" w:rsidR="00870D80" w:rsidRPr="00D73866" w:rsidRDefault="00870D80">
      <w:pPr>
        <w:pStyle w:val="EMEABodyText"/>
        <w:rPr>
          <w:szCs w:val="22"/>
          <w:lang w:val="lt-LT"/>
        </w:rPr>
      </w:pPr>
    </w:p>
    <w:p w14:paraId="4B801A49" w14:textId="77777777" w:rsidR="00870D80" w:rsidRPr="00D73866" w:rsidRDefault="00870D80">
      <w:pPr>
        <w:pStyle w:val="EMEAHeading2"/>
        <w:rPr>
          <w:szCs w:val="22"/>
          <w:lang w:val="lt-LT"/>
        </w:rPr>
      </w:pPr>
      <w:r w:rsidRPr="00D73866">
        <w:rPr>
          <w:szCs w:val="22"/>
          <w:lang w:val="lt-LT"/>
        </w:rPr>
        <w:t>6.2</w:t>
      </w:r>
      <w:r w:rsidRPr="00D73866">
        <w:rPr>
          <w:szCs w:val="22"/>
          <w:lang w:val="lt-LT"/>
        </w:rPr>
        <w:tab/>
        <w:t>Nesuderinamumas</w:t>
      </w:r>
      <w:r w:rsidR="00095E55" w:rsidRPr="00D73866">
        <w:rPr>
          <w:szCs w:val="22"/>
          <w:lang w:val="lt-LT"/>
        </w:rPr>
        <w:fldChar w:fldCharType="begin"/>
      </w:r>
      <w:r w:rsidR="00095E55" w:rsidRPr="00D73866">
        <w:rPr>
          <w:szCs w:val="22"/>
          <w:lang w:val="lt-LT"/>
        </w:rPr>
        <w:instrText xml:space="preserve"> DOCVARIABLE vault_nd_f5ca8cbf-ab12-4cd2-8c9f-fe96b72e8969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C7D42A8" w14:textId="77777777" w:rsidR="00870D80" w:rsidRPr="00D73866" w:rsidRDefault="00870D80" w:rsidP="00870D80">
      <w:pPr>
        <w:pStyle w:val="EMEAHeading2"/>
        <w:rPr>
          <w:szCs w:val="22"/>
          <w:lang w:val="lt-LT"/>
        </w:rPr>
      </w:pPr>
    </w:p>
    <w:p w14:paraId="3C72DC3B" w14:textId="77777777" w:rsidR="00870D80" w:rsidRPr="00D73866" w:rsidRDefault="00870D80">
      <w:pPr>
        <w:pStyle w:val="EMEABodyText"/>
        <w:rPr>
          <w:szCs w:val="22"/>
          <w:lang w:val="lt-LT"/>
        </w:rPr>
      </w:pPr>
      <w:r w:rsidRPr="00D73866">
        <w:rPr>
          <w:szCs w:val="22"/>
          <w:lang w:val="lt-LT"/>
        </w:rPr>
        <w:t>Duomenys nebūtini.</w:t>
      </w:r>
    </w:p>
    <w:p w14:paraId="1D779BED" w14:textId="77777777" w:rsidR="00870D80" w:rsidRPr="00D73866" w:rsidRDefault="00870D80">
      <w:pPr>
        <w:pStyle w:val="EMEABodyText"/>
        <w:rPr>
          <w:szCs w:val="22"/>
          <w:lang w:val="lt-LT"/>
        </w:rPr>
      </w:pPr>
    </w:p>
    <w:p w14:paraId="10A59A6F" w14:textId="77777777" w:rsidR="00870D80" w:rsidRPr="00D73866" w:rsidRDefault="00870D80">
      <w:pPr>
        <w:pStyle w:val="EMEAHeading2"/>
        <w:rPr>
          <w:szCs w:val="22"/>
          <w:lang w:val="lt-LT"/>
        </w:rPr>
      </w:pPr>
      <w:r w:rsidRPr="00D73866">
        <w:rPr>
          <w:szCs w:val="22"/>
          <w:lang w:val="lt-LT"/>
        </w:rPr>
        <w:t>6.3</w:t>
      </w:r>
      <w:r w:rsidRPr="00D73866">
        <w:rPr>
          <w:szCs w:val="22"/>
          <w:lang w:val="lt-LT"/>
        </w:rPr>
        <w:tab/>
        <w:t>Tinkamumo laikas</w:t>
      </w:r>
      <w:r w:rsidR="00095E55" w:rsidRPr="00D73866">
        <w:rPr>
          <w:szCs w:val="22"/>
          <w:lang w:val="lt-LT"/>
        </w:rPr>
        <w:fldChar w:fldCharType="begin"/>
      </w:r>
      <w:r w:rsidR="00095E55" w:rsidRPr="00D73866">
        <w:rPr>
          <w:szCs w:val="22"/>
          <w:lang w:val="lt-LT"/>
        </w:rPr>
        <w:instrText xml:space="preserve"> DOCVARIABLE vault_nd_a6c8ff8f-51b7-4ed0-a67a-cb1012c63d4f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C2244CE" w14:textId="77777777" w:rsidR="00870D80" w:rsidRPr="00D73866" w:rsidRDefault="00870D80" w:rsidP="00870D80">
      <w:pPr>
        <w:pStyle w:val="EMEAHeading2"/>
        <w:rPr>
          <w:szCs w:val="22"/>
          <w:lang w:val="lt-LT"/>
        </w:rPr>
      </w:pPr>
    </w:p>
    <w:p w14:paraId="09B65A52" w14:textId="77777777" w:rsidR="00870D80" w:rsidRPr="00D73866" w:rsidRDefault="00870D80">
      <w:pPr>
        <w:pStyle w:val="EMEABodyText"/>
        <w:rPr>
          <w:szCs w:val="22"/>
          <w:lang w:val="lt-LT"/>
        </w:rPr>
      </w:pPr>
      <w:r w:rsidRPr="00D73866">
        <w:rPr>
          <w:szCs w:val="22"/>
          <w:lang w:val="lt-LT"/>
        </w:rPr>
        <w:t>3 metai.</w:t>
      </w:r>
    </w:p>
    <w:p w14:paraId="33B3BA35" w14:textId="77777777" w:rsidR="00870D80" w:rsidRPr="00D73866" w:rsidRDefault="00870D80">
      <w:pPr>
        <w:pStyle w:val="EMEABodyText"/>
        <w:rPr>
          <w:szCs w:val="22"/>
          <w:lang w:val="lt-LT"/>
        </w:rPr>
      </w:pPr>
    </w:p>
    <w:p w14:paraId="10FB427F" w14:textId="77777777" w:rsidR="00870D80" w:rsidRPr="00D73866" w:rsidRDefault="00870D80">
      <w:pPr>
        <w:pStyle w:val="EMEAHeading2"/>
        <w:rPr>
          <w:szCs w:val="22"/>
          <w:lang w:val="lt-LT"/>
        </w:rPr>
      </w:pPr>
      <w:r w:rsidRPr="00D73866">
        <w:rPr>
          <w:szCs w:val="22"/>
          <w:lang w:val="lt-LT"/>
        </w:rPr>
        <w:t>6.4</w:t>
      </w:r>
      <w:r w:rsidRPr="00D73866">
        <w:rPr>
          <w:szCs w:val="22"/>
          <w:lang w:val="lt-LT"/>
        </w:rPr>
        <w:tab/>
        <w:t>Specialios laikymo sąlygos</w:t>
      </w:r>
      <w:r w:rsidR="00095E55" w:rsidRPr="00D73866">
        <w:rPr>
          <w:szCs w:val="22"/>
          <w:lang w:val="lt-LT"/>
        </w:rPr>
        <w:fldChar w:fldCharType="begin"/>
      </w:r>
      <w:r w:rsidR="00095E55" w:rsidRPr="00D73866">
        <w:rPr>
          <w:szCs w:val="22"/>
          <w:lang w:val="lt-LT"/>
        </w:rPr>
        <w:instrText xml:space="preserve"> DOCVARIABLE vault_nd_b30ea0a9-cf14-42d1-b937-77064d1a3f57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232C14E" w14:textId="77777777" w:rsidR="00870D80" w:rsidRPr="00D73866" w:rsidRDefault="00870D80" w:rsidP="00870D80">
      <w:pPr>
        <w:pStyle w:val="EMEAHeading2"/>
        <w:rPr>
          <w:szCs w:val="22"/>
          <w:lang w:val="lt-LT"/>
        </w:rPr>
      </w:pPr>
    </w:p>
    <w:p w14:paraId="402E8588" w14:textId="77777777" w:rsidR="00870D80" w:rsidRPr="00D73866" w:rsidRDefault="00870D80">
      <w:pPr>
        <w:pStyle w:val="EMEABodyText"/>
        <w:rPr>
          <w:szCs w:val="22"/>
          <w:lang w:val="lt-LT"/>
        </w:rPr>
      </w:pPr>
      <w:r w:rsidRPr="00D73866">
        <w:rPr>
          <w:szCs w:val="22"/>
          <w:lang w:val="lt-LT"/>
        </w:rPr>
        <w:t>Laikyti ne aukštesnėje kaip 30 °C temperatūroje.</w:t>
      </w:r>
    </w:p>
    <w:p w14:paraId="53C59516"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311244" w:rsidRPr="00D73866">
        <w:rPr>
          <w:noProof/>
          <w:szCs w:val="22"/>
          <w:lang w:val="lt-LT"/>
        </w:rPr>
        <w:t xml:space="preserve">vaistinis </w:t>
      </w:r>
      <w:r w:rsidRPr="00D73866">
        <w:rPr>
          <w:noProof/>
          <w:szCs w:val="22"/>
          <w:lang w:val="lt-LT"/>
        </w:rPr>
        <w:t>preparatas būtų apsaugotas nuo drėgmės</w:t>
      </w:r>
      <w:r w:rsidRPr="00D73866">
        <w:rPr>
          <w:szCs w:val="22"/>
          <w:lang w:val="lt-LT"/>
        </w:rPr>
        <w:t>.</w:t>
      </w:r>
    </w:p>
    <w:p w14:paraId="5DF54F4C" w14:textId="77777777" w:rsidR="00870D80" w:rsidRPr="00D73866" w:rsidRDefault="00870D80">
      <w:pPr>
        <w:pStyle w:val="EMEABodyText"/>
        <w:rPr>
          <w:szCs w:val="22"/>
          <w:lang w:val="lt-LT"/>
        </w:rPr>
      </w:pPr>
    </w:p>
    <w:p w14:paraId="26EFFC70" w14:textId="77777777" w:rsidR="00870D80" w:rsidRPr="00D73866" w:rsidRDefault="00870D80">
      <w:pPr>
        <w:pStyle w:val="EMEAHeading2"/>
        <w:rPr>
          <w:szCs w:val="22"/>
          <w:lang w:val="lt-LT"/>
        </w:rPr>
      </w:pPr>
      <w:r w:rsidRPr="00D73866">
        <w:rPr>
          <w:szCs w:val="22"/>
          <w:lang w:val="lt-LT"/>
        </w:rPr>
        <w:t>6.5</w:t>
      </w:r>
      <w:r w:rsidRPr="00D73866">
        <w:rPr>
          <w:szCs w:val="22"/>
          <w:lang w:val="lt-LT"/>
        </w:rPr>
        <w:tab/>
        <w:t>Talpyklės pobūdis ir jos turinys</w:t>
      </w:r>
      <w:r w:rsidR="00095E55" w:rsidRPr="00D73866">
        <w:rPr>
          <w:szCs w:val="22"/>
          <w:lang w:val="lt-LT"/>
        </w:rPr>
        <w:fldChar w:fldCharType="begin"/>
      </w:r>
      <w:r w:rsidR="00095E55" w:rsidRPr="00D73866">
        <w:rPr>
          <w:szCs w:val="22"/>
          <w:lang w:val="lt-LT"/>
        </w:rPr>
        <w:instrText xml:space="preserve"> DOCVARIABLE vault_nd_fb74e42b-a396-47ff-8fd1-aae03f9a31a2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FB428C1" w14:textId="77777777" w:rsidR="00870D80" w:rsidRPr="00D73866" w:rsidRDefault="00870D80">
      <w:pPr>
        <w:pStyle w:val="EMEAHeading2"/>
        <w:rPr>
          <w:szCs w:val="22"/>
          <w:lang w:val="lt-LT"/>
        </w:rPr>
      </w:pPr>
    </w:p>
    <w:p w14:paraId="1D8C6CAD" w14:textId="77777777" w:rsidR="00870D80" w:rsidRPr="00D73866" w:rsidRDefault="00870D80">
      <w:pPr>
        <w:pStyle w:val="EMEABodyText"/>
        <w:rPr>
          <w:szCs w:val="22"/>
          <w:lang w:val="lt-LT"/>
        </w:rPr>
      </w:pPr>
      <w:r w:rsidRPr="00D73866">
        <w:rPr>
          <w:szCs w:val="22"/>
          <w:lang w:val="lt-LT"/>
        </w:rPr>
        <w:t>Kartono dėžutė, kurioje yra 14 tablečių PVC, PVDC ir aliuminio lizdinėse plokštelėse.</w:t>
      </w:r>
    </w:p>
    <w:p w14:paraId="2F31E64A" w14:textId="77777777" w:rsidR="00870D80" w:rsidRPr="00D73866" w:rsidRDefault="00870D80" w:rsidP="00870D80">
      <w:pPr>
        <w:pStyle w:val="EMEABodyText"/>
        <w:rPr>
          <w:szCs w:val="22"/>
          <w:lang w:val="lt-LT"/>
        </w:rPr>
      </w:pPr>
      <w:r w:rsidRPr="00D73866">
        <w:rPr>
          <w:szCs w:val="22"/>
          <w:lang w:val="lt-LT"/>
        </w:rPr>
        <w:t>Kartono dėžutė, kurioje yra 28 tabletės PVC, PVDC ir aliuminio lizdinėse plokštelėse.</w:t>
      </w:r>
    </w:p>
    <w:p w14:paraId="285C7CA0" w14:textId="77777777" w:rsidR="00870D80" w:rsidRPr="00D73866" w:rsidRDefault="00870D80" w:rsidP="00870D80">
      <w:pPr>
        <w:pStyle w:val="EMEABodyText"/>
        <w:rPr>
          <w:szCs w:val="22"/>
          <w:lang w:val="lt-LT"/>
        </w:rPr>
      </w:pPr>
      <w:r w:rsidRPr="00D73866">
        <w:rPr>
          <w:szCs w:val="22"/>
          <w:lang w:val="lt-LT"/>
        </w:rPr>
        <w:t>Kartono dėžutė, kurioje yra 56 tabletės PVC, PVDC ir aliuminio lizdinėse plokštelėse.</w:t>
      </w:r>
    </w:p>
    <w:p w14:paraId="7F25D47F" w14:textId="77777777" w:rsidR="00870D80" w:rsidRPr="00D73866" w:rsidRDefault="00870D80" w:rsidP="00870D80">
      <w:pPr>
        <w:pStyle w:val="EMEABodyText"/>
        <w:rPr>
          <w:szCs w:val="22"/>
          <w:lang w:val="lt-LT"/>
        </w:rPr>
      </w:pPr>
      <w:r w:rsidRPr="00D73866">
        <w:rPr>
          <w:szCs w:val="22"/>
          <w:lang w:val="lt-LT"/>
        </w:rPr>
        <w:t>Kartono dėžutė, kurioje yra 98 tabletės PVC, PVDC ir aliuminio lizdinėse plokštelėse.</w:t>
      </w:r>
    </w:p>
    <w:p w14:paraId="69560C30" w14:textId="77777777" w:rsidR="00870D80" w:rsidRPr="00D73866" w:rsidRDefault="00870D80" w:rsidP="00870D80">
      <w:pPr>
        <w:pStyle w:val="EMEABodyText"/>
        <w:rPr>
          <w:szCs w:val="22"/>
          <w:lang w:val="lt-LT"/>
        </w:rPr>
      </w:pPr>
      <w:r w:rsidRPr="00D73866">
        <w:rPr>
          <w:szCs w:val="22"/>
          <w:lang w:val="lt-LT"/>
        </w:rPr>
        <w:t xml:space="preserve">Kartono dėžutė, kurioje yra 56 x 1 tabletės PVC, PVDC ir aliuminio perforuotose </w:t>
      </w:r>
      <w:r w:rsidR="001F4490" w:rsidRPr="00D73866">
        <w:rPr>
          <w:szCs w:val="22"/>
          <w:lang w:val="lt-LT"/>
        </w:rPr>
        <w:t xml:space="preserve">dalomosiose </w:t>
      </w:r>
      <w:r w:rsidRPr="00D73866">
        <w:rPr>
          <w:szCs w:val="22"/>
          <w:lang w:val="lt-LT"/>
        </w:rPr>
        <w:t>lizdinėse plokštelėse.</w:t>
      </w:r>
    </w:p>
    <w:p w14:paraId="251E779D" w14:textId="77777777" w:rsidR="00870D80" w:rsidRPr="00D73866" w:rsidRDefault="00870D80">
      <w:pPr>
        <w:pStyle w:val="EMEABodyText"/>
        <w:rPr>
          <w:szCs w:val="22"/>
          <w:lang w:val="lt-LT"/>
        </w:rPr>
      </w:pPr>
    </w:p>
    <w:p w14:paraId="1CDF8446" w14:textId="77777777" w:rsidR="00870D80" w:rsidRPr="00D73866" w:rsidRDefault="00870D80">
      <w:pPr>
        <w:pStyle w:val="EMEABodyText"/>
        <w:rPr>
          <w:szCs w:val="22"/>
          <w:lang w:val="lt-LT"/>
        </w:rPr>
      </w:pPr>
      <w:r w:rsidRPr="00D73866">
        <w:rPr>
          <w:szCs w:val="22"/>
          <w:lang w:val="lt-LT"/>
        </w:rPr>
        <w:t>Gali būti tiekiamos ne visų dydžių pakuotės.</w:t>
      </w:r>
    </w:p>
    <w:p w14:paraId="45E23AC9" w14:textId="77777777" w:rsidR="00870D80" w:rsidRPr="00D73866" w:rsidRDefault="00870D80">
      <w:pPr>
        <w:pStyle w:val="EMEABodyText"/>
        <w:rPr>
          <w:szCs w:val="22"/>
          <w:lang w:val="lt-LT"/>
        </w:rPr>
      </w:pPr>
    </w:p>
    <w:p w14:paraId="12F60431" w14:textId="77777777" w:rsidR="00870D80" w:rsidRPr="00D73866" w:rsidRDefault="00870D80">
      <w:pPr>
        <w:pStyle w:val="EMEAHeading2"/>
        <w:rPr>
          <w:szCs w:val="22"/>
          <w:lang w:val="lt-LT"/>
        </w:rPr>
      </w:pPr>
      <w:r w:rsidRPr="00D73866">
        <w:rPr>
          <w:szCs w:val="22"/>
          <w:lang w:val="lt-LT"/>
        </w:rPr>
        <w:t>6.6</w:t>
      </w:r>
      <w:r w:rsidRPr="00D73866">
        <w:rPr>
          <w:szCs w:val="22"/>
          <w:lang w:val="lt-LT"/>
        </w:rPr>
        <w:tab/>
      </w:r>
      <w:r w:rsidRPr="00D73866">
        <w:rPr>
          <w:noProof/>
          <w:szCs w:val="22"/>
          <w:lang w:val="lt-LT"/>
        </w:rPr>
        <w:t xml:space="preserve">Specialūs reikalavimai </w:t>
      </w:r>
      <w:r w:rsidRPr="00D73866">
        <w:rPr>
          <w:szCs w:val="22"/>
          <w:lang w:val="lt-LT"/>
        </w:rPr>
        <w:t>atliekoms tvarkyti</w:t>
      </w:r>
      <w:r w:rsidR="00095E55" w:rsidRPr="00D73866">
        <w:rPr>
          <w:szCs w:val="22"/>
          <w:lang w:val="lt-LT"/>
        </w:rPr>
        <w:fldChar w:fldCharType="begin"/>
      </w:r>
      <w:r w:rsidR="00095E55" w:rsidRPr="00D73866">
        <w:rPr>
          <w:szCs w:val="22"/>
          <w:lang w:val="lt-LT"/>
        </w:rPr>
        <w:instrText xml:space="preserve"> DOCVARIABLE vault_nd_003e4122-9dab-4343-8d2c-2fc11e42c150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30B971C" w14:textId="77777777" w:rsidR="00870D80" w:rsidRPr="00D73866" w:rsidRDefault="00870D80" w:rsidP="00870D80">
      <w:pPr>
        <w:pStyle w:val="EMEAHeading2"/>
        <w:rPr>
          <w:szCs w:val="22"/>
          <w:lang w:val="lt-LT"/>
        </w:rPr>
      </w:pPr>
    </w:p>
    <w:p w14:paraId="6EB0AF56" w14:textId="77777777" w:rsidR="00870D80" w:rsidRPr="00D73866" w:rsidRDefault="00870D80">
      <w:pPr>
        <w:pStyle w:val="EMEABodyText"/>
        <w:rPr>
          <w:szCs w:val="22"/>
          <w:lang w:val="lt-LT"/>
        </w:rPr>
      </w:pPr>
      <w:r w:rsidRPr="00D73866">
        <w:rPr>
          <w:szCs w:val="22"/>
          <w:lang w:val="lt-LT"/>
        </w:rPr>
        <w:t xml:space="preserve">Nesuvartotą vaistinį </w:t>
      </w:r>
      <w:r w:rsidRPr="00D73866">
        <w:rPr>
          <w:noProof/>
          <w:szCs w:val="22"/>
          <w:lang w:val="lt-LT"/>
        </w:rPr>
        <w:t xml:space="preserve">preparatą ar atliekas reikia </w:t>
      </w:r>
      <w:r w:rsidRPr="00D73866">
        <w:rPr>
          <w:szCs w:val="22"/>
          <w:lang w:val="lt-LT"/>
        </w:rPr>
        <w:t xml:space="preserve">tvarkyti </w:t>
      </w:r>
      <w:r w:rsidRPr="00D73866">
        <w:rPr>
          <w:noProof/>
          <w:szCs w:val="22"/>
          <w:lang w:val="lt-LT"/>
        </w:rPr>
        <w:t>laikantis vietinių reikalavimų.</w:t>
      </w:r>
    </w:p>
    <w:p w14:paraId="0B436FDB" w14:textId="77777777" w:rsidR="00870D80" w:rsidRPr="00D73866" w:rsidRDefault="00870D80">
      <w:pPr>
        <w:pStyle w:val="EMEABodyText"/>
        <w:rPr>
          <w:szCs w:val="22"/>
          <w:lang w:val="lt-LT"/>
        </w:rPr>
      </w:pPr>
    </w:p>
    <w:p w14:paraId="3526E778" w14:textId="77777777" w:rsidR="00870D80" w:rsidRPr="00D73866" w:rsidRDefault="00870D80">
      <w:pPr>
        <w:pStyle w:val="EMEABodyText"/>
        <w:rPr>
          <w:szCs w:val="22"/>
          <w:lang w:val="lt-LT"/>
        </w:rPr>
      </w:pPr>
    </w:p>
    <w:p w14:paraId="308AC84D" w14:textId="77777777" w:rsidR="00870D80" w:rsidRPr="00087AD8" w:rsidRDefault="00870D80">
      <w:pPr>
        <w:pStyle w:val="EMEAHeading1"/>
        <w:rPr>
          <w:szCs w:val="22"/>
          <w:lang w:val="lt-LT"/>
        </w:rPr>
      </w:pPr>
      <w:r w:rsidRPr="00087AD8">
        <w:rPr>
          <w:szCs w:val="22"/>
          <w:lang w:val="lt-LT"/>
        </w:rPr>
        <w:t>7.</w:t>
      </w:r>
      <w:r w:rsidRPr="00087AD8">
        <w:rPr>
          <w:szCs w:val="22"/>
          <w:lang w:val="lt-LT"/>
        </w:rPr>
        <w:tab/>
      </w:r>
      <w:r w:rsidR="00402C20" w:rsidRPr="00087AD8">
        <w:rPr>
          <w:szCs w:val="22"/>
          <w:lang w:val="lt-LT"/>
        </w:rPr>
        <w:t>REGISTRUOTOJAS</w:t>
      </w:r>
      <w:r w:rsidR="00095E55" w:rsidRPr="00087AD8">
        <w:rPr>
          <w:szCs w:val="22"/>
          <w:lang w:val="lt-LT"/>
        </w:rPr>
        <w:fldChar w:fldCharType="begin"/>
      </w:r>
      <w:r w:rsidR="00095E55" w:rsidRPr="00087AD8">
        <w:rPr>
          <w:szCs w:val="22"/>
          <w:lang w:val="lt-LT"/>
        </w:rPr>
        <w:instrText xml:space="preserve"> DOCVARIABLE VAULT_ND_68a3aca9-5c48-4165-9a8d-de9b14e2eed8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5733066A" w14:textId="77777777" w:rsidR="00870D80" w:rsidRPr="00087AD8" w:rsidRDefault="00870D80" w:rsidP="00870D80">
      <w:pPr>
        <w:pStyle w:val="EMEAHeading1"/>
        <w:rPr>
          <w:szCs w:val="22"/>
          <w:lang w:val="lt-LT"/>
        </w:rPr>
      </w:pPr>
    </w:p>
    <w:p w14:paraId="5B8A058B" w14:textId="77777777" w:rsidR="00390444" w:rsidRPr="00D73866" w:rsidRDefault="00390444" w:rsidP="00390444">
      <w:pPr>
        <w:shd w:val="clear" w:color="auto" w:fill="FFFFFF"/>
        <w:rPr>
          <w:szCs w:val="22"/>
          <w:lang w:val="en-US"/>
        </w:rPr>
      </w:pPr>
      <w:r w:rsidRPr="00D73866">
        <w:rPr>
          <w:szCs w:val="22"/>
        </w:rPr>
        <w:t>Sanofi Winthrop Industrie</w:t>
      </w:r>
    </w:p>
    <w:p w14:paraId="59039B0F" w14:textId="77777777" w:rsidR="00390444" w:rsidRPr="00D73866" w:rsidRDefault="00390444" w:rsidP="00390444">
      <w:pPr>
        <w:shd w:val="clear" w:color="auto" w:fill="FFFFFF"/>
        <w:rPr>
          <w:szCs w:val="22"/>
        </w:rPr>
      </w:pPr>
      <w:r w:rsidRPr="00D73866">
        <w:rPr>
          <w:szCs w:val="22"/>
        </w:rPr>
        <w:t>82 avenue Raspail</w:t>
      </w:r>
    </w:p>
    <w:p w14:paraId="7A60680F" w14:textId="77777777" w:rsidR="00390444" w:rsidRPr="00D73866" w:rsidRDefault="00390444" w:rsidP="00390444">
      <w:pPr>
        <w:shd w:val="clear" w:color="auto" w:fill="FFFFFF"/>
        <w:rPr>
          <w:szCs w:val="22"/>
        </w:rPr>
      </w:pPr>
      <w:r w:rsidRPr="00D73866">
        <w:rPr>
          <w:szCs w:val="22"/>
        </w:rPr>
        <w:t>94250 Gentilly</w:t>
      </w:r>
    </w:p>
    <w:p w14:paraId="5F8510F1" w14:textId="77777777" w:rsidR="00870D80" w:rsidRPr="00D73866" w:rsidRDefault="00870D80">
      <w:pPr>
        <w:pStyle w:val="EMEAAddress"/>
        <w:rPr>
          <w:szCs w:val="22"/>
          <w:lang w:val="lt-LT"/>
        </w:rPr>
      </w:pPr>
      <w:r w:rsidRPr="00D73866">
        <w:rPr>
          <w:szCs w:val="22"/>
          <w:lang w:val="lt-LT"/>
        </w:rPr>
        <w:t>Prancūzija</w:t>
      </w:r>
    </w:p>
    <w:p w14:paraId="0EE7D362" w14:textId="77777777" w:rsidR="00870D80" w:rsidRPr="00D73866" w:rsidRDefault="00870D80">
      <w:pPr>
        <w:pStyle w:val="EMEABodyText"/>
        <w:rPr>
          <w:szCs w:val="22"/>
          <w:lang w:val="lt-LT"/>
        </w:rPr>
      </w:pPr>
    </w:p>
    <w:p w14:paraId="6EA5044E" w14:textId="77777777" w:rsidR="00870D80" w:rsidRPr="00D73866" w:rsidRDefault="00870D80">
      <w:pPr>
        <w:pStyle w:val="EMEABodyText"/>
        <w:rPr>
          <w:szCs w:val="22"/>
          <w:lang w:val="lt-LT"/>
        </w:rPr>
      </w:pPr>
    </w:p>
    <w:p w14:paraId="4BA31CE5" w14:textId="77777777" w:rsidR="00870D80" w:rsidRPr="00087AD8" w:rsidRDefault="00870D80">
      <w:pPr>
        <w:pStyle w:val="EMEAHeading1"/>
        <w:rPr>
          <w:szCs w:val="22"/>
          <w:lang w:val="lt-LT"/>
        </w:rPr>
      </w:pPr>
      <w:r w:rsidRPr="00087AD8">
        <w:rPr>
          <w:szCs w:val="22"/>
          <w:lang w:val="lt-LT"/>
        </w:rPr>
        <w:t>8.</w:t>
      </w:r>
      <w:r w:rsidRPr="00087AD8">
        <w:rPr>
          <w:szCs w:val="22"/>
          <w:lang w:val="lt-LT"/>
        </w:rPr>
        <w:tab/>
      </w:r>
      <w:r w:rsidR="00402C20" w:rsidRPr="00087AD8">
        <w:rPr>
          <w:szCs w:val="22"/>
          <w:lang w:val="lt-LT"/>
        </w:rPr>
        <w:t>REGISTRACIJOS PAŽYMĖJIMO NUMERIS (-IAI)</w:t>
      </w:r>
      <w:r w:rsidR="00095E55" w:rsidRPr="00087AD8">
        <w:rPr>
          <w:szCs w:val="22"/>
          <w:lang w:val="lt-LT"/>
        </w:rPr>
        <w:fldChar w:fldCharType="begin"/>
      </w:r>
      <w:r w:rsidR="00095E55" w:rsidRPr="00087AD8">
        <w:rPr>
          <w:szCs w:val="22"/>
          <w:lang w:val="lt-LT"/>
        </w:rPr>
        <w:instrText xml:space="preserve"> DOCVARIABLE VAULT_ND_48940d61-6375-4c84-abf6-1e30fbd8bae3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4B986112" w14:textId="77777777" w:rsidR="00870D80" w:rsidRPr="00087AD8" w:rsidRDefault="00870D80" w:rsidP="00870D80">
      <w:pPr>
        <w:pStyle w:val="EMEAHeading1"/>
        <w:rPr>
          <w:szCs w:val="22"/>
          <w:lang w:val="lt-LT"/>
        </w:rPr>
      </w:pPr>
    </w:p>
    <w:p w14:paraId="2FD0CE40" w14:textId="77777777" w:rsidR="00870D80" w:rsidRPr="00D73866" w:rsidRDefault="00870D80">
      <w:pPr>
        <w:pStyle w:val="EMEABodyText"/>
        <w:rPr>
          <w:szCs w:val="22"/>
          <w:lang w:val="lt-LT"/>
        </w:rPr>
      </w:pPr>
      <w:r w:rsidRPr="00D73866">
        <w:rPr>
          <w:szCs w:val="22"/>
          <w:lang w:val="lt-LT"/>
        </w:rPr>
        <w:t>EU/1/98/086/001-003</w:t>
      </w:r>
      <w:r w:rsidRPr="00D73866">
        <w:rPr>
          <w:szCs w:val="22"/>
          <w:lang w:val="lt-LT"/>
        </w:rPr>
        <w:br/>
        <w:t>EU/1/98/086/007</w:t>
      </w:r>
      <w:r w:rsidRPr="00D73866">
        <w:rPr>
          <w:szCs w:val="22"/>
          <w:lang w:val="lt-LT"/>
        </w:rPr>
        <w:br/>
        <w:t>EU/1/98/086/009</w:t>
      </w:r>
    </w:p>
    <w:p w14:paraId="78853780" w14:textId="77777777" w:rsidR="00870D80" w:rsidRPr="00D73866" w:rsidRDefault="00870D80">
      <w:pPr>
        <w:pStyle w:val="EMEABodyText"/>
        <w:rPr>
          <w:szCs w:val="22"/>
          <w:lang w:val="lt-LT"/>
        </w:rPr>
      </w:pPr>
    </w:p>
    <w:p w14:paraId="29AF29EE" w14:textId="77777777" w:rsidR="00870D80" w:rsidRPr="00D73866" w:rsidRDefault="00870D80">
      <w:pPr>
        <w:pStyle w:val="EMEABodyText"/>
        <w:rPr>
          <w:szCs w:val="22"/>
          <w:lang w:val="lt-LT"/>
        </w:rPr>
      </w:pPr>
    </w:p>
    <w:p w14:paraId="3FE84FD3" w14:textId="77777777" w:rsidR="00870D80" w:rsidRPr="00087AD8" w:rsidRDefault="00870D80">
      <w:pPr>
        <w:pStyle w:val="EMEAHeading1"/>
        <w:rPr>
          <w:szCs w:val="22"/>
          <w:lang w:val="lt-LT"/>
        </w:rPr>
      </w:pPr>
      <w:r w:rsidRPr="00087AD8">
        <w:rPr>
          <w:szCs w:val="22"/>
          <w:lang w:val="lt-LT"/>
        </w:rPr>
        <w:lastRenderedPageBreak/>
        <w:t>9.</w:t>
      </w:r>
      <w:r w:rsidRPr="00087AD8">
        <w:rPr>
          <w:szCs w:val="22"/>
          <w:lang w:val="lt-LT"/>
        </w:rPr>
        <w:tab/>
      </w:r>
      <w:r w:rsidR="00402C20" w:rsidRPr="00087AD8">
        <w:rPr>
          <w:szCs w:val="22"/>
          <w:lang w:val="lt-LT"/>
        </w:rPr>
        <w:t>REGISTRAVIMO / PERREGISTRAVIMO DATA</w:t>
      </w:r>
      <w:r w:rsidR="00095E55" w:rsidRPr="00087AD8">
        <w:rPr>
          <w:szCs w:val="22"/>
          <w:lang w:val="lt-LT"/>
        </w:rPr>
        <w:fldChar w:fldCharType="begin"/>
      </w:r>
      <w:r w:rsidR="00095E55" w:rsidRPr="00087AD8">
        <w:rPr>
          <w:szCs w:val="22"/>
          <w:lang w:val="lt-LT"/>
        </w:rPr>
        <w:instrText xml:space="preserve"> DOCVARIABLE VAULT_ND_62d3cc7d-2a15-4a4e-9757-7a0d2aefc698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4E4B2C9D" w14:textId="77777777" w:rsidR="00870D80" w:rsidRPr="00087AD8" w:rsidRDefault="00870D80" w:rsidP="00870D80">
      <w:pPr>
        <w:pStyle w:val="EMEAHeading1"/>
        <w:rPr>
          <w:szCs w:val="22"/>
          <w:lang w:val="lt-LT"/>
        </w:rPr>
      </w:pPr>
    </w:p>
    <w:p w14:paraId="34FB7082" w14:textId="35B7285E" w:rsidR="00870D80" w:rsidRPr="00D73866" w:rsidRDefault="00402C20" w:rsidP="00870D80">
      <w:pPr>
        <w:pStyle w:val="EMEABodyText"/>
        <w:rPr>
          <w:szCs w:val="22"/>
          <w:lang w:val="lt-LT"/>
        </w:rPr>
      </w:pPr>
      <w:r w:rsidRPr="00D73866">
        <w:rPr>
          <w:szCs w:val="22"/>
          <w:lang w:val="lt-LT"/>
        </w:rPr>
        <w:t>Registravimo data</w:t>
      </w:r>
      <w:r w:rsidR="00894AB4" w:rsidRPr="00D73866">
        <w:rPr>
          <w:szCs w:val="22"/>
          <w:lang w:val="lt-LT"/>
        </w:rPr>
        <w:t xml:space="preserve"> </w:t>
      </w:r>
      <w:r w:rsidR="00870D80" w:rsidRPr="00D73866">
        <w:rPr>
          <w:szCs w:val="22"/>
          <w:lang w:val="lt-LT"/>
        </w:rPr>
        <w:t>1998 m. spalio</w:t>
      </w:r>
      <w:r w:rsidR="00894AB4" w:rsidRPr="00D73866">
        <w:rPr>
          <w:szCs w:val="22"/>
          <w:lang w:val="lt-LT"/>
        </w:rPr>
        <w:t xml:space="preserve"> </w:t>
      </w:r>
      <w:r w:rsidR="00870D80" w:rsidRPr="00D73866">
        <w:rPr>
          <w:szCs w:val="22"/>
          <w:lang w:val="lt-LT"/>
        </w:rPr>
        <w:t>15 d.</w:t>
      </w:r>
      <w:r w:rsidR="00870D80" w:rsidRPr="00D73866">
        <w:rPr>
          <w:szCs w:val="22"/>
          <w:lang w:val="lt-LT"/>
        </w:rPr>
        <w:br/>
      </w:r>
      <w:r w:rsidRPr="00D73866">
        <w:rPr>
          <w:szCs w:val="22"/>
          <w:lang w:val="lt-LT"/>
        </w:rPr>
        <w:t>Paskutinio perregistravimo data</w:t>
      </w:r>
      <w:r w:rsidR="00894AB4" w:rsidRPr="00D73866">
        <w:rPr>
          <w:szCs w:val="22"/>
          <w:lang w:val="lt-LT"/>
        </w:rPr>
        <w:t xml:space="preserve"> </w:t>
      </w:r>
      <w:r w:rsidR="00870D80" w:rsidRPr="00D73866">
        <w:rPr>
          <w:szCs w:val="22"/>
          <w:lang w:val="lt-LT"/>
        </w:rPr>
        <w:t xml:space="preserve">2008 m. spalio </w:t>
      </w:r>
      <w:ins w:id="34" w:author="Author">
        <w:r w:rsidR="008276A9">
          <w:rPr>
            <w:szCs w:val="22"/>
            <w:lang w:val="lt-LT"/>
          </w:rPr>
          <w:t>0</w:t>
        </w:r>
        <w:r w:rsidR="00195826">
          <w:rPr>
            <w:szCs w:val="22"/>
            <w:lang w:val="lt-LT"/>
          </w:rPr>
          <w:t>1</w:t>
        </w:r>
      </w:ins>
      <w:del w:id="35" w:author="Author">
        <w:r w:rsidR="00870D80" w:rsidRPr="00D73866" w:rsidDel="00195826">
          <w:rPr>
            <w:szCs w:val="22"/>
            <w:lang w:val="lt-LT"/>
          </w:rPr>
          <w:delText>15</w:delText>
        </w:r>
      </w:del>
      <w:r w:rsidR="00870D80" w:rsidRPr="00D73866">
        <w:rPr>
          <w:szCs w:val="22"/>
          <w:lang w:val="lt-LT"/>
        </w:rPr>
        <w:t xml:space="preserve"> d.</w:t>
      </w:r>
    </w:p>
    <w:p w14:paraId="2D17ED2A" w14:textId="77777777" w:rsidR="00870D80" w:rsidRPr="00D73866" w:rsidRDefault="00870D80">
      <w:pPr>
        <w:pStyle w:val="EMEABodyText"/>
        <w:rPr>
          <w:szCs w:val="22"/>
          <w:lang w:val="lt-LT"/>
        </w:rPr>
      </w:pPr>
    </w:p>
    <w:p w14:paraId="09F2381B" w14:textId="77777777" w:rsidR="00870D80" w:rsidRPr="00D73866" w:rsidRDefault="00870D80">
      <w:pPr>
        <w:pStyle w:val="EMEABodyText"/>
        <w:rPr>
          <w:szCs w:val="22"/>
          <w:lang w:val="lt-LT"/>
        </w:rPr>
      </w:pPr>
    </w:p>
    <w:p w14:paraId="2C5F211A" w14:textId="77777777" w:rsidR="00870D80" w:rsidRPr="00087AD8" w:rsidRDefault="00870D80" w:rsidP="00870D80">
      <w:pPr>
        <w:pStyle w:val="EMEAHeading1"/>
        <w:rPr>
          <w:szCs w:val="22"/>
          <w:lang w:val="lt-LT"/>
        </w:rPr>
      </w:pPr>
      <w:r w:rsidRPr="00087AD8">
        <w:rPr>
          <w:szCs w:val="22"/>
          <w:lang w:val="lt-LT"/>
        </w:rPr>
        <w:t>10.</w:t>
      </w:r>
      <w:r w:rsidRPr="00087AD8">
        <w:rPr>
          <w:szCs w:val="22"/>
          <w:lang w:val="lt-LT"/>
        </w:rPr>
        <w:tab/>
        <w:t>teksto peržiūros data</w:t>
      </w:r>
      <w:r w:rsidR="00095E55" w:rsidRPr="00087AD8">
        <w:rPr>
          <w:szCs w:val="22"/>
          <w:lang w:val="lt-LT"/>
        </w:rPr>
        <w:fldChar w:fldCharType="begin"/>
      </w:r>
      <w:r w:rsidR="00095E55" w:rsidRPr="00087AD8">
        <w:rPr>
          <w:szCs w:val="22"/>
          <w:lang w:val="lt-LT"/>
        </w:rPr>
        <w:instrText xml:space="preserve"> DOCVARIABLE VAULT_ND_a51ae69e-a43f-4a43-92ba-75a704733c73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5885AC40" w14:textId="77777777" w:rsidR="00870D80" w:rsidRPr="00087AD8" w:rsidRDefault="00870D80" w:rsidP="00870D80">
      <w:pPr>
        <w:pStyle w:val="EMEAHeading1"/>
        <w:rPr>
          <w:szCs w:val="22"/>
          <w:lang w:val="lt-LT"/>
        </w:rPr>
      </w:pPr>
    </w:p>
    <w:p w14:paraId="1B2DE9DF" w14:textId="77777777" w:rsidR="00870D80" w:rsidRPr="00D73866" w:rsidRDefault="00870D80" w:rsidP="00870D80">
      <w:pPr>
        <w:pStyle w:val="EMEABodyText"/>
        <w:rPr>
          <w:szCs w:val="22"/>
          <w:lang w:val="lt-LT"/>
        </w:rPr>
      </w:pPr>
    </w:p>
    <w:p w14:paraId="4B71C297" w14:textId="77777777" w:rsidR="00870D80" w:rsidRPr="00D73866" w:rsidRDefault="00870D80" w:rsidP="00870D80">
      <w:pPr>
        <w:pStyle w:val="EMEABodyText"/>
        <w:rPr>
          <w:noProof/>
          <w:szCs w:val="22"/>
          <w:lang w:val="lt-LT"/>
        </w:rPr>
      </w:pPr>
      <w:r w:rsidRPr="00D73866">
        <w:rPr>
          <w:iCs/>
          <w:szCs w:val="22"/>
          <w:lang w:val="lt-LT"/>
        </w:rPr>
        <w:t>Išsami informacija</w:t>
      </w:r>
      <w:r w:rsidRPr="00D73866">
        <w:rPr>
          <w:szCs w:val="22"/>
          <w:lang w:val="lt-LT"/>
        </w:rPr>
        <w:t xml:space="preserve"> </w:t>
      </w:r>
      <w:r w:rsidRPr="00D73866">
        <w:rPr>
          <w:noProof/>
          <w:szCs w:val="22"/>
          <w:lang w:val="lt-LT"/>
        </w:rPr>
        <w:t xml:space="preserve">apie šį </w:t>
      </w:r>
      <w:r w:rsidRPr="00D73866">
        <w:rPr>
          <w:szCs w:val="22"/>
          <w:lang w:val="lt-LT"/>
        </w:rPr>
        <w:t xml:space="preserve">vaistinį </w:t>
      </w:r>
      <w:r w:rsidRPr="00D73866">
        <w:rPr>
          <w:noProof/>
          <w:szCs w:val="22"/>
          <w:lang w:val="lt-LT"/>
        </w:rPr>
        <w:t xml:space="preserve">preparatą </w:t>
      </w:r>
      <w:r w:rsidRPr="00D73866">
        <w:rPr>
          <w:iCs/>
          <w:szCs w:val="22"/>
          <w:lang w:val="lt-LT"/>
        </w:rPr>
        <w:t>pateikiama</w:t>
      </w:r>
      <w:r w:rsidRPr="00D73866">
        <w:rPr>
          <w:szCs w:val="22"/>
          <w:lang w:val="lt-LT"/>
        </w:rPr>
        <w:t xml:space="preserve"> </w:t>
      </w:r>
      <w:r w:rsidRPr="00D73866">
        <w:rPr>
          <w:noProof/>
          <w:szCs w:val="22"/>
          <w:lang w:val="lt-LT"/>
        </w:rPr>
        <w:t xml:space="preserve">Europos vaistų agentūros </w:t>
      </w:r>
      <w:r w:rsidRPr="00D73866">
        <w:rPr>
          <w:iCs/>
          <w:szCs w:val="22"/>
          <w:lang w:val="lt-LT"/>
        </w:rPr>
        <w:t>tinklalapyje</w:t>
      </w:r>
      <w:r w:rsidRPr="00D73866">
        <w:rPr>
          <w:szCs w:val="22"/>
          <w:lang w:val="lt-LT"/>
        </w:rPr>
        <w:t xml:space="preserve"> </w:t>
      </w:r>
      <w:r w:rsidRPr="00D73866">
        <w:rPr>
          <w:noProof/>
          <w:szCs w:val="22"/>
          <w:lang w:val="lt-LT"/>
        </w:rPr>
        <w:t>http://www.ema.europa.eu.</w:t>
      </w:r>
    </w:p>
    <w:p w14:paraId="6642E5A2" w14:textId="77777777" w:rsidR="00870D80" w:rsidRPr="00D73866" w:rsidRDefault="00870D80">
      <w:pPr>
        <w:pStyle w:val="EMEAHeading1"/>
        <w:rPr>
          <w:szCs w:val="22"/>
          <w:lang w:val="lt-LT"/>
        </w:rPr>
      </w:pPr>
      <w:r w:rsidRPr="00D73866">
        <w:rPr>
          <w:szCs w:val="22"/>
          <w:lang w:val="lt-LT"/>
        </w:rPr>
        <w:br w:type="page"/>
      </w:r>
      <w:r w:rsidRPr="00D73866">
        <w:rPr>
          <w:szCs w:val="22"/>
          <w:lang w:val="lt-LT"/>
        </w:rPr>
        <w:lastRenderedPageBreak/>
        <w:t>1.</w:t>
      </w:r>
      <w:r w:rsidRPr="00D73866">
        <w:rPr>
          <w:szCs w:val="22"/>
          <w:lang w:val="lt-LT"/>
        </w:rPr>
        <w:tab/>
      </w:r>
      <w:r w:rsidRPr="00D73866">
        <w:rPr>
          <w:caps w:val="0"/>
          <w:szCs w:val="22"/>
          <w:lang w:val="lt-LT"/>
        </w:rPr>
        <w:t>VAISTINIO</w:t>
      </w:r>
      <w:r w:rsidRPr="00D73866">
        <w:rPr>
          <w:szCs w:val="22"/>
          <w:lang w:val="lt-LT"/>
        </w:rPr>
        <w:t xml:space="preserve"> PREPARATO PAVADINIMAS</w:t>
      </w:r>
      <w:r w:rsidR="00095E55" w:rsidRPr="00D73866">
        <w:rPr>
          <w:szCs w:val="22"/>
          <w:lang w:val="lt-LT"/>
        </w:rPr>
        <w:fldChar w:fldCharType="begin"/>
      </w:r>
      <w:r w:rsidR="00095E55" w:rsidRPr="00D73866">
        <w:rPr>
          <w:szCs w:val="22"/>
          <w:lang w:val="lt-LT"/>
        </w:rPr>
        <w:instrText xml:space="preserve"> DOCVARIABLE VAULT_ND_58229aa8-ddc8-4f5b-904a-a6797bddd679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F705C55" w14:textId="77777777" w:rsidR="00870D80" w:rsidRPr="00087AD8" w:rsidRDefault="00870D80" w:rsidP="00870D80">
      <w:pPr>
        <w:pStyle w:val="EMEAHeading1"/>
        <w:rPr>
          <w:szCs w:val="22"/>
          <w:lang w:val="lt-LT"/>
        </w:rPr>
      </w:pPr>
    </w:p>
    <w:p w14:paraId="0492F29D" w14:textId="77777777" w:rsidR="00870D80" w:rsidRPr="00D73866" w:rsidRDefault="00870D80">
      <w:pPr>
        <w:pStyle w:val="EMEABodyText"/>
        <w:rPr>
          <w:szCs w:val="22"/>
          <w:lang w:val="lt-LT"/>
        </w:rPr>
      </w:pPr>
      <w:r w:rsidRPr="00D73866">
        <w:rPr>
          <w:szCs w:val="22"/>
          <w:lang w:val="lt-LT"/>
        </w:rPr>
        <w:t>CoAprovel 300 mg / 12,5 mg tabletės.</w:t>
      </w:r>
    </w:p>
    <w:p w14:paraId="14721A53" w14:textId="77777777" w:rsidR="00870D80" w:rsidRPr="00D73866" w:rsidRDefault="00870D80">
      <w:pPr>
        <w:pStyle w:val="EMEABodyText"/>
        <w:rPr>
          <w:szCs w:val="22"/>
          <w:lang w:val="lt-LT"/>
        </w:rPr>
      </w:pPr>
    </w:p>
    <w:p w14:paraId="786898D9" w14:textId="77777777" w:rsidR="00870D80" w:rsidRPr="00D73866" w:rsidRDefault="00870D80">
      <w:pPr>
        <w:pStyle w:val="EMEABodyText"/>
        <w:rPr>
          <w:szCs w:val="22"/>
          <w:lang w:val="lt-LT"/>
        </w:rPr>
      </w:pPr>
    </w:p>
    <w:p w14:paraId="5FBCAD99" w14:textId="77777777" w:rsidR="00870D80" w:rsidRPr="00087AD8" w:rsidRDefault="00870D80">
      <w:pPr>
        <w:pStyle w:val="EMEAHeading1"/>
        <w:rPr>
          <w:szCs w:val="22"/>
          <w:lang w:val="lt-LT"/>
        </w:rPr>
      </w:pPr>
      <w:r w:rsidRPr="00087AD8">
        <w:rPr>
          <w:szCs w:val="22"/>
          <w:lang w:val="lt-LT"/>
        </w:rPr>
        <w:t>2.</w:t>
      </w:r>
      <w:r w:rsidRPr="00087AD8">
        <w:rPr>
          <w:szCs w:val="22"/>
          <w:lang w:val="lt-LT"/>
        </w:rPr>
        <w:tab/>
        <w:t>kokybinė ir kiekybinė sudėtis</w:t>
      </w:r>
      <w:r w:rsidR="00095E55" w:rsidRPr="00087AD8">
        <w:rPr>
          <w:szCs w:val="22"/>
          <w:lang w:val="lt-LT"/>
        </w:rPr>
        <w:fldChar w:fldCharType="begin"/>
      </w:r>
      <w:r w:rsidR="00095E55" w:rsidRPr="00087AD8">
        <w:rPr>
          <w:szCs w:val="22"/>
          <w:lang w:val="lt-LT"/>
        </w:rPr>
        <w:instrText xml:space="preserve"> DOCVARIABLE VAULT_ND_d428214a-39a7-4711-a4b5-047ba9a19e6f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645CAEA8" w14:textId="77777777" w:rsidR="00870D80" w:rsidRPr="00087AD8" w:rsidRDefault="00870D80" w:rsidP="00870D80">
      <w:pPr>
        <w:pStyle w:val="EMEAHeading1"/>
        <w:rPr>
          <w:szCs w:val="22"/>
          <w:lang w:val="lt-LT"/>
        </w:rPr>
      </w:pPr>
    </w:p>
    <w:p w14:paraId="52A54855" w14:textId="77777777" w:rsidR="00870D80" w:rsidRPr="00D73866" w:rsidRDefault="00870D80">
      <w:pPr>
        <w:pStyle w:val="EMEABodyText"/>
        <w:rPr>
          <w:szCs w:val="22"/>
          <w:lang w:val="lt-LT"/>
        </w:rPr>
      </w:pPr>
      <w:r w:rsidRPr="00D73866">
        <w:rPr>
          <w:szCs w:val="22"/>
          <w:lang w:val="lt-LT"/>
        </w:rPr>
        <w:t xml:space="preserve">Kiekvienoje tabletėje yra 300 mg irbesartano </w:t>
      </w:r>
      <w:r w:rsidR="00122497" w:rsidRPr="00D73866">
        <w:rPr>
          <w:szCs w:val="22"/>
          <w:lang w:val="lt-LT"/>
        </w:rPr>
        <w:t>(</w:t>
      </w:r>
      <w:r w:rsidR="00122497" w:rsidRPr="00D73866">
        <w:rPr>
          <w:i/>
          <w:szCs w:val="22"/>
          <w:lang w:val="lt-LT"/>
        </w:rPr>
        <w:t>irbesartanum</w:t>
      </w:r>
      <w:r w:rsidR="00122497" w:rsidRPr="00D73866">
        <w:rPr>
          <w:szCs w:val="22"/>
          <w:lang w:val="lt-LT"/>
        </w:rPr>
        <w:t xml:space="preserve">) </w:t>
      </w:r>
      <w:r w:rsidRPr="00D73866">
        <w:rPr>
          <w:szCs w:val="22"/>
          <w:lang w:val="lt-LT"/>
        </w:rPr>
        <w:t>ir 12,5 mg hidrochlorotiazido</w:t>
      </w:r>
      <w:r w:rsidR="00122497" w:rsidRPr="00D73866">
        <w:rPr>
          <w:szCs w:val="22"/>
          <w:lang w:val="lt-LT"/>
        </w:rPr>
        <w:t xml:space="preserve"> (</w:t>
      </w:r>
      <w:r w:rsidR="00122497" w:rsidRPr="00D73866">
        <w:rPr>
          <w:i/>
          <w:szCs w:val="22"/>
          <w:lang w:val="lt-LT"/>
        </w:rPr>
        <w:t>hydrochlorothiazidum</w:t>
      </w:r>
      <w:r w:rsidR="00122497" w:rsidRPr="00D73866">
        <w:rPr>
          <w:szCs w:val="22"/>
          <w:lang w:val="lt-LT"/>
        </w:rPr>
        <w:t>)</w:t>
      </w:r>
      <w:r w:rsidRPr="00D73866">
        <w:rPr>
          <w:szCs w:val="22"/>
          <w:lang w:val="lt-LT"/>
        </w:rPr>
        <w:t>.</w:t>
      </w:r>
    </w:p>
    <w:p w14:paraId="29D4D4E6" w14:textId="77777777" w:rsidR="00870D80" w:rsidRPr="00D73866" w:rsidRDefault="00870D80">
      <w:pPr>
        <w:pStyle w:val="EMEABodyText"/>
        <w:rPr>
          <w:szCs w:val="22"/>
          <w:lang w:val="lt-LT"/>
        </w:rPr>
      </w:pPr>
    </w:p>
    <w:p w14:paraId="64F8443C" w14:textId="77777777" w:rsidR="00870D80" w:rsidRPr="00D73866" w:rsidRDefault="00870D80">
      <w:pPr>
        <w:pStyle w:val="EMEABodyText"/>
        <w:rPr>
          <w:szCs w:val="22"/>
          <w:lang w:val="lt-LT"/>
        </w:rPr>
      </w:pPr>
      <w:r w:rsidRPr="00D73866">
        <w:rPr>
          <w:szCs w:val="22"/>
          <w:u w:val="single"/>
          <w:lang w:val="lt-LT"/>
        </w:rPr>
        <w:t>Pagalbinė medžiaga, kurios poveikis žinomas</w:t>
      </w:r>
      <w:r w:rsidRPr="00D73866">
        <w:rPr>
          <w:szCs w:val="22"/>
          <w:lang w:val="lt-LT"/>
        </w:rPr>
        <w:t xml:space="preserve">: </w:t>
      </w:r>
    </w:p>
    <w:p w14:paraId="235E92FB" w14:textId="77777777" w:rsidR="00870D80" w:rsidRPr="00D73866" w:rsidRDefault="00870D80">
      <w:pPr>
        <w:pStyle w:val="EMEABodyText"/>
        <w:rPr>
          <w:szCs w:val="22"/>
          <w:lang w:val="lt-LT"/>
        </w:rPr>
      </w:pPr>
      <w:r w:rsidRPr="00D73866">
        <w:rPr>
          <w:szCs w:val="22"/>
          <w:lang w:val="lt-LT"/>
        </w:rPr>
        <w:t>Kiekvienoje tabletėje yra 65,8 mg laktozės (laktozės monohidrato pavidalu).</w:t>
      </w:r>
    </w:p>
    <w:p w14:paraId="7E397136" w14:textId="77777777" w:rsidR="00870D80" w:rsidRPr="00D73866" w:rsidRDefault="00870D80">
      <w:pPr>
        <w:pStyle w:val="EMEABodyText"/>
        <w:rPr>
          <w:szCs w:val="22"/>
          <w:lang w:val="lt-LT"/>
        </w:rPr>
      </w:pPr>
    </w:p>
    <w:p w14:paraId="7CB91023" w14:textId="77777777" w:rsidR="00870D80" w:rsidRPr="00D73866" w:rsidRDefault="00870D80">
      <w:pPr>
        <w:pStyle w:val="EMEABodyText"/>
        <w:rPr>
          <w:szCs w:val="22"/>
          <w:lang w:val="lt-LT"/>
        </w:rPr>
      </w:pPr>
      <w:r w:rsidRPr="00D73866">
        <w:rPr>
          <w:szCs w:val="22"/>
          <w:lang w:val="lt-LT"/>
        </w:rPr>
        <w:t>Visos pagalbinės medžiagos išvardytos 6.1 skyriuje.</w:t>
      </w:r>
    </w:p>
    <w:p w14:paraId="62AD01BA" w14:textId="77777777" w:rsidR="00870D80" w:rsidRPr="00D73866" w:rsidRDefault="00870D80">
      <w:pPr>
        <w:pStyle w:val="EMEABodyText"/>
        <w:rPr>
          <w:szCs w:val="22"/>
          <w:lang w:val="lt-LT"/>
        </w:rPr>
      </w:pPr>
    </w:p>
    <w:p w14:paraId="222835E2" w14:textId="77777777" w:rsidR="00870D80" w:rsidRPr="00D73866" w:rsidRDefault="00870D80">
      <w:pPr>
        <w:pStyle w:val="EMEABodyText"/>
        <w:rPr>
          <w:szCs w:val="22"/>
          <w:lang w:val="lt-LT"/>
        </w:rPr>
      </w:pPr>
    </w:p>
    <w:p w14:paraId="7BA7D57F" w14:textId="77777777" w:rsidR="00870D80" w:rsidRPr="00087AD8" w:rsidRDefault="00870D80">
      <w:pPr>
        <w:pStyle w:val="EMEAHeading1"/>
        <w:rPr>
          <w:szCs w:val="22"/>
          <w:lang w:val="lt-LT"/>
        </w:rPr>
      </w:pPr>
      <w:r w:rsidRPr="00087AD8">
        <w:rPr>
          <w:szCs w:val="22"/>
          <w:lang w:val="lt-LT"/>
        </w:rPr>
        <w:t>3.</w:t>
      </w:r>
      <w:r w:rsidRPr="00087AD8">
        <w:rPr>
          <w:szCs w:val="22"/>
          <w:lang w:val="lt-LT"/>
        </w:rPr>
        <w:tab/>
        <w:t>FARMACINĖ forma</w:t>
      </w:r>
      <w:r w:rsidR="00095E55" w:rsidRPr="00087AD8">
        <w:rPr>
          <w:szCs w:val="22"/>
          <w:lang w:val="lt-LT"/>
        </w:rPr>
        <w:fldChar w:fldCharType="begin"/>
      </w:r>
      <w:r w:rsidR="00095E55" w:rsidRPr="00087AD8">
        <w:rPr>
          <w:szCs w:val="22"/>
          <w:lang w:val="lt-LT"/>
        </w:rPr>
        <w:instrText xml:space="preserve"> DOCVARIABLE VAULT_ND_890d1d1f-9f7e-4706-bb6a-6619b4ab54f1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70B66464" w14:textId="77777777" w:rsidR="00870D80" w:rsidRPr="00087AD8" w:rsidRDefault="00870D80" w:rsidP="00870D80">
      <w:pPr>
        <w:pStyle w:val="EMEAHeading1"/>
        <w:rPr>
          <w:szCs w:val="22"/>
          <w:lang w:val="lt-LT"/>
        </w:rPr>
      </w:pPr>
    </w:p>
    <w:p w14:paraId="203648E4" w14:textId="77777777" w:rsidR="00870D80" w:rsidRPr="00D73866" w:rsidRDefault="00870D80">
      <w:pPr>
        <w:pStyle w:val="EMEABodyText"/>
        <w:rPr>
          <w:szCs w:val="22"/>
          <w:lang w:val="lt-LT"/>
        </w:rPr>
      </w:pPr>
      <w:r w:rsidRPr="00D73866">
        <w:rPr>
          <w:szCs w:val="22"/>
          <w:lang w:val="lt-LT"/>
        </w:rPr>
        <w:t>Tabletė.</w:t>
      </w:r>
    </w:p>
    <w:p w14:paraId="5D971058" w14:textId="77777777" w:rsidR="00870D80" w:rsidRPr="00D73866" w:rsidRDefault="00870D80">
      <w:pPr>
        <w:pStyle w:val="EMEABodyText"/>
        <w:rPr>
          <w:szCs w:val="22"/>
          <w:lang w:val="lt-LT"/>
        </w:rPr>
      </w:pPr>
      <w:r w:rsidRPr="00D73866">
        <w:rPr>
          <w:szCs w:val="22"/>
          <w:lang w:val="lt-LT"/>
        </w:rPr>
        <w:t>Persikų spalvos, abipus išgaubta, ovalios formos tabletė, kuri vienoje pusėje paženklinta širdies pavidalo įspaudu, kitoje </w:t>
      </w:r>
      <w:r w:rsidRPr="00D73866">
        <w:rPr>
          <w:szCs w:val="22"/>
          <w:lang w:val="lt-LT"/>
        </w:rPr>
        <w:noBreakHyphen/>
        <w:t xml:space="preserve"> skaitmeniu “2776”.</w:t>
      </w:r>
    </w:p>
    <w:p w14:paraId="075ADEAF" w14:textId="77777777" w:rsidR="00870D80" w:rsidRPr="00D73866" w:rsidRDefault="00870D80">
      <w:pPr>
        <w:pStyle w:val="EMEABodyText"/>
        <w:rPr>
          <w:szCs w:val="22"/>
          <w:lang w:val="lt-LT"/>
        </w:rPr>
      </w:pPr>
    </w:p>
    <w:p w14:paraId="441D8377" w14:textId="77777777" w:rsidR="00870D80" w:rsidRPr="00D73866" w:rsidRDefault="00870D80">
      <w:pPr>
        <w:pStyle w:val="EMEABodyText"/>
        <w:rPr>
          <w:szCs w:val="22"/>
          <w:lang w:val="lt-LT"/>
        </w:rPr>
      </w:pPr>
    </w:p>
    <w:p w14:paraId="3B49464B" w14:textId="77777777" w:rsidR="00870D80" w:rsidRPr="00087AD8" w:rsidRDefault="00870D80">
      <w:pPr>
        <w:pStyle w:val="EMEAHeading1"/>
        <w:rPr>
          <w:szCs w:val="22"/>
          <w:lang w:val="lt-LT"/>
        </w:rPr>
      </w:pPr>
      <w:r w:rsidRPr="00087AD8">
        <w:rPr>
          <w:szCs w:val="22"/>
          <w:lang w:val="lt-LT"/>
        </w:rPr>
        <w:t>4.</w:t>
      </w:r>
      <w:r w:rsidRPr="00087AD8">
        <w:rPr>
          <w:szCs w:val="22"/>
          <w:lang w:val="lt-LT"/>
        </w:rPr>
        <w:tab/>
        <w:t>klinikinĖ informacija</w:t>
      </w:r>
      <w:r w:rsidR="00095E55" w:rsidRPr="00087AD8">
        <w:rPr>
          <w:szCs w:val="22"/>
          <w:lang w:val="lt-LT"/>
        </w:rPr>
        <w:fldChar w:fldCharType="begin"/>
      </w:r>
      <w:r w:rsidR="00095E55" w:rsidRPr="00087AD8">
        <w:rPr>
          <w:szCs w:val="22"/>
          <w:lang w:val="lt-LT"/>
        </w:rPr>
        <w:instrText xml:space="preserve"> DOCVARIABLE VAULT_ND_072a2a35-286d-4ca0-969f-6186ea22604a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051A91D4" w14:textId="77777777" w:rsidR="00870D80" w:rsidRPr="00087AD8" w:rsidRDefault="00870D80" w:rsidP="00870D80">
      <w:pPr>
        <w:pStyle w:val="EMEAHeading1"/>
        <w:rPr>
          <w:szCs w:val="22"/>
          <w:lang w:val="lt-LT"/>
        </w:rPr>
      </w:pPr>
    </w:p>
    <w:p w14:paraId="675918AD" w14:textId="77777777" w:rsidR="00870D80" w:rsidRPr="00D73866" w:rsidRDefault="00870D80">
      <w:pPr>
        <w:pStyle w:val="EMEAHeading2"/>
        <w:rPr>
          <w:szCs w:val="22"/>
          <w:lang w:val="lt-LT"/>
        </w:rPr>
      </w:pPr>
      <w:r w:rsidRPr="00D73866">
        <w:rPr>
          <w:szCs w:val="22"/>
          <w:lang w:val="lt-LT"/>
        </w:rPr>
        <w:t>4.1</w:t>
      </w:r>
      <w:r w:rsidRPr="00D73866">
        <w:rPr>
          <w:szCs w:val="22"/>
          <w:lang w:val="lt-LT"/>
        </w:rPr>
        <w:tab/>
        <w:t>Terapinės indikacijos</w:t>
      </w:r>
      <w:r w:rsidR="00095E55" w:rsidRPr="00D73866">
        <w:rPr>
          <w:szCs w:val="22"/>
          <w:lang w:val="lt-LT"/>
        </w:rPr>
        <w:fldChar w:fldCharType="begin"/>
      </w:r>
      <w:r w:rsidR="00095E55" w:rsidRPr="00D73866">
        <w:rPr>
          <w:szCs w:val="22"/>
          <w:lang w:val="lt-LT"/>
        </w:rPr>
        <w:instrText xml:space="preserve"> DOCVARIABLE vault_nd_59f3071a-cf1b-4f6f-8e47-54c4bb6c2507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0149A8F" w14:textId="77777777" w:rsidR="00870D80" w:rsidRPr="00D73866" w:rsidRDefault="00870D80" w:rsidP="00870D80">
      <w:pPr>
        <w:pStyle w:val="EMEAHeading2"/>
        <w:rPr>
          <w:szCs w:val="22"/>
          <w:lang w:val="lt-LT"/>
        </w:rPr>
      </w:pPr>
    </w:p>
    <w:p w14:paraId="117A4781" w14:textId="77777777" w:rsidR="00870D80" w:rsidRPr="00D73866" w:rsidRDefault="00870D80">
      <w:pPr>
        <w:pStyle w:val="EMEABodyText"/>
        <w:rPr>
          <w:szCs w:val="22"/>
          <w:lang w:val="lt-LT"/>
        </w:rPr>
      </w:pPr>
      <w:r w:rsidRPr="00D73866">
        <w:rPr>
          <w:szCs w:val="22"/>
          <w:lang w:val="lt-LT"/>
        </w:rPr>
        <w:t>Pirminės arterinės hipertenzijos gydymas.</w:t>
      </w:r>
    </w:p>
    <w:p w14:paraId="1B15D464" w14:textId="77777777" w:rsidR="00870D80" w:rsidRPr="00D73866" w:rsidRDefault="00870D80">
      <w:pPr>
        <w:pStyle w:val="EMEABodyText"/>
        <w:rPr>
          <w:szCs w:val="22"/>
          <w:lang w:val="lt-LT"/>
        </w:rPr>
      </w:pPr>
      <w:r w:rsidRPr="00D73866">
        <w:rPr>
          <w:szCs w:val="22"/>
          <w:lang w:val="lt-LT"/>
        </w:rPr>
        <w:t xml:space="preserve">Šis fiksuotų dozių derinys skirtas suaugusiems </w:t>
      </w:r>
      <w:r w:rsidR="00A34679" w:rsidRPr="00D73866">
        <w:rPr>
          <w:szCs w:val="22"/>
          <w:lang w:val="lt-LT"/>
        </w:rPr>
        <w:t>pacientams</w:t>
      </w:r>
      <w:r w:rsidRPr="00D73866">
        <w:rPr>
          <w:szCs w:val="22"/>
          <w:lang w:val="lt-LT"/>
        </w:rPr>
        <w:t>, kurių kraujospūdis, gydant tik irbesartanu arba hidrochlorotiazidu, sureguliuojamas nepakankamai (žr. 5.1 skyrių).</w:t>
      </w:r>
    </w:p>
    <w:p w14:paraId="2F81C078" w14:textId="77777777" w:rsidR="00870D80" w:rsidRPr="00D73866" w:rsidRDefault="00870D80">
      <w:pPr>
        <w:pStyle w:val="EMEABodyText"/>
        <w:rPr>
          <w:szCs w:val="22"/>
          <w:lang w:val="lt-LT"/>
        </w:rPr>
      </w:pPr>
    </w:p>
    <w:p w14:paraId="1FC181A7" w14:textId="77777777" w:rsidR="00870D80" w:rsidRPr="00D73866" w:rsidRDefault="00870D80">
      <w:pPr>
        <w:pStyle w:val="EMEAHeading2"/>
        <w:rPr>
          <w:szCs w:val="22"/>
          <w:lang w:val="lt-LT"/>
        </w:rPr>
      </w:pPr>
      <w:r w:rsidRPr="00D73866">
        <w:rPr>
          <w:szCs w:val="22"/>
          <w:lang w:val="lt-LT"/>
        </w:rPr>
        <w:t>4.2</w:t>
      </w:r>
      <w:r w:rsidRPr="00D73866">
        <w:rPr>
          <w:szCs w:val="22"/>
          <w:lang w:val="lt-LT"/>
        </w:rPr>
        <w:tab/>
        <w:t>Dozavimas ir vartojimo metodas</w:t>
      </w:r>
      <w:r w:rsidR="00095E55" w:rsidRPr="00D73866">
        <w:rPr>
          <w:szCs w:val="22"/>
          <w:lang w:val="lt-LT"/>
        </w:rPr>
        <w:fldChar w:fldCharType="begin"/>
      </w:r>
      <w:r w:rsidR="00095E55" w:rsidRPr="00D73866">
        <w:rPr>
          <w:szCs w:val="22"/>
          <w:lang w:val="lt-LT"/>
        </w:rPr>
        <w:instrText xml:space="preserve"> DOCVARIABLE vault_nd_e0d354e1-58cb-44bb-a837-1d5b54d32b30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D97B723" w14:textId="77777777" w:rsidR="00870D80" w:rsidRPr="00D73866" w:rsidRDefault="00870D80" w:rsidP="00870D80">
      <w:pPr>
        <w:pStyle w:val="EMEAHeading2"/>
        <w:rPr>
          <w:szCs w:val="22"/>
          <w:lang w:val="lt-LT"/>
        </w:rPr>
      </w:pPr>
    </w:p>
    <w:p w14:paraId="2059A0E5" w14:textId="77777777" w:rsidR="00870D80" w:rsidRPr="00D73866" w:rsidRDefault="00870D80" w:rsidP="00870D80">
      <w:pPr>
        <w:pStyle w:val="EMEABodyText"/>
        <w:rPr>
          <w:szCs w:val="22"/>
          <w:u w:val="single"/>
          <w:lang w:val="lt-LT"/>
        </w:rPr>
      </w:pPr>
      <w:r w:rsidRPr="00D73866">
        <w:rPr>
          <w:szCs w:val="22"/>
          <w:u w:val="single"/>
          <w:lang w:val="lt-LT"/>
        </w:rPr>
        <w:t>Dozavimas</w:t>
      </w:r>
    </w:p>
    <w:p w14:paraId="297E293D" w14:textId="77777777" w:rsidR="00870D80" w:rsidRPr="00D73866" w:rsidRDefault="00870D80" w:rsidP="00870D80">
      <w:pPr>
        <w:pStyle w:val="EMEABodyText"/>
        <w:rPr>
          <w:szCs w:val="22"/>
          <w:u w:val="single"/>
          <w:lang w:val="lt-LT"/>
        </w:rPr>
      </w:pPr>
    </w:p>
    <w:p w14:paraId="6800DDE7" w14:textId="77777777" w:rsidR="00870D80" w:rsidRPr="00D73866" w:rsidRDefault="00870D80">
      <w:pPr>
        <w:pStyle w:val="EMEABodyText"/>
        <w:rPr>
          <w:szCs w:val="22"/>
          <w:lang w:val="lt-LT"/>
        </w:rPr>
      </w:pPr>
      <w:r w:rsidRPr="00D73866">
        <w:rPr>
          <w:szCs w:val="22"/>
          <w:lang w:val="lt-LT"/>
        </w:rPr>
        <w:t>CoAprovel galima vartoti kartą per parą valgio metu arba nevalgius.</w:t>
      </w:r>
    </w:p>
    <w:p w14:paraId="044DD178" w14:textId="77777777" w:rsidR="00870D80" w:rsidRPr="00D73866" w:rsidRDefault="00870D80">
      <w:pPr>
        <w:pStyle w:val="EMEABodyText"/>
        <w:rPr>
          <w:szCs w:val="22"/>
          <w:lang w:val="lt-LT"/>
        </w:rPr>
      </w:pPr>
      <w:r w:rsidRPr="00D73866">
        <w:rPr>
          <w:szCs w:val="22"/>
          <w:lang w:val="lt-LT"/>
        </w:rPr>
        <w:t>Dozę rekomenduojama nustatyti gydant kiekviena veikliąja medžiaga (irbesartanu ir hidrochlorotiazidu) atskirai.</w:t>
      </w:r>
    </w:p>
    <w:p w14:paraId="3869A74F" w14:textId="77777777" w:rsidR="00870D80" w:rsidRPr="00D73866" w:rsidRDefault="00870D80">
      <w:pPr>
        <w:pStyle w:val="EMEABodyText"/>
        <w:rPr>
          <w:szCs w:val="22"/>
          <w:lang w:val="lt-LT"/>
        </w:rPr>
      </w:pPr>
    </w:p>
    <w:p w14:paraId="48445CD0" w14:textId="77777777" w:rsidR="00870D80" w:rsidRPr="00D73866" w:rsidRDefault="00870D80">
      <w:pPr>
        <w:pStyle w:val="EMEABodyText"/>
        <w:rPr>
          <w:szCs w:val="22"/>
          <w:lang w:val="lt-LT"/>
        </w:rPr>
      </w:pPr>
      <w:r w:rsidRPr="00D73866">
        <w:rPr>
          <w:szCs w:val="22"/>
          <w:lang w:val="lt-LT"/>
        </w:rPr>
        <w:t>Jei kliniškai galima, monoterapiją galima tiesiogiai keisti gydymu fiksuotų dozių deriniu:</w:t>
      </w:r>
    </w:p>
    <w:p w14:paraId="01A96C9C" w14:textId="77777777" w:rsidR="00870D80" w:rsidRPr="00D73866" w:rsidRDefault="00870D80" w:rsidP="00587A76">
      <w:pPr>
        <w:pStyle w:val="EMEABodyTextIndent"/>
        <w:numPr>
          <w:ilvl w:val="0"/>
          <w:numId w:val="75"/>
        </w:numPr>
        <w:tabs>
          <w:tab w:val="left" w:pos="567"/>
        </w:tabs>
        <w:ind w:left="567" w:hanging="567"/>
        <w:rPr>
          <w:szCs w:val="22"/>
          <w:lang w:val="lt-LT"/>
        </w:rPr>
      </w:pPr>
      <w:r w:rsidRPr="00D73866">
        <w:rPr>
          <w:szCs w:val="22"/>
          <w:lang w:val="lt-LT"/>
        </w:rPr>
        <w:t>CoAprovel 150 mg/12,5 mg galima skirti pacientams, kurių kraujospūdis, gydant tik hidrochlorotiazidu arba 150 mg irbesartano doze, reguliuojamas nepakankamai;</w:t>
      </w:r>
    </w:p>
    <w:p w14:paraId="5BB8565E" w14:textId="77777777" w:rsidR="00870D80" w:rsidRPr="00D73866" w:rsidRDefault="00870D80" w:rsidP="00587A76">
      <w:pPr>
        <w:pStyle w:val="EMEABodyTextIndent"/>
        <w:numPr>
          <w:ilvl w:val="0"/>
          <w:numId w:val="75"/>
        </w:numPr>
        <w:tabs>
          <w:tab w:val="left" w:pos="567"/>
        </w:tabs>
        <w:ind w:left="567" w:hanging="567"/>
        <w:rPr>
          <w:szCs w:val="22"/>
          <w:lang w:val="lt-LT"/>
        </w:rPr>
      </w:pPr>
      <w:r w:rsidRPr="00D73866">
        <w:rPr>
          <w:szCs w:val="22"/>
          <w:lang w:val="lt-LT"/>
        </w:rPr>
        <w:t>CoAprovel 300 mg/12,5 mg galima skirti pacientams, kurių kraujospūdis, gydant 300 mg irbesartano doze arba CoAprovel 150 mg/12,5 mg, reguliuojamas nepakankamai.</w:t>
      </w:r>
    </w:p>
    <w:p w14:paraId="49D628BE" w14:textId="77777777" w:rsidR="00870D80" w:rsidRPr="00D73866" w:rsidRDefault="00870D80" w:rsidP="00587A76">
      <w:pPr>
        <w:pStyle w:val="EMEABodyTextIndent"/>
        <w:numPr>
          <w:ilvl w:val="0"/>
          <w:numId w:val="75"/>
        </w:numPr>
        <w:tabs>
          <w:tab w:val="left" w:pos="567"/>
        </w:tabs>
        <w:ind w:left="567" w:hanging="567"/>
        <w:rPr>
          <w:szCs w:val="22"/>
          <w:lang w:val="lt-LT"/>
        </w:rPr>
      </w:pPr>
      <w:r w:rsidRPr="00D73866">
        <w:rPr>
          <w:szCs w:val="22"/>
          <w:lang w:val="lt-LT"/>
        </w:rPr>
        <w:t>CoAprovel 300 mg/25 mg galima skirti pacientams, kurių kraujospūdis, gydant CoAprovel 300 mg/12,5 mg, reguliuojamas nepakankamai.</w:t>
      </w:r>
    </w:p>
    <w:p w14:paraId="37E5E91A" w14:textId="77777777" w:rsidR="00870D80" w:rsidRPr="00D73866" w:rsidRDefault="00870D80">
      <w:pPr>
        <w:pStyle w:val="EMEABodyText"/>
        <w:rPr>
          <w:szCs w:val="22"/>
          <w:lang w:val="lt-LT"/>
        </w:rPr>
      </w:pPr>
    </w:p>
    <w:p w14:paraId="0A2C4964" w14:textId="77777777" w:rsidR="00870D80" w:rsidRPr="00D73866" w:rsidRDefault="00870D80">
      <w:pPr>
        <w:pStyle w:val="EMEABodyText"/>
        <w:rPr>
          <w:szCs w:val="22"/>
          <w:lang w:val="lt-LT"/>
        </w:rPr>
      </w:pPr>
      <w:r w:rsidRPr="00D73866">
        <w:rPr>
          <w:szCs w:val="22"/>
          <w:lang w:val="lt-LT"/>
        </w:rPr>
        <w:t>Didesnės nei 300 mg irbesartano ir 25 mg hidrochlorotiazido paros dozės vartoti nerekomenduojama.</w:t>
      </w:r>
    </w:p>
    <w:p w14:paraId="6008249E" w14:textId="77777777" w:rsidR="00870D80" w:rsidRPr="00D73866" w:rsidRDefault="00870D80">
      <w:pPr>
        <w:pStyle w:val="EMEABodyText"/>
        <w:rPr>
          <w:szCs w:val="22"/>
          <w:lang w:val="lt-LT"/>
        </w:rPr>
      </w:pPr>
      <w:r w:rsidRPr="00D73866">
        <w:rPr>
          <w:szCs w:val="22"/>
          <w:lang w:val="lt-LT"/>
        </w:rPr>
        <w:t>Jei reikia, CoAprovel galima vartoti kartu su kitu antihipertenziniu vaistiniu preparatu (žr. </w:t>
      </w:r>
      <w:r w:rsidR="009F0FBD" w:rsidRPr="00D73866">
        <w:rPr>
          <w:szCs w:val="22"/>
          <w:lang w:val="lt-LT"/>
        </w:rPr>
        <w:t xml:space="preserve">4.3, 4.4, </w:t>
      </w:r>
      <w:r w:rsidRPr="00D73866">
        <w:rPr>
          <w:szCs w:val="22"/>
          <w:lang w:val="lt-LT"/>
        </w:rPr>
        <w:t>4.5</w:t>
      </w:r>
      <w:r w:rsidR="009F0FBD" w:rsidRPr="00D73866">
        <w:rPr>
          <w:szCs w:val="22"/>
          <w:lang w:val="lt-LT"/>
        </w:rPr>
        <w:t xml:space="preserve"> ir 5.1</w:t>
      </w:r>
      <w:r w:rsidRPr="00D73866">
        <w:rPr>
          <w:szCs w:val="22"/>
          <w:lang w:val="lt-LT"/>
        </w:rPr>
        <w:t xml:space="preserve"> skyri</w:t>
      </w:r>
      <w:r w:rsidR="009F0FBD" w:rsidRPr="00D73866">
        <w:rPr>
          <w:szCs w:val="22"/>
          <w:lang w:val="lt-LT"/>
        </w:rPr>
        <w:t>us</w:t>
      </w:r>
      <w:r w:rsidRPr="00D73866">
        <w:rPr>
          <w:szCs w:val="22"/>
          <w:lang w:val="lt-LT"/>
        </w:rPr>
        <w:t>).</w:t>
      </w:r>
    </w:p>
    <w:p w14:paraId="3371B071" w14:textId="77777777" w:rsidR="00870D80" w:rsidRPr="00D73866" w:rsidRDefault="00870D80">
      <w:pPr>
        <w:pStyle w:val="EMEABodyText"/>
        <w:rPr>
          <w:szCs w:val="22"/>
          <w:lang w:val="lt-LT"/>
        </w:rPr>
      </w:pPr>
    </w:p>
    <w:p w14:paraId="2B8AC03C" w14:textId="77777777" w:rsidR="00870D80" w:rsidRPr="00D73866" w:rsidRDefault="00870D80" w:rsidP="00870D80">
      <w:pPr>
        <w:pStyle w:val="EMEABodyText"/>
        <w:rPr>
          <w:szCs w:val="22"/>
          <w:u w:val="single"/>
          <w:lang w:val="lt-LT"/>
        </w:rPr>
      </w:pPr>
      <w:r w:rsidRPr="00D73866">
        <w:rPr>
          <w:szCs w:val="22"/>
          <w:u w:val="single"/>
          <w:lang w:val="lt-LT"/>
        </w:rPr>
        <w:t>Specialios pacientų grupės</w:t>
      </w:r>
    </w:p>
    <w:p w14:paraId="04FD87D4" w14:textId="77777777" w:rsidR="00870D80" w:rsidRPr="00D73866" w:rsidRDefault="00870D80">
      <w:pPr>
        <w:pStyle w:val="EMEABodyText"/>
        <w:rPr>
          <w:szCs w:val="22"/>
          <w:lang w:val="lt-LT"/>
        </w:rPr>
      </w:pPr>
    </w:p>
    <w:p w14:paraId="0D50952E" w14:textId="77777777" w:rsidR="00F25BAE" w:rsidRPr="00D73866" w:rsidRDefault="00F25BAE">
      <w:pPr>
        <w:pStyle w:val="EMEABodyText"/>
        <w:rPr>
          <w:i/>
          <w:szCs w:val="22"/>
          <w:lang w:val="lt-LT"/>
        </w:rPr>
      </w:pPr>
      <w:r w:rsidRPr="00D73866">
        <w:rPr>
          <w:i/>
          <w:szCs w:val="22"/>
          <w:lang w:val="lt-LT"/>
        </w:rPr>
        <w:t>Sutrikusi inkstų funkcija</w:t>
      </w:r>
    </w:p>
    <w:p w14:paraId="6777ABEC" w14:textId="77777777" w:rsidR="00EF28FC" w:rsidRPr="00D73866" w:rsidRDefault="00EF28FC">
      <w:pPr>
        <w:pStyle w:val="EMEABodyText"/>
        <w:rPr>
          <w:i/>
          <w:szCs w:val="22"/>
          <w:lang w:val="lt-LT"/>
        </w:rPr>
      </w:pPr>
    </w:p>
    <w:p w14:paraId="750B6EFF" w14:textId="77777777" w:rsidR="00870D80" w:rsidRPr="00D73866" w:rsidRDefault="00870D80">
      <w:pPr>
        <w:pStyle w:val="EMEABodyText"/>
        <w:rPr>
          <w:szCs w:val="22"/>
          <w:lang w:val="lt-LT"/>
        </w:rPr>
      </w:pPr>
      <w:r w:rsidRPr="00D73866">
        <w:rPr>
          <w:szCs w:val="22"/>
          <w:lang w:val="lt-LT"/>
        </w:rPr>
        <w:t xml:space="preserve">Kadangi vaistiniame preparate yra hidrochlorotiazido, CoAprovel vartoti </w:t>
      </w:r>
      <w:r w:rsidR="00A34679" w:rsidRPr="00D73866">
        <w:rPr>
          <w:szCs w:val="22"/>
          <w:lang w:val="lt-LT"/>
        </w:rPr>
        <w:t>pacientams</w:t>
      </w:r>
      <w:r w:rsidRPr="00D73866">
        <w:rPr>
          <w:szCs w:val="22"/>
          <w:lang w:val="lt-LT"/>
        </w:rPr>
        <w:t xml:space="preserve">, kuriems yra sunkus inkstų funkcijos sutrikimas (kreatinino klirensas &lt; 30 ml/min.), nerekomenduojama. Jiems </w:t>
      </w:r>
      <w:r w:rsidRPr="00D73866">
        <w:rPr>
          <w:szCs w:val="22"/>
          <w:lang w:val="lt-LT"/>
        </w:rPr>
        <w:lastRenderedPageBreak/>
        <w:t xml:space="preserve">geriau tinka Henlės kilpoje veikiantys diuretikai negu tiazidai. Jeigu </w:t>
      </w:r>
      <w:r w:rsidR="00A34679" w:rsidRPr="00D73866">
        <w:rPr>
          <w:szCs w:val="22"/>
          <w:lang w:val="lt-LT"/>
        </w:rPr>
        <w:t>pacientų</w:t>
      </w:r>
      <w:r w:rsidRPr="00D73866">
        <w:rPr>
          <w:szCs w:val="22"/>
          <w:lang w:val="lt-LT"/>
        </w:rPr>
        <w:t>, kurių inkstų funkcija sutrikusi, kreatinino klirensas yra ≥ 30 ml/min., dozės keisti nereikia (žr. 4.3 ir 4.4 skyrius).</w:t>
      </w:r>
    </w:p>
    <w:p w14:paraId="52AE2CEA" w14:textId="77777777" w:rsidR="00870D80" w:rsidRPr="00D73866" w:rsidRDefault="00870D80">
      <w:pPr>
        <w:pStyle w:val="EMEABodyText"/>
        <w:rPr>
          <w:szCs w:val="22"/>
          <w:lang w:val="lt-LT"/>
        </w:rPr>
      </w:pPr>
    </w:p>
    <w:p w14:paraId="7EFDE5A5" w14:textId="77777777" w:rsidR="00D379B5" w:rsidRPr="00D73866" w:rsidRDefault="00D379B5" w:rsidP="00D379B5">
      <w:pPr>
        <w:pStyle w:val="EMEABodyText"/>
        <w:rPr>
          <w:i/>
          <w:szCs w:val="22"/>
          <w:lang w:val="lt-LT"/>
        </w:rPr>
      </w:pPr>
      <w:r w:rsidRPr="00D73866">
        <w:rPr>
          <w:i/>
          <w:szCs w:val="22"/>
          <w:lang w:val="lt-LT"/>
        </w:rPr>
        <w:t>Sutrikusi kepenų funkcija</w:t>
      </w:r>
    </w:p>
    <w:p w14:paraId="6D5FE692" w14:textId="77777777" w:rsidR="00EF28FC" w:rsidRPr="00D73866" w:rsidRDefault="00EF28FC">
      <w:pPr>
        <w:pStyle w:val="EMEABodyText"/>
        <w:rPr>
          <w:szCs w:val="22"/>
          <w:lang w:val="lt-LT"/>
        </w:rPr>
      </w:pPr>
    </w:p>
    <w:p w14:paraId="131D6428" w14:textId="77777777" w:rsidR="00870D80" w:rsidRPr="00D73866" w:rsidRDefault="00A34679">
      <w:pPr>
        <w:pStyle w:val="EMEABodyText"/>
        <w:rPr>
          <w:szCs w:val="22"/>
          <w:lang w:val="lt-LT"/>
        </w:rPr>
      </w:pPr>
      <w:r w:rsidRPr="00D73866">
        <w:rPr>
          <w:szCs w:val="22"/>
          <w:lang w:val="lt-LT"/>
        </w:rPr>
        <w:t>Pacientų</w:t>
      </w:r>
      <w:r w:rsidR="00870D80" w:rsidRPr="00D73866">
        <w:rPr>
          <w:szCs w:val="22"/>
          <w:lang w:val="lt-LT"/>
        </w:rPr>
        <w:t>, kuriems yra sunkus kepenų funkcijos sutrikimas, CoAprovel gydyti negalima. Jeigu kepenų funkcija sutrikusi, tiazidų reikia skirti atsargiai. Jei yra lengvas ar vidutinio sunkumo kepenų funkcijos sutrikimas, CoAprovel dozės keisti nereikia (žr. 4.3 skyrių).</w:t>
      </w:r>
    </w:p>
    <w:p w14:paraId="69980269" w14:textId="77777777" w:rsidR="00870D80" w:rsidRPr="00D73866" w:rsidRDefault="00870D80">
      <w:pPr>
        <w:pStyle w:val="EMEABodyText"/>
        <w:rPr>
          <w:szCs w:val="22"/>
          <w:lang w:val="lt-LT"/>
        </w:rPr>
      </w:pPr>
    </w:p>
    <w:p w14:paraId="07A1529C" w14:textId="77777777" w:rsidR="00EF28FC" w:rsidRPr="00D73866" w:rsidRDefault="00B82876">
      <w:pPr>
        <w:pStyle w:val="EMEABodyText"/>
        <w:rPr>
          <w:szCs w:val="22"/>
          <w:lang w:val="lt-LT"/>
        </w:rPr>
      </w:pPr>
      <w:r w:rsidRPr="00D73866">
        <w:rPr>
          <w:i/>
          <w:szCs w:val="22"/>
          <w:lang w:val="lt-LT"/>
        </w:rPr>
        <w:t xml:space="preserve">Senyvi </w:t>
      </w:r>
      <w:r w:rsidR="00870D80" w:rsidRPr="00D73866">
        <w:rPr>
          <w:i/>
          <w:szCs w:val="22"/>
          <w:lang w:val="lt-LT"/>
        </w:rPr>
        <w:t>žmonės</w:t>
      </w:r>
    </w:p>
    <w:p w14:paraId="52EAE3B1" w14:textId="77777777" w:rsidR="00EF28FC" w:rsidRPr="00D73866" w:rsidRDefault="00EF28FC">
      <w:pPr>
        <w:pStyle w:val="EMEABodyText"/>
        <w:rPr>
          <w:szCs w:val="22"/>
          <w:lang w:val="lt-LT"/>
        </w:rPr>
      </w:pPr>
    </w:p>
    <w:p w14:paraId="182DDFE9" w14:textId="77777777" w:rsidR="00870D80" w:rsidRPr="00D73866" w:rsidRDefault="00B82876">
      <w:pPr>
        <w:pStyle w:val="EMEABodyText"/>
        <w:rPr>
          <w:szCs w:val="22"/>
          <w:lang w:val="lt-LT"/>
        </w:rPr>
      </w:pPr>
      <w:r w:rsidRPr="00D73866">
        <w:rPr>
          <w:szCs w:val="22"/>
          <w:lang w:val="lt-LT"/>
        </w:rPr>
        <w:t>Senyviems</w:t>
      </w:r>
      <w:r w:rsidR="00097AB5" w:rsidRPr="00D73866">
        <w:rPr>
          <w:szCs w:val="22"/>
          <w:lang w:val="lt-LT"/>
        </w:rPr>
        <w:t xml:space="preserve"> žmonėms </w:t>
      </w:r>
      <w:r w:rsidR="00870D80" w:rsidRPr="00D73866">
        <w:rPr>
          <w:szCs w:val="22"/>
          <w:lang w:val="lt-LT"/>
        </w:rPr>
        <w:t>CoAprovel dozės keisti nereikia.</w:t>
      </w:r>
    </w:p>
    <w:p w14:paraId="32F3A29F" w14:textId="77777777" w:rsidR="00870D80" w:rsidRPr="00D73866" w:rsidRDefault="00870D80">
      <w:pPr>
        <w:pStyle w:val="EMEABodyText"/>
        <w:rPr>
          <w:szCs w:val="22"/>
          <w:lang w:val="lt-LT"/>
        </w:rPr>
      </w:pPr>
    </w:p>
    <w:p w14:paraId="47B27159" w14:textId="77777777" w:rsidR="00EF28FC" w:rsidRPr="00D73866" w:rsidRDefault="00870D80">
      <w:pPr>
        <w:pStyle w:val="EMEABodyText"/>
        <w:rPr>
          <w:szCs w:val="22"/>
          <w:lang w:val="lt-LT"/>
        </w:rPr>
      </w:pPr>
      <w:r w:rsidRPr="00D73866">
        <w:rPr>
          <w:i/>
          <w:szCs w:val="22"/>
          <w:lang w:val="lt-LT"/>
        </w:rPr>
        <w:t>Vaikų populiacija</w:t>
      </w:r>
    </w:p>
    <w:p w14:paraId="23B33707" w14:textId="77777777" w:rsidR="00EF28FC" w:rsidRPr="00D73866" w:rsidRDefault="00EF28FC">
      <w:pPr>
        <w:pStyle w:val="EMEABodyText"/>
        <w:rPr>
          <w:szCs w:val="22"/>
          <w:lang w:val="lt-LT"/>
        </w:rPr>
      </w:pPr>
    </w:p>
    <w:p w14:paraId="2D52DD43" w14:textId="77777777" w:rsidR="00870D80" w:rsidRPr="00D73866" w:rsidRDefault="00870D80">
      <w:pPr>
        <w:pStyle w:val="EMEABodyText"/>
        <w:rPr>
          <w:szCs w:val="22"/>
          <w:lang w:val="lt-LT"/>
        </w:rPr>
      </w:pPr>
      <w:r w:rsidRPr="00D73866">
        <w:rPr>
          <w:szCs w:val="22"/>
          <w:lang w:val="lt-LT"/>
        </w:rPr>
        <w:t xml:space="preserve">CoAprovel nerekomenduojama vartoti vaikams ir paaugliams, kadangi </w:t>
      </w:r>
      <w:r w:rsidRPr="00D73866">
        <w:rPr>
          <w:noProof/>
          <w:szCs w:val="22"/>
          <w:lang w:val="lt-LT"/>
        </w:rPr>
        <w:t>saugumas ir veiksmingumas neištirti</w:t>
      </w:r>
      <w:r w:rsidRPr="00D73866">
        <w:rPr>
          <w:szCs w:val="22"/>
          <w:lang w:val="lt-LT"/>
        </w:rPr>
        <w:t>. Duomenų nėra.</w:t>
      </w:r>
    </w:p>
    <w:p w14:paraId="5EFF2562" w14:textId="77777777" w:rsidR="00870D80" w:rsidRPr="00D73866" w:rsidRDefault="00870D80">
      <w:pPr>
        <w:pStyle w:val="EMEABodyText"/>
        <w:rPr>
          <w:szCs w:val="22"/>
          <w:lang w:val="lt-LT"/>
        </w:rPr>
      </w:pPr>
    </w:p>
    <w:p w14:paraId="7D4A1CD4" w14:textId="77777777" w:rsidR="00870D80" w:rsidRPr="00D73866" w:rsidRDefault="00870D80" w:rsidP="00870D80">
      <w:pPr>
        <w:pStyle w:val="EMEABodyText"/>
        <w:rPr>
          <w:szCs w:val="22"/>
          <w:u w:val="single"/>
          <w:lang w:val="lt-LT"/>
        </w:rPr>
      </w:pPr>
      <w:r w:rsidRPr="00D73866">
        <w:rPr>
          <w:szCs w:val="22"/>
          <w:u w:val="single"/>
          <w:lang w:val="lt-LT"/>
        </w:rPr>
        <w:t>Vartojimo metodas</w:t>
      </w:r>
    </w:p>
    <w:p w14:paraId="1F40F75D" w14:textId="77777777" w:rsidR="00870D80" w:rsidRPr="00D73866" w:rsidRDefault="00870D80" w:rsidP="00870D80">
      <w:pPr>
        <w:pStyle w:val="EMEABodyText"/>
        <w:rPr>
          <w:szCs w:val="22"/>
          <w:lang w:val="lt-LT"/>
        </w:rPr>
      </w:pPr>
    </w:p>
    <w:p w14:paraId="1A5E787D" w14:textId="77777777" w:rsidR="00870D80" w:rsidRPr="00D73866" w:rsidRDefault="00870D80">
      <w:pPr>
        <w:pStyle w:val="EMEABodyText"/>
        <w:rPr>
          <w:szCs w:val="22"/>
          <w:lang w:val="lt-LT"/>
        </w:rPr>
      </w:pPr>
      <w:r w:rsidRPr="00D73866">
        <w:rPr>
          <w:szCs w:val="22"/>
          <w:lang w:val="lt-LT"/>
        </w:rPr>
        <w:t>Vartoti per burną.</w:t>
      </w:r>
    </w:p>
    <w:p w14:paraId="354114C0" w14:textId="77777777" w:rsidR="00870D80" w:rsidRPr="00D73866" w:rsidRDefault="00870D80">
      <w:pPr>
        <w:pStyle w:val="EMEABodyText"/>
        <w:rPr>
          <w:szCs w:val="22"/>
          <w:lang w:val="lt-LT"/>
        </w:rPr>
      </w:pPr>
    </w:p>
    <w:p w14:paraId="1CC5CC37" w14:textId="77777777" w:rsidR="00870D80" w:rsidRPr="00D73866" w:rsidRDefault="00870D80">
      <w:pPr>
        <w:pStyle w:val="EMEAHeading2"/>
        <w:rPr>
          <w:szCs w:val="22"/>
          <w:lang w:val="lt-LT"/>
        </w:rPr>
      </w:pPr>
      <w:r w:rsidRPr="00D73866">
        <w:rPr>
          <w:szCs w:val="22"/>
          <w:lang w:val="lt-LT"/>
        </w:rPr>
        <w:t>4.3</w:t>
      </w:r>
      <w:r w:rsidRPr="00D73866">
        <w:rPr>
          <w:szCs w:val="22"/>
          <w:lang w:val="lt-LT"/>
        </w:rPr>
        <w:tab/>
        <w:t>Kontraindikacijos</w:t>
      </w:r>
      <w:r w:rsidR="00095E55" w:rsidRPr="00D73866">
        <w:rPr>
          <w:szCs w:val="22"/>
          <w:lang w:val="lt-LT"/>
        </w:rPr>
        <w:fldChar w:fldCharType="begin"/>
      </w:r>
      <w:r w:rsidR="00095E55" w:rsidRPr="00D73866">
        <w:rPr>
          <w:szCs w:val="22"/>
          <w:lang w:val="lt-LT"/>
        </w:rPr>
        <w:instrText xml:space="preserve"> DOCVARIABLE vault_nd_3f2e9ccb-ed00-484b-ba37-d6100a4c80ed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B3811E0" w14:textId="77777777" w:rsidR="00870D80" w:rsidRPr="00D73866" w:rsidRDefault="00870D80" w:rsidP="00870D80">
      <w:pPr>
        <w:pStyle w:val="EMEAHeading2"/>
        <w:rPr>
          <w:szCs w:val="22"/>
          <w:lang w:val="lt-LT"/>
        </w:rPr>
      </w:pPr>
    </w:p>
    <w:p w14:paraId="6112AB8B" w14:textId="77777777" w:rsidR="00870D80" w:rsidRPr="00D73866" w:rsidRDefault="00870D80" w:rsidP="00613280">
      <w:pPr>
        <w:pStyle w:val="EMEABodyTextIndent"/>
        <w:numPr>
          <w:ilvl w:val="0"/>
          <w:numId w:val="50"/>
        </w:numPr>
        <w:ind w:left="567" w:hanging="567"/>
        <w:rPr>
          <w:szCs w:val="22"/>
          <w:lang w:val="lt-LT"/>
        </w:rPr>
      </w:pPr>
      <w:r w:rsidRPr="00D73866">
        <w:rPr>
          <w:szCs w:val="22"/>
          <w:lang w:val="lt-LT"/>
        </w:rPr>
        <w:t>Padidėjęs jautrumas veikliajai arba bet kuriai 6.1 skyriuje nurodytai pagalbinei medžiagai arba kitiems sulfamidų dariniams (hidrochlorotiazidas yra sulfamidų darinys)</w:t>
      </w:r>
    </w:p>
    <w:p w14:paraId="244BE65D" w14:textId="77777777" w:rsidR="00870D80" w:rsidRPr="00D73866" w:rsidRDefault="00870D80" w:rsidP="00613280">
      <w:pPr>
        <w:pStyle w:val="EMEABodyTextIndent"/>
        <w:numPr>
          <w:ilvl w:val="0"/>
          <w:numId w:val="50"/>
        </w:numPr>
        <w:ind w:left="567" w:hanging="567"/>
        <w:rPr>
          <w:szCs w:val="22"/>
          <w:lang w:val="lt-LT"/>
        </w:rPr>
      </w:pPr>
      <w:r w:rsidRPr="00D73866">
        <w:rPr>
          <w:szCs w:val="22"/>
          <w:lang w:val="lt-LT"/>
        </w:rPr>
        <w:t>Antras ir trečias nėštumo trimestrai (žr. 4.4 ir 4.6 skyrius)</w:t>
      </w:r>
    </w:p>
    <w:p w14:paraId="0ED142B9" w14:textId="77777777" w:rsidR="00870D80" w:rsidRPr="00D73866" w:rsidRDefault="00870D80" w:rsidP="00613280">
      <w:pPr>
        <w:pStyle w:val="EMEABodyTextIndent"/>
        <w:numPr>
          <w:ilvl w:val="0"/>
          <w:numId w:val="50"/>
        </w:numPr>
        <w:ind w:left="567" w:hanging="567"/>
        <w:rPr>
          <w:szCs w:val="22"/>
          <w:lang w:val="lt-LT"/>
        </w:rPr>
      </w:pPr>
      <w:r w:rsidRPr="00D73866">
        <w:rPr>
          <w:szCs w:val="22"/>
          <w:lang w:val="lt-LT"/>
        </w:rPr>
        <w:t>Sunkus inkstų funkcijos sutrikimas (kai kreatinino klirensas yra &lt; 30 ml/min.)</w:t>
      </w:r>
    </w:p>
    <w:p w14:paraId="0CF96AE2" w14:textId="77777777" w:rsidR="00870D80" w:rsidRPr="00D73866" w:rsidRDefault="00870D80" w:rsidP="00613280">
      <w:pPr>
        <w:pStyle w:val="EMEABodyTextIndent"/>
        <w:numPr>
          <w:ilvl w:val="0"/>
          <w:numId w:val="50"/>
        </w:numPr>
        <w:ind w:left="567" w:hanging="567"/>
        <w:rPr>
          <w:szCs w:val="22"/>
          <w:lang w:val="lt-LT"/>
        </w:rPr>
      </w:pPr>
      <w:r w:rsidRPr="00D73866">
        <w:rPr>
          <w:szCs w:val="22"/>
          <w:lang w:val="lt-LT"/>
        </w:rPr>
        <w:t>Gydymui atspari hipokaliemija ar hiperkalcemija</w:t>
      </w:r>
    </w:p>
    <w:p w14:paraId="57861201" w14:textId="77777777" w:rsidR="00870D80" w:rsidRPr="00D73866" w:rsidRDefault="00870D80" w:rsidP="00613280">
      <w:pPr>
        <w:pStyle w:val="EMEABodyTextIndent"/>
        <w:numPr>
          <w:ilvl w:val="0"/>
          <w:numId w:val="50"/>
        </w:numPr>
        <w:ind w:left="567" w:hanging="567"/>
        <w:rPr>
          <w:szCs w:val="22"/>
          <w:lang w:val="lt-LT"/>
        </w:rPr>
      </w:pPr>
      <w:r w:rsidRPr="00D73866">
        <w:rPr>
          <w:szCs w:val="22"/>
          <w:lang w:val="lt-LT"/>
        </w:rPr>
        <w:t>Sunkus kepenų funkcijos pablogėjimas, tulžinė kepenų cirozė ar cholestazė</w:t>
      </w:r>
    </w:p>
    <w:p w14:paraId="4D6D8927" w14:textId="77777777" w:rsidR="0033776F" w:rsidRPr="00D73866" w:rsidRDefault="0033776F" w:rsidP="00613280">
      <w:pPr>
        <w:pStyle w:val="EMEABodyTextIndent"/>
        <w:numPr>
          <w:ilvl w:val="0"/>
          <w:numId w:val="50"/>
        </w:numPr>
        <w:ind w:left="567" w:hanging="567"/>
        <w:rPr>
          <w:szCs w:val="22"/>
          <w:lang w:val="lt-LT"/>
        </w:rPr>
      </w:pPr>
      <w:r w:rsidRPr="00D73866">
        <w:rPr>
          <w:szCs w:val="22"/>
          <w:lang w:val="lt-LT"/>
        </w:rPr>
        <w:t xml:space="preserve">Pacientams, kurie serga cukriniu diabetu arba </w:t>
      </w:r>
      <w:r w:rsidR="009F0FBD" w:rsidRPr="00D73866">
        <w:rPr>
          <w:szCs w:val="22"/>
          <w:lang w:val="lt-LT"/>
        </w:rPr>
        <w:t>kurių inkstų funkcija sutrikusi</w:t>
      </w:r>
      <w:r w:rsidR="009F0FBD" w:rsidRPr="00D73866" w:rsidDel="009F0FBD">
        <w:rPr>
          <w:szCs w:val="22"/>
          <w:lang w:val="lt-LT"/>
        </w:rPr>
        <w:t xml:space="preserve"> </w:t>
      </w:r>
      <w:r w:rsidRPr="00D73866">
        <w:rPr>
          <w:szCs w:val="22"/>
          <w:lang w:val="lt-LT"/>
        </w:rPr>
        <w:t xml:space="preserve">(glomerulų filtracijos greitis (GFG) &lt;60 ml/min./1,73 m²), </w:t>
      </w:r>
      <w:r w:rsidR="0043362C" w:rsidRPr="00D73866">
        <w:rPr>
          <w:szCs w:val="22"/>
          <w:lang w:val="lt-LT"/>
        </w:rPr>
        <w:t>Co</w:t>
      </w:r>
      <w:r w:rsidRPr="00D73866">
        <w:rPr>
          <w:szCs w:val="22"/>
          <w:lang w:val="lt-LT"/>
        </w:rPr>
        <w:t xml:space="preserve">Aprovel </w:t>
      </w:r>
      <w:r w:rsidR="009F0FBD" w:rsidRPr="00D73866">
        <w:rPr>
          <w:szCs w:val="22"/>
          <w:lang w:val="lt-LT"/>
        </w:rPr>
        <w:t xml:space="preserve">negalima </w:t>
      </w:r>
      <w:r w:rsidRPr="00D73866">
        <w:rPr>
          <w:szCs w:val="22"/>
          <w:lang w:val="lt-LT"/>
        </w:rPr>
        <w:t>vartoti kartu su preparatais, kurių sudėtyje yra aliskireno (žr. 4.5</w:t>
      </w:r>
      <w:r w:rsidR="009F0FBD" w:rsidRPr="00D73866">
        <w:rPr>
          <w:szCs w:val="22"/>
          <w:lang w:val="lt-LT"/>
        </w:rPr>
        <w:t xml:space="preserve"> ir 5.1</w:t>
      </w:r>
      <w:r w:rsidRPr="00D73866">
        <w:rPr>
          <w:szCs w:val="22"/>
          <w:lang w:val="lt-LT"/>
        </w:rPr>
        <w:t xml:space="preserve"> skyrius).</w:t>
      </w:r>
    </w:p>
    <w:p w14:paraId="7E33805F" w14:textId="77777777" w:rsidR="00870D80" w:rsidRPr="00D73866" w:rsidRDefault="00870D80">
      <w:pPr>
        <w:pStyle w:val="EMEABodyText"/>
        <w:rPr>
          <w:szCs w:val="22"/>
          <w:lang w:val="lt-LT"/>
        </w:rPr>
      </w:pPr>
    </w:p>
    <w:p w14:paraId="18D0A93C" w14:textId="77777777" w:rsidR="00870D80" w:rsidRPr="00D73866" w:rsidRDefault="00870D80">
      <w:pPr>
        <w:pStyle w:val="EMEAHeading2"/>
        <w:rPr>
          <w:szCs w:val="22"/>
          <w:lang w:val="lt-LT"/>
        </w:rPr>
      </w:pPr>
      <w:r w:rsidRPr="00D73866">
        <w:rPr>
          <w:szCs w:val="22"/>
          <w:lang w:val="lt-LT"/>
        </w:rPr>
        <w:t>4.4</w:t>
      </w:r>
      <w:r w:rsidRPr="00D73866">
        <w:rPr>
          <w:szCs w:val="22"/>
          <w:lang w:val="lt-LT"/>
        </w:rPr>
        <w:tab/>
        <w:t>Specialūs įspėjimai ir atsargumo priemonės</w:t>
      </w:r>
      <w:r w:rsidR="00095E55" w:rsidRPr="00D73866">
        <w:rPr>
          <w:szCs w:val="22"/>
          <w:lang w:val="lt-LT"/>
        </w:rPr>
        <w:fldChar w:fldCharType="begin"/>
      </w:r>
      <w:r w:rsidR="00095E55" w:rsidRPr="00D73866">
        <w:rPr>
          <w:szCs w:val="22"/>
          <w:lang w:val="lt-LT"/>
        </w:rPr>
        <w:instrText xml:space="preserve"> DOCVARIABLE vault_nd_f5ee045f-3a68-4002-82db-5916aeba324d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7F92BDB" w14:textId="77777777" w:rsidR="00870D80" w:rsidRPr="00D73866" w:rsidRDefault="00870D80" w:rsidP="00870D80">
      <w:pPr>
        <w:pStyle w:val="EMEAHeading2"/>
        <w:rPr>
          <w:szCs w:val="22"/>
          <w:lang w:val="lt-LT"/>
        </w:rPr>
      </w:pPr>
    </w:p>
    <w:p w14:paraId="4D1427DB" w14:textId="77777777" w:rsidR="00870D80" w:rsidRPr="00D73866" w:rsidRDefault="00870D80">
      <w:pPr>
        <w:pStyle w:val="EMEABodyText"/>
        <w:rPr>
          <w:szCs w:val="22"/>
          <w:lang w:val="lt-LT"/>
        </w:rPr>
      </w:pPr>
      <w:r w:rsidRPr="00D73866">
        <w:rPr>
          <w:szCs w:val="22"/>
          <w:u w:val="single"/>
          <w:lang w:val="lt-LT"/>
        </w:rPr>
        <w:t>Hipotenzija ir skysčio kiekio organizme sumažėjimas.</w:t>
      </w:r>
      <w:r w:rsidRPr="00D73866">
        <w:rPr>
          <w:szCs w:val="22"/>
          <w:lang w:val="lt-LT"/>
        </w:rPr>
        <w:t xml:space="preserve"> Retais atvejais hipertenzija sergantiems </w:t>
      </w:r>
      <w:r w:rsidR="00A34679" w:rsidRPr="00D73866">
        <w:rPr>
          <w:szCs w:val="22"/>
          <w:lang w:val="lt-LT"/>
        </w:rPr>
        <w:t>pacientams</w:t>
      </w:r>
      <w:r w:rsidRPr="00D73866">
        <w:rPr>
          <w:szCs w:val="22"/>
          <w:lang w:val="lt-LT"/>
        </w:rPr>
        <w:t xml:space="preserve"> CoAprovel gali sukelti simptominę hipotenziją nesant kitų hipotenzijos rizikos veiksnių. Simptominė hipotenzija galima </w:t>
      </w:r>
      <w:r w:rsidR="00A34679" w:rsidRPr="00D73866">
        <w:rPr>
          <w:szCs w:val="22"/>
          <w:lang w:val="lt-LT"/>
        </w:rPr>
        <w:t>pacientams</w:t>
      </w:r>
      <w:r w:rsidRPr="00D73866">
        <w:rPr>
          <w:szCs w:val="22"/>
          <w:lang w:val="lt-LT"/>
        </w:rPr>
        <w:t>, kuriems dėl intensyvaus gydymo diuretikais, mažo natrio kiekio maiste, viduriavimo ar vėmimo yra sumažėjęs skysčių ir (ar) natrio kiekis organizme. Prieš pradedant gydyti CoAprovel, šiuos pokyčius reikia pašalinti.</w:t>
      </w:r>
    </w:p>
    <w:p w14:paraId="1949D859" w14:textId="77777777" w:rsidR="00870D80" w:rsidRPr="00D73866" w:rsidRDefault="00870D80">
      <w:pPr>
        <w:pStyle w:val="EMEABodyText"/>
        <w:rPr>
          <w:szCs w:val="22"/>
          <w:lang w:val="lt-LT"/>
        </w:rPr>
      </w:pPr>
    </w:p>
    <w:p w14:paraId="40FD955D" w14:textId="77777777" w:rsidR="00870D80" w:rsidRPr="00D73866" w:rsidRDefault="00870D80">
      <w:pPr>
        <w:pStyle w:val="EMEABodyText"/>
        <w:rPr>
          <w:szCs w:val="22"/>
          <w:lang w:val="lt-LT"/>
        </w:rPr>
      </w:pPr>
      <w:r w:rsidRPr="00D73866">
        <w:rPr>
          <w:szCs w:val="22"/>
          <w:u w:val="single"/>
          <w:lang w:val="lt-LT"/>
        </w:rPr>
        <w:t>Inkstų arterijų stenozė ir renovaskulinė hipertenzija.</w:t>
      </w:r>
      <w:r w:rsidRPr="00D73866">
        <w:rPr>
          <w:szCs w:val="22"/>
          <w:lang w:val="lt-LT"/>
        </w:rPr>
        <w:t xml:space="preserve"> </w:t>
      </w:r>
      <w:r w:rsidR="00A34679" w:rsidRPr="00D73866">
        <w:rPr>
          <w:szCs w:val="22"/>
          <w:lang w:val="lt-LT"/>
        </w:rPr>
        <w:t>Pacientams</w:t>
      </w:r>
      <w:r w:rsidRPr="00D73866">
        <w:rPr>
          <w:szCs w:val="22"/>
          <w:lang w:val="lt-LT"/>
        </w:rPr>
        <w:t>, sergantiems abiejų inkstų arterijų ar vienintelio funkcionuojančio inksto arterijos stenoze bei gydomiems angiotenziną konvertuojančio fermento inhibitoriais ar angiotenzino II receptorių antagonistais, yra padidėjęs sunkios hipotenzijos bei inkstų funkcijos nepakankamumo pasireiškimo pavojus. Nors gydant CoAprovel tokių komplikacijų atvejų nepastebėta, tačiau tikėtina, kad jos galimos.</w:t>
      </w:r>
    </w:p>
    <w:p w14:paraId="5B57F21E" w14:textId="77777777" w:rsidR="00870D80" w:rsidRPr="00D73866" w:rsidRDefault="00870D80">
      <w:pPr>
        <w:pStyle w:val="EMEABodyText"/>
        <w:rPr>
          <w:szCs w:val="22"/>
          <w:lang w:val="lt-LT"/>
        </w:rPr>
      </w:pPr>
    </w:p>
    <w:p w14:paraId="57F040DD" w14:textId="77777777" w:rsidR="00870D80" w:rsidRPr="00D73866" w:rsidRDefault="00D379B5">
      <w:pPr>
        <w:pStyle w:val="EMEABodyText"/>
        <w:rPr>
          <w:szCs w:val="22"/>
          <w:lang w:val="lt-LT"/>
        </w:rPr>
      </w:pPr>
      <w:r w:rsidRPr="00D73866">
        <w:rPr>
          <w:szCs w:val="22"/>
          <w:u w:val="single"/>
          <w:lang w:val="lt-LT"/>
        </w:rPr>
        <w:t>Sutrikusi inkstų funkcija,</w:t>
      </w:r>
      <w:r w:rsidR="00870D80" w:rsidRPr="00D73866">
        <w:rPr>
          <w:szCs w:val="22"/>
          <w:u w:val="single"/>
          <w:lang w:val="lt-LT"/>
        </w:rPr>
        <w:t xml:space="preserve"> inksto persodinimas. </w:t>
      </w:r>
      <w:r w:rsidR="00870D80" w:rsidRPr="00D73866">
        <w:rPr>
          <w:szCs w:val="22"/>
          <w:lang w:val="lt-LT"/>
        </w:rPr>
        <w:t>CoAprovel gydant pacientus, kurių inkstų funkcija sutrikusi, reikia periodiškai nustatinėti kalio, kreatinino ir šlapimo rūgšties kiekį kraujo serume. Pacientai, kuriems neseniai persodintas inkstas, gydymo CoAprovel patirties nėra. Pacientų, kuriems yra sunkus inkstų funkcijos sutrikimas (kreatinino klirensas yra &lt; 30 ml/min.) (žr. 4.3 skyrių), CoAprovel gydyti negalima. Jeigu inkstų funkcija sutrikusi, gali atsirasti su tiazidinių diuretikų vartojimu susijusi azotemija. Jeigu inkstų funkcija sutrikusi, tačiau kreatinino klirensas yra ≥ 30 ml/min., dozės keisti nereikia. Vis dėlto tuos pacientams, kuriems yra lengvas ar vidutinio sunkumo inkstų funkcijos sutrikimas (kreatinino klirensas yra ≥ 30 ml/min. bet &lt; 60 ml/min.), šio vaistinio preparato, kuriame yra nekintanti veikliųjų medžiagų dozė, reikia skirti atsargiai.</w:t>
      </w:r>
    </w:p>
    <w:p w14:paraId="36F54191" w14:textId="77777777" w:rsidR="00097AB5" w:rsidRPr="00D73866" w:rsidRDefault="00097AB5" w:rsidP="00097AB5">
      <w:pPr>
        <w:pStyle w:val="EMEABodyText"/>
        <w:rPr>
          <w:szCs w:val="22"/>
          <w:u w:val="single"/>
          <w:lang w:val="lt-LT"/>
        </w:rPr>
      </w:pPr>
    </w:p>
    <w:p w14:paraId="79E12500" w14:textId="77777777" w:rsidR="009F0FBD" w:rsidRPr="00D73866" w:rsidRDefault="00097AB5" w:rsidP="009F0FBD">
      <w:pPr>
        <w:pStyle w:val="EMEABodyText"/>
        <w:rPr>
          <w:szCs w:val="22"/>
          <w:lang w:val="lt-LT"/>
        </w:rPr>
      </w:pPr>
      <w:r w:rsidRPr="00D73866">
        <w:rPr>
          <w:szCs w:val="22"/>
          <w:u w:val="single"/>
          <w:lang w:val="lt-LT"/>
        </w:rPr>
        <w:t>Dviguba</w:t>
      </w:r>
      <w:r w:rsidR="009F0FBD" w:rsidRPr="00D73866">
        <w:rPr>
          <w:szCs w:val="22"/>
          <w:u w:val="single"/>
          <w:lang w:val="lt-LT"/>
        </w:rPr>
        <w:t>s</w:t>
      </w:r>
      <w:r w:rsidRPr="00D73866">
        <w:rPr>
          <w:szCs w:val="22"/>
          <w:u w:val="single"/>
          <w:lang w:val="lt-LT"/>
        </w:rPr>
        <w:t xml:space="preserve"> renino, angiotenzino ir aldosterono sistemos (RAAS) </w:t>
      </w:r>
      <w:r w:rsidR="009F0FBD" w:rsidRPr="00D73866">
        <w:rPr>
          <w:szCs w:val="22"/>
          <w:u w:val="single"/>
          <w:lang w:val="lt-LT"/>
        </w:rPr>
        <w:t>slopinimas</w:t>
      </w:r>
      <w:r w:rsidR="00EF28FC" w:rsidRPr="00D73866">
        <w:rPr>
          <w:szCs w:val="22"/>
          <w:lang w:val="lt-LT"/>
        </w:rPr>
        <w:t xml:space="preserve">. </w:t>
      </w:r>
      <w:r w:rsidR="009F0FBD" w:rsidRPr="00D73866">
        <w:rPr>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4D555C39" w14:textId="77777777" w:rsidR="009F0FBD" w:rsidRPr="00D73866" w:rsidRDefault="009F0FBD" w:rsidP="009F0FBD">
      <w:pPr>
        <w:pStyle w:val="EMEABodyText"/>
        <w:rPr>
          <w:szCs w:val="22"/>
          <w:lang w:val="lt-LT"/>
        </w:rPr>
      </w:pPr>
      <w:r w:rsidRPr="00D73866">
        <w:rPr>
          <w:szCs w:val="22"/>
          <w:lang w:val="lt-LT"/>
        </w:rPr>
        <w:t>Vis dėlto, jei dvigubas nuslopinimas laikomas absoliučiai būtinu, šis gydymas turi būti atliekamas tik prižiūrint specialistams ir dažnai bei atidžiai tiriant inkstų funkciją, elektrolitų koncentracijas bei kraujospūdį.</w:t>
      </w:r>
    </w:p>
    <w:p w14:paraId="5EBFCDD9" w14:textId="77777777" w:rsidR="00870D80" w:rsidRPr="00D73866" w:rsidRDefault="009F0FBD">
      <w:pPr>
        <w:pStyle w:val="EMEABodyText"/>
        <w:rPr>
          <w:szCs w:val="22"/>
          <w:lang w:val="lt-LT"/>
        </w:rPr>
      </w:pPr>
      <w:r w:rsidRPr="00D73866">
        <w:rPr>
          <w:szCs w:val="22"/>
          <w:lang w:val="lt-LT"/>
        </w:rPr>
        <w:t>Pacientams, sergantiems diabetine nefropatija, negalima kartu vartoti AKF inhibitorių ir angiotenzino II receptorių blokatorių.</w:t>
      </w:r>
    </w:p>
    <w:p w14:paraId="7F48E12F" w14:textId="77777777" w:rsidR="00EF28FC" w:rsidRPr="00D73866" w:rsidRDefault="00EF28FC">
      <w:pPr>
        <w:pStyle w:val="EMEABodyText"/>
        <w:rPr>
          <w:szCs w:val="22"/>
          <w:lang w:val="lt-LT"/>
        </w:rPr>
      </w:pPr>
    </w:p>
    <w:p w14:paraId="29F3C2BC" w14:textId="77777777" w:rsidR="00870D80" w:rsidRPr="00D73866" w:rsidRDefault="00D379B5">
      <w:pPr>
        <w:pStyle w:val="EMEABodyText"/>
        <w:rPr>
          <w:szCs w:val="22"/>
          <w:lang w:val="lt-LT"/>
        </w:rPr>
      </w:pPr>
      <w:r w:rsidRPr="00D73866">
        <w:rPr>
          <w:szCs w:val="22"/>
          <w:u w:val="single"/>
          <w:lang w:val="lt-LT"/>
        </w:rPr>
        <w:t xml:space="preserve">Sutrikusi kepenų funkcija. </w:t>
      </w:r>
      <w:r w:rsidR="00870D80" w:rsidRPr="00D73866">
        <w:rPr>
          <w:szCs w:val="22"/>
          <w:lang w:val="lt-LT"/>
        </w:rPr>
        <w:t>Pacientus, kurių kepenų funkcija sutrikusi, arba kurie serga progresuojančia kepenų liga, tiazidais reikia gydyti atsargiai, kadangi ir nedideli skysčių ir elektrolitų pusiausvyros pokyčiai gali skatinti hepatinės komos pasireiškimą. Pacientai, kurių kepenų funkcija sutrikusi, CoAprovel negydyti.</w:t>
      </w:r>
    </w:p>
    <w:p w14:paraId="0782671D" w14:textId="77777777" w:rsidR="00870D80" w:rsidRPr="00D73866" w:rsidRDefault="00870D80">
      <w:pPr>
        <w:pStyle w:val="EMEABodyText"/>
        <w:rPr>
          <w:szCs w:val="22"/>
          <w:lang w:val="lt-LT"/>
        </w:rPr>
      </w:pPr>
    </w:p>
    <w:p w14:paraId="30BA7B95" w14:textId="77777777" w:rsidR="00870D80" w:rsidRPr="00D73866" w:rsidRDefault="00870D80">
      <w:pPr>
        <w:pStyle w:val="EMEABodyText"/>
        <w:rPr>
          <w:szCs w:val="22"/>
          <w:lang w:val="lt-LT"/>
        </w:rPr>
      </w:pPr>
      <w:r w:rsidRPr="00D73866">
        <w:rPr>
          <w:szCs w:val="22"/>
          <w:u w:val="single"/>
          <w:lang w:val="lt-LT"/>
        </w:rPr>
        <w:t>Aortos ir dviburio vožtuvo stenozė, obstrukcinė hipertrofinė kardiomiopatija.</w:t>
      </w:r>
      <w:r w:rsidRPr="00D73866">
        <w:rPr>
          <w:szCs w:val="22"/>
          <w:lang w:val="lt-LT"/>
        </w:rPr>
        <w:t xml:space="preserve"> Jei yra aortos ar dviburio vožtuvo stenozė arba obstrukcinė hipertrofinė kardiomiopatija, gydyti šiuo vaistiniu preparatu, kaip ir kitais kraujagyslių plečiamaisiais vaistiniais preparatais, reikia itin atsargiai.</w:t>
      </w:r>
    </w:p>
    <w:p w14:paraId="7D23D7DF" w14:textId="77777777" w:rsidR="00870D80" w:rsidRPr="00D73866" w:rsidRDefault="00870D80">
      <w:pPr>
        <w:pStyle w:val="EMEABodyText"/>
        <w:rPr>
          <w:szCs w:val="22"/>
          <w:lang w:val="lt-LT"/>
        </w:rPr>
      </w:pPr>
    </w:p>
    <w:p w14:paraId="631D708F" w14:textId="77777777" w:rsidR="00870D80" w:rsidRPr="00D73866" w:rsidRDefault="00870D80">
      <w:pPr>
        <w:pStyle w:val="EMEABodyText"/>
        <w:rPr>
          <w:szCs w:val="22"/>
          <w:lang w:val="lt-LT"/>
        </w:rPr>
      </w:pPr>
      <w:r w:rsidRPr="00D73866">
        <w:rPr>
          <w:szCs w:val="22"/>
          <w:u w:val="single"/>
          <w:lang w:val="lt-LT"/>
        </w:rPr>
        <w:t>Pirminis aldosteronizmas.</w:t>
      </w:r>
      <w:r w:rsidRPr="00D73866">
        <w:rPr>
          <w:szCs w:val="22"/>
          <w:lang w:val="lt-LT"/>
        </w:rPr>
        <w:t xml:space="preserve"> Pacientai, kuriems yra pirminis aldosteronizmas, į antihipertenzinius vaistinius preparatus, veikiančius per renino ir angiotenzino sistemą, paprastai nereaguoja, vadinasi, jų gydyti CoAprovel nerekomenduojama.</w:t>
      </w:r>
    </w:p>
    <w:p w14:paraId="7B74032D" w14:textId="77777777" w:rsidR="00870D80" w:rsidRPr="00D73866" w:rsidRDefault="00870D80">
      <w:pPr>
        <w:pStyle w:val="EMEABodyText"/>
        <w:rPr>
          <w:szCs w:val="22"/>
          <w:lang w:val="lt-LT"/>
        </w:rPr>
      </w:pPr>
    </w:p>
    <w:p w14:paraId="2CAABE66" w14:textId="77777777" w:rsidR="00D61CB9" w:rsidRPr="00D73866" w:rsidRDefault="00870D80" w:rsidP="00D61CB9">
      <w:pPr>
        <w:pStyle w:val="EMEABodyText"/>
        <w:rPr>
          <w:szCs w:val="22"/>
          <w:lang w:val="lt-LT"/>
        </w:rPr>
      </w:pPr>
      <w:r w:rsidRPr="00D73866">
        <w:rPr>
          <w:szCs w:val="22"/>
          <w:u w:val="single"/>
          <w:lang w:val="lt-LT"/>
        </w:rPr>
        <w:t xml:space="preserve">Poveikis metabolizmui ir endokrininei sistemai. </w:t>
      </w:r>
      <w:r w:rsidRPr="00D73866">
        <w:rPr>
          <w:szCs w:val="22"/>
          <w:lang w:val="lt-LT"/>
        </w:rPr>
        <w:t>Tiazidai gali bloginti gliukozės toleravimą. Vartojant tiazidinių diuretikų gali pasireikšti slaptasis diabetas.</w:t>
      </w:r>
      <w:r w:rsidR="00D61CB9" w:rsidRPr="00D73866">
        <w:rPr>
          <w:szCs w:val="22"/>
          <w:lang w:val="lt-LT"/>
        </w:rPr>
        <w:t xml:space="preserve"> Irbesartanas gali sukelti hipoglikemiją, ypač cukriniu diabetu sergantiems pacientams. Pacientams, kurie yra gydomi insulinu ar antidiabetiniais vaistiniais preparatais, būtina apsvarstyti tinkamą gliukozės kiekio kraujyje stebėjimą</w:t>
      </w:r>
      <w:r w:rsidR="00BD47A5" w:rsidRPr="00D73866">
        <w:rPr>
          <w:szCs w:val="22"/>
          <w:lang w:val="lt-LT"/>
        </w:rPr>
        <w:t>. P</w:t>
      </w:r>
      <w:r w:rsidR="00D61CB9" w:rsidRPr="00D73866">
        <w:rPr>
          <w:szCs w:val="22"/>
          <w:lang w:val="lt-LT"/>
        </w:rPr>
        <w:t>agal poreikį gali reikėti koreguoti insulino ar antidiabetinių vaistinių preparatų dozę (žr. 4.5 skyrių).</w:t>
      </w:r>
    </w:p>
    <w:p w14:paraId="2D571C02" w14:textId="77777777" w:rsidR="00870D80" w:rsidRPr="00D73866" w:rsidRDefault="00870D80">
      <w:pPr>
        <w:pStyle w:val="EMEABodyText"/>
        <w:rPr>
          <w:szCs w:val="22"/>
          <w:lang w:val="lt-LT"/>
        </w:rPr>
      </w:pPr>
    </w:p>
    <w:p w14:paraId="01DA411D" w14:textId="77777777" w:rsidR="00870D80" w:rsidRPr="00D73866" w:rsidRDefault="00870D80">
      <w:pPr>
        <w:pStyle w:val="EMEABodyText"/>
        <w:rPr>
          <w:szCs w:val="22"/>
          <w:lang w:val="lt-LT"/>
        </w:rPr>
      </w:pPr>
      <w:r w:rsidRPr="00D73866">
        <w:rPr>
          <w:szCs w:val="22"/>
          <w:lang w:val="lt-LT"/>
        </w:rPr>
        <w:t>Su tiazidinių diuretikų vartojimu siejamas cholesterolio ir trigliceridų kiekio didėjimas kraujyje, bet CoAprovel tabletėse esanti 12,5 mg dozė tokį poveikį sukelia silpną arba visai jo nesukelia. Kai kuriems pacientams, vartojantiems tiazidų, gali pasireikšti hiperurikemija ar podagra.</w:t>
      </w:r>
    </w:p>
    <w:p w14:paraId="2D00947B" w14:textId="77777777" w:rsidR="00870D80" w:rsidRPr="00D73866" w:rsidRDefault="00870D80">
      <w:pPr>
        <w:pStyle w:val="EMEABodyText"/>
        <w:rPr>
          <w:szCs w:val="22"/>
          <w:lang w:val="lt-LT"/>
        </w:rPr>
      </w:pPr>
    </w:p>
    <w:p w14:paraId="0A4D0D34" w14:textId="77777777" w:rsidR="00870D80" w:rsidRPr="00D73866" w:rsidRDefault="00870D80">
      <w:pPr>
        <w:pStyle w:val="EMEABodyText"/>
        <w:rPr>
          <w:szCs w:val="22"/>
          <w:lang w:val="lt-LT"/>
        </w:rPr>
      </w:pPr>
      <w:r w:rsidRPr="00D73866">
        <w:rPr>
          <w:szCs w:val="22"/>
          <w:u w:val="single"/>
          <w:lang w:val="lt-LT"/>
        </w:rPr>
        <w:t>Elektrolitų pusiausvyros sutrikimas.</w:t>
      </w:r>
      <w:r w:rsidRPr="00D73866">
        <w:rPr>
          <w:szCs w:val="22"/>
          <w:lang w:val="lt-LT"/>
        </w:rPr>
        <w:t xml:space="preserve"> Gydant CoAprovel, kaip ir bet kokiu kitu diuretiku, reikia reguliariai tirti elektrolitų kiekį kraujo serume.</w:t>
      </w:r>
    </w:p>
    <w:p w14:paraId="49003831" w14:textId="77777777" w:rsidR="00A96583" w:rsidRPr="00D73866" w:rsidRDefault="00A96583">
      <w:pPr>
        <w:pStyle w:val="EMEABodyText"/>
        <w:rPr>
          <w:szCs w:val="22"/>
          <w:lang w:val="lt-LT"/>
        </w:rPr>
      </w:pPr>
    </w:p>
    <w:p w14:paraId="28788166" w14:textId="77777777" w:rsidR="00870D80" w:rsidRPr="00D73866" w:rsidRDefault="00870D80">
      <w:pPr>
        <w:pStyle w:val="EMEABodyText"/>
        <w:rPr>
          <w:szCs w:val="22"/>
          <w:lang w:val="lt-LT"/>
        </w:rPr>
      </w:pPr>
      <w:r w:rsidRPr="00D73866">
        <w:rPr>
          <w:szCs w:val="22"/>
          <w:lang w:val="lt-LT"/>
        </w:rPr>
        <w:t>Tiazidai, tarp jų ir hidrochlorotiazidas, gali sutrikdyti skysčių ar elektrolitų pusiausvyrą (sukelti hipokaliemiją, hiponatremiją, hipochloreminę acidozę). Įspėjamieji skysčių ar elektrolitų pusiausvyros sutrikimo požymiai yra burnos džiūvimas, troškulys, silpnumas, letargija, mieguistumas, nenustygstamumas, raumenų skausmas, mėšlungis, nuovargis, hipotenzija, oligurija, tachikardija, virškinimo trakto sutrikimas, pavyzdžiui, pykinimas ar vėmimas.</w:t>
      </w:r>
    </w:p>
    <w:p w14:paraId="3208F87A" w14:textId="77777777" w:rsidR="00A96583" w:rsidRPr="00D73866" w:rsidRDefault="00A96583">
      <w:pPr>
        <w:pStyle w:val="EMEABodyText"/>
        <w:rPr>
          <w:szCs w:val="22"/>
          <w:lang w:val="lt-LT"/>
        </w:rPr>
      </w:pPr>
    </w:p>
    <w:p w14:paraId="1D3132AB" w14:textId="77777777" w:rsidR="00870D80" w:rsidRPr="00D73866" w:rsidRDefault="00870D80">
      <w:pPr>
        <w:pStyle w:val="EMEABodyText"/>
        <w:rPr>
          <w:szCs w:val="22"/>
          <w:lang w:val="lt-LT"/>
        </w:rPr>
      </w:pPr>
      <w:r w:rsidRPr="00D73866">
        <w:rPr>
          <w:szCs w:val="22"/>
          <w:lang w:val="lt-LT"/>
        </w:rPr>
        <w:t xml:space="preserve">Tiazidiniai diuretikai gali sukelti hipokaliemiją, bet kartu vartojamas irbesartanas gali ją silpninti. Hipokaliemijos pasireiškimo pavojus yra didžiausias, kai yra kepenų cirozė, gausi diurezė, gaunama nepakankamai elektrolitų su maistu, kartu vartojama kortikosteroidų ar adrenokortikotropinio hormono (AKTH). Dėl CoAprovel sudėtyje esančio irbesartano kalio organizme gali padaugėti, ypač </w:t>
      </w:r>
      <w:r w:rsidR="00A34679" w:rsidRPr="00D73866">
        <w:rPr>
          <w:szCs w:val="22"/>
          <w:lang w:val="lt-LT"/>
        </w:rPr>
        <w:t>pacientams</w:t>
      </w:r>
      <w:r w:rsidRPr="00D73866">
        <w:rPr>
          <w:szCs w:val="22"/>
          <w:lang w:val="lt-LT"/>
        </w:rPr>
        <w:t>, kuriems yra inkstų funkcijos sutrikimas ir (arba) širdies nepakankamumas arba sergantiems cukriniu diabetu. Rizikos grupės pacientams rekomenduojama reguliariai tirti kalio kiekį serume. Kalį organizme sulaikančių diuretikų, kalio papildų ar druskų pakaitalų, kuriuose yra kalio kartu su CoAprovel reikia vartoti labai atsargiai (žr. 4.5 skyrių).</w:t>
      </w:r>
    </w:p>
    <w:p w14:paraId="03719581" w14:textId="77777777" w:rsidR="00A96583" w:rsidRPr="00D73866" w:rsidRDefault="00A96583">
      <w:pPr>
        <w:pStyle w:val="EMEABodyText"/>
        <w:rPr>
          <w:szCs w:val="22"/>
          <w:lang w:val="lt-LT"/>
        </w:rPr>
      </w:pPr>
    </w:p>
    <w:p w14:paraId="37811F00" w14:textId="77777777" w:rsidR="00870D80" w:rsidRPr="00D73866" w:rsidRDefault="00870D80">
      <w:pPr>
        <w:pStyle w:val="EMEABodyText"/>
        <w:rPr>
          <w:szCs w:val="22"/>
          <w:lang w:val="lt-LT"/>
        </w:rPr>
      </w:pPr>
      <w:r w:rsidRPr="00D73866">
        <w:rPr>
          <w:szCs w:val="22"/>
          <w:lang w:val="lt-LT"/>
        </w:rPr>
        <w:t>Nėra įrodymų, kad irbesartanas mažina diuretikų sukeliamos hiponatremijos pasireiškimą arba saugo nuo jos. Chlorido trūkumas paprastai būna lengvas, dėl jo paprastai gydyti nereikia.</w:t>
      </w:r>
    </w:p>
    <w:p w14:paraId="6F8F121F" w14:textId="77777777" w:rsidR="00A96583" w:rsidRPr="00D73866" w:rsidRDefault="00A96583">
      <w:pPr>
        <w:pStyle w:val="EMEABodyText"/>
        <w:rPr>
          <w:szCs w:val="22"/>
          <w:lang w:val="lt-LT"/>
        </w:rPr>
      </w:pPr>
    </w:p>
    <w:p w14:paraId="5EB72845" w14:textId="77777777" w:rsidR="00870D80" w:rsidRPr="00D73866" w:rsidRDefault="00870D80">
      <w:pPr>
        <w:pStyle w:val="EMEABodyText"/>
        <w:rPr>
          <w:szCs w:val="22"/>
          <w:lang w:val="lt-LT"/>
        </w:rPr>
      </w:pPr>
      <w:r w:rsidRPr="00D73866">
        <w:rPr>
          <w:szCs w:val="22"/>
          <w:lang w:val="lt-LT"/>
        </w:rPr>
        <w:lastRenderedPageBreak/>
        <w:t>Tiazidai gali mažinti kalcio išsiskyrimą su šlapimu ir dėl to protarpiais šiek tiek padidinti kalcio kiekį kraujo serume, nors kalcio apykaitos sutrikimo nėra. Ženkli hiperkalcemija gali rodyti slaptąjį hiperparatiroidizmą. Prieš prieskydinių liaukų funkcijos tyrimą tiazidų vartojimą reikia nutraukti.</w:t>
      </w:r>
    </w:p>
    <w:p w14:paraId="3390C665" w14:textId="77777777" w:rsidR="00A96583" w:rsidRPr="00D73866" w:rsidRDefault="00A96583">
      <w:pPr>
        <w:pStyle w:val="EMEABodyText"/>
        <w:rPr>
          <w:szCs w:val="22"/>
          <w:lang w:val="lt-LT"/>
        </w:rPr>
      </w:pPr>
    </w:p>
    <w:p w14:paraId="5417D6AC" w14:textId="77777777" w:rsidR="00870D80" w:rsidRPr="00D73866" w:rsidRDefault="00870D80">
      <w:pPr>
        <w:pStyle w:val="EMEABodyText"/>
        <w:rPr>
          <w:szCs w:val="22"/>
          <w:lang w:val="lt-LT"/>
        </w:rPr>
      </w:pPr>
      <w:r w:rsidRPr="00D73866">
        <w:rPr>
          <w:szCs w:val="22"/>
          <w:lang w:val="lt-LT"/>
        </w:rPr>
        <w:t>Tiazidai gali greitinti magnio išsiskyrimą su šlapimu ir dėl to sukelti hipomagnezemiją.</w:t>
      </w:r>
    </w:p>
    <w:p w14:paraId="3193775A" w14:textId="77777777" w:rsidR="00870D80" w:rsidRDefault="00870D80">
      <w:pPr>
        <w:pStyle w:val="EMEABodyText"/>
        <w:rPr>
          <w:szCs w:val="22"/>
          <w:lang w:val="lt-LT"/>
        </w:rPr>
      </w:pPr>
    </w:p>
    <w:p w14:paraId="00ACF56F" w14:textId="77777777" w:rsidR="005F25B6" w:rsidRPr="005F25B6" w:rsidRDefault="005F25B6" w:rsidP="005F25B6">
      <w:pPr>
        <w:rPr>
          <w:szCs w:val="22"/>
          <w:u w:val="single"/>
          <w:lang w:val="lt-LT"/>
        </w:rPr>
      </w:pPr>
      <w:r w:rsidRPr="005F25B6">
        <w:rPr>
          <w:szCs w:val="22"/>
          <w:u w:val="single"/>
          <w:lang w:val="lt-LT"/>
        </w:rPr>
        <w:t xml:space="preserve">Žarnyno angioneurozinė edema. </w:t>
      </w:r>
      <w:r w:rsidRPr="005F25B6">
        <w:rPr>
          <w:szCs w:val="22"/>
          <w:lang w:val="lt-LT"/>
        </w:rPr>
        <w:t xml:space="preserve">Gauta pranešimų apie žarnyno angioneurozinės edemos atvejus, pasireiškusius pacientams, gydytiems angiotenzino II receptorių antagonistais (įskaitant </w:t>
      </w:r>
      <w:r w:rsidRPr="00D73866">
        <w:rPr>
          <w:szCs w:val="22"/>
          <w:lang w:val="lt-LT"/>
        </w:rPr>
        <w:t>CoAprovel</w:t>
      </w:r>
      <w:r w:rsidRPr="005F25B6">
        <w:rPr>
          <w:szCs w:val="22"/>
          <w:lang w:val="lt-LT"/>
        </w:rPr>
        <w:t xml:space="preserve">) (žr. 4.8 skyrių). Šiems pacientams pasireiškė pilvo skausmas, pykinimas, vėmimas ir viduriavimas. Nutraukus angiotenzino II receptorių antagonistų vartojimą, simptomai išnyko. Diagnozavus žarnyno angioneurozinę edemą, reikia nutraukti </w:t>
      </w:r>
      <w:r w:rsidRPr="00D73866">
        <w:rPr>
          <w:szCs w:val="22"/>
          <w:lang w:val="lt-LT"/>
        </w:rPr>
        <w:t>CoAprovel</w:t>
      </w:r>
      <w:r w:rsidRPr="005F25B6">
        <w:rPr>
          <w:szCs w:val="22"/>
          <w:lang w:val="lt-LT"/>
        </w:rPr>
        <w:t xml:space="preserve"> vartojimą ir pradėti atitinkamą stebėseną, kol simptomai visiškai išnyksta.</w:t>
      </w:r>
    </w:p>
    <w:p w14:paraId="1F7F3CD1" w14:textId="77777777" w:rsidR="005F25B6" w:rsidRPr="00D73866" w:rsidRDefault="005F25B6">
      <w:pPr>
        <w:pStyle w:val="EMEABodyText"/>
        <w:rPr>
          <w:szCs w:val="22"/>
          <w:lang w:val="lt-LT"/>
        </w:rPr>
      </w:pPr>
    </w:p>
    <w:p w14:paraId="01567CA2" w14:textId="77777777" w:rsidR="00870D80" w:rsidRPr="00D73866" w:rsidRDefault="00870D80">
      <w:pPr>
        <w:pStyle w:val="EMEABodyText"/>
        <w:rPr>
          <w:szCs w:val="22"/>
          <w:lang w:val="lt-LT"/>
        </w:rPr>
      </w:pPr>
      <w:r w:rsidRPr="00D73866">
        <w:rPr>
          <w:szCs w:val="22"/>
          <w:u w:val="single"/>
          <w:lang w:val="lt-LT"/>
        </w:rPr>
        <w:t xml:space="preserve">Litis. </w:t>
      </w:r>
      <w:r w:rsidRPr="00D73866">
        <w:rPr>
          <w:szCs w:val="22"/>
          <w:lang w:val="lt-LT"/>
        </w:rPr>
        <w:t>Ličio kartu su CoAprovel skirti nerekomenduojama (žr. 4.5 skyrių).</w:t>
      </w:r>
    </w:p>
    <w:p w14:paraId="6DF80A85" w14:textId="77777777" w:rsidR="00870D80" w:rsidRPr="00D73866" w:rsidRDefault="00870D80">
      <w:pPr>
        <w:pStyle w:val="EMEABodyText"/>
        <w:rPr>
          <w:szCs w:val="22"/>
          <w:lang w:val="lt-LT"/>
        </w:rPr>
      </w:pPr>
    </w:p>
    <w:p w14:paraId="5FB88EF2" w14:textId="77777777" w:rsidR="00870D80" w:rsidRPr="00D73866" w:rsidRDefault="00870D80">
      <w:pPr>
        <w:pStyle w:val="EMEABodyText"/>
        <w:rPr>
          <w:szCs w:val="22"/>
          <w:lang w:val="lt-LT"/>
        </w:rPr>
      </w:pPr>
      <w:r w:rsidRPr="00D73866">
        <w:rPr>
          <w:szCs w:val="22"/>
          <w:u w:val="single"/>
          <w:lang w:val="lt-LT"/>
        </w:rPr>
        <w:t>Dopingo tyrimai.</w:t>
      </w:r>
      <w:r w:rsidRPr="00D73866">
        <w:rPr>
          <w:szCs w:val="22"/>
          <w:lang w:val="lt-LT"/>
        </w:rPr>
        <w:t xml:space="preserve"> Hidrochlorotiazidas, esantis šiame vaistiniame preparate, gali lemti teigiamą dopingo tyrimo rezultatą.</w:t>
      </w:r>
    </w:p>
    <w:p w14:paraId="4650BE3E" w14:textId="77777777" w:rsidR="00870D80" w:rsidRPr="00D73866" w:rsidRDefault="00870D80">
      <w:pPr>
        <w:pStyle w:val="EMEABodyText"/>
        <w:rPr>
          <w:szCs w:val="22"/>
          <w:lang w:val="lt-LT"/>
        </w:rPr>
      </w:pPr>
    </w:p>
    <w:p w14:paraId="229F32AE" w14:textId="77777777" w:rsidR="00870D80" w:rsidRPr="00D73866" w:rsidRDefault="00870D80">
      <w:pPr>
        <w:pStyle w:val="EMEABodyText"/>
        <w:rPr>
          <w:szCs w:val="22"/>
          <w:lang w:val="lt-LT"/>
        </w:rPr>
      </w:pPr>
      <w:r w:rsidRPr="00D73866">
        <w:rPr>
          <w:szCs w:val="22"/>
          <w:u w:val="single"/>
          <w:lang w:val="lt-LT"/>
        </w:rPr>
        <w:t xml:space="preserve">Bendrasis poveikis. </w:t>
      </w:r>
      <w:r w:rsidR="00A34679" w:rsidRPr="00D73866">
        <w:rPr>
          <w:szCs w:val="22"/>
          <w:lang w:val="lt-LT"/>
        </w:rPr>
        <w:t>Pacientų</w:t>
      </w:r>
      <w:r w:rsidRPr="00D73866">
        <w:rPr>
          <w:szCs w:val="22"/>
          <w:lang w:val="lt-LT"/>
        </w:rPr>
        <w:t>, kurių kraujagyslių tonusas ir inkstų funkcija daugiausia priklauso nuo renino, angiotenzino ir aldosterono sistemos aktyvumo (pavyzdžiui, sergantys sunkiu staziniu širdies nepakankamumu ar inkstų liga, įskaitant inkstų arterijų stenozę), gydymas angiotenziną konvertuojančio fermento inhibitoriais arba šią sistemą veikiančiais angiotenzino II receptorių antagonistais buvo susijęs su ūmine hipotenzija, azotemija, oligurija, retais atvejais su ūminiu inkstų funkcijos nepakankamumu</w:t>
      </w:r>
      <w:r w:rsidR="00097AB5" w:rsidRPr="00D73866">
        <w:rPr>
          <w:szCs w:val="22"/>
          <w:lang w:val="lt-LT"/>
        </w:rPr>
        <w:t xml:space="preserve"> (žr. 4.5 skyrių)</w:t>
      </w:r>
      <w:r w:rsidRPr="00D73866">
        <w:rPr>
          <w:szCs w:val="22"/>
          <w:lang w:val="lt-LT"/>
        </w:rPr>
        <w:t xml:space="preserve">. Kaip ir vartojant kitokių antihipertenzinių vaistų, išemine kardiopatija ar išemine širdies liga sergančius </w:t>
      </w:r>
      <w:r w:rsidR="00A34679" w:rsidRPr="00D73866">
        <w:rPr>
          <w:szCs w:val="22"/>
          <w:lang w:val="lt-LT"/>
        </w:rPr>
        <w:t>pacientus</w:t>
      </w:r>
      <w:r w:rsidRPr="00D73866">
        <w:rPr>
          <w:szCs w:val="22"/>
          <w:lang w:val="lt-LT"/>
        </w:rPr>
        <w:t xml:space="preserve"> dėl pernelyg sumažėjusio kraujospūdžio gali ištikti miokardo infarktas ar smegenų insultas.</w:t>
      </w:r>
    </w:p>
    <w:p w14:paraId="5068151A" w14:textId="77777777" w:rsidR="00A96583" w:rsidRPr="00D73866" w:rsidRDefault="00A96583">
      <w:pPr>
        <w:pStyle w:val="EMEABodyText"/>
        <w:rPr>
          <w:szCs w:val="22"/>
          <w:lang w:val="lt-LT"/>
        </w:rPr>
      </w:pPr>
    </w:p>
    <w:p w14:paraId="43FE62C2" w14:textId="77777777" w:rsidR="00870D80" w:rsidRPr="00D73866" w:rsidRDefault="00870D80">
      <w:pPr>
        <w:pStyle w:val="EMEABodyText"/>
        <w:rPr>
          <w:szCs w:val="22"/>
          <w:lang w:val="lt-LT"/>
        </w:rPr>
      </w:pPr>
      <w:r w:rsidRPr="00D73866">
        <w:rPr>
          <w:szCs w:val="22"/>
          <w:lang w:val="lt-LT"/>
        </w:rPr>
        <w:t>Hidrochlorotiazidas padidėjusio jautrumo reakciją gali sukelti ir alergija ar bronchų astma nesirgusiems, ir sirgusiems pacientams, bet didesnis pavojus gresia pastariesiems.</w:t>
      </w:r>
    </w:p>
    <w:p w14:paraId="111F7DED" w14:textId="77777777" w:rsidR="00A96583" w:rsidRPr="00D73866" w:rsidRDefault="00A96583">
      <w:pPr>
        <w:pStyle w:val="EMEABodyText"/>
        <w:rPr>
          <w:szCs w:val="22"/>
          <w:lang w:val="lt-LT"/>
        </w:rPr>
      </w:pPr>
    </w:p>
    <w:p w14:paraId="002EB196" w14:textId="77777777" w:rsidR="00870D80" w:rsidRPr="00D73866" w:rsidRDefault="00870D80">
      <w:pPr>
        <w:pStyle w:val="EMEABodyText"/>
        <w:rPr>
          <w:szCs w:val="22"/>
          <w:lang w:val="lt-LT"/>
        </w:rPr>
      </w:pPr>
      <w:r w:rsidRPr="00D73866">
        <w:rPr>
          <w:szCs w:val="22"/>
          <w:lang w:val="lt-LT"/>
        </w:rPr>
        <w:t>Vartojant tiazidinių diuretikų pastebėta sisteminės raudonosios vilkligės paūmėjimo ar pasunkėjimo atvejų.</w:t>
      </w:r>
    </w:p>
    <w:p w14:paraId="1A5F7BB8" w14:textId="77777777" w:rsidR="00A96583" w:rsidRPr="00D73866" w:rsidRDefault="00A96583">
      <w:pPr>
        <w:pStyle w:val="EMEABodyText"/>
        <w:rPr>
          <w:szCs w:val="22"/>
          <w:lang w:val="lt-LT"/>
        </w:rPr>
      </w:pPr>
    </w:p>
    <w:p w14:paraId="5C1A0C79" w14:textId="77777777" w:rsidR="00870D80" w:rsidRPr="00D73866" w:rsidRDefault="00870D80">
      <w:pPr>
        <w:pStyle w:val="EMEABodyText"/>
        <w:rPr>
          <w:szCs w:val="22"/>
          <w:lang w:val="lt-LT"/>
        </w:rPr>
      </w:pPr>
      <w:r w:rsidRPr="00D73866">
        <w:rPr>
          <w:szCs w:val="22"/>
          <w:lang w:val="lt-LT"/>
        </w:rPr>
        <w:t>Vartojant tiazidinių diuretikų pastebėta padidėjusio jautrumo šviesai reakcijų atvejų (žr. 4.8 skyrių). Jei padidėjusio jautrumo šviesai reakcija pasireiškia vaisto vartojimo metu, rekomenduojama gydymą juo nutraukti. Jei manoma, kad diuretiko vartojimą būtina atnaujinti, rekomenduojama apsaugoti atviras odos vietas nuo saulės ar dirbtinių UVA spindulių.</w:t>
      </w:r>
    </w:p>
    <w:p w14:paraId="6E5D62DD" w14:textId="77777777" w:rsidR="00870D80" w:rsidRPr="00D73866" w:rsidRDefault="00870D80" w:rsidP="00870D80">
      <w:pPr>
        <w:pStyle w:val="EMEABodyText"/>
        <w:rPr>
          <w:b/>
          <w:szCs w:val="22"/>
          <w:lang w:val="lt-LT"/>
        </w:rPr>
      </w:pPr>
    </w:p>
    <w:p w14:paraId="0FA6B3B2" w14:textId="77777777" w:rsidR="00870D80" w:rsidRPr="00D73866" w:rsidRDefault="00870D80" w:rsidP="00870D80">
      <w:pPr>
        <w:pStyle w:val="EMEABodyText"/>
        <w:rPr>
          <w:szCs w:val="22"/>
          <w:lang w:val="lt-LT"/>
        </w:rPr>
      </w:pPr>
      <w:r w:rsidRPr="00D73866">
        <w:rPr>
          <w:szCs w:val="22"/>
          <w:u w:val="single"/>
          <w:lang w:val="lt-LT"/>
        </w:rPr>
        <w:t>Nėštumas.</w:t>
      </w:r>
      <w:r w:rsidRPr="00D73866">
        <w:rPr>
          <w:szCs w:val="22"/>
          <w:lang w:val="lt-LT"/>
        </w:rPr>
        <w:t xml:space="preserve"> 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09486D70" w14:textId="77777777" w:rsidR="00870D80" w:rsidRPr="00D73866" w:rsidRDefault="00870D80" w:rsidP="00870D80">
      <w:pPr>
        <w:pStyle w:val="EMEABodyText"/>
        <w:rPr>
          <w:szCs w:val="22"/>
          <w:lang w:val="lt-LT"/>
        </w:rPr>
      </w:pPr>
    </w:p>
    <w:p w14:paraId="3A9B16E3" w14:textId="77777777" w:rsidR="00870D80" w:rsidRPr="00D73866" w:rsidRDefault="00E07135" w:rsidP="00870D80">
      <w:pPr>
        <w:pStyle w:val="EMEABodyText"/>
        <w:rPr>
          <w:szCs w:val="22"/>
          <w:lang w:val="lt-LT"/>
        </w:rPr>
      </w:pPr>
      <w:r w:rsidRPr="003B343E">
        <w:rPr>
          <w:szCs w:val="22"/>
          <w:u w:val="single"/>
          <w:lang w:val="lt-LT"/>
        </w:rPr>
        <w:t>Chorioidinė efuzija (s</w:t>
      </w:r>
      <w:r w:rsidR="009B20B0" w:rsidRPr="003B343E">
        <w:rPr>
          <w:szCs w:val="22"/>
          <w:u w:val="single"/>
          <w:lang w:val="lt-LT"/>
        </w:rPr>
        <w:t>kysčio susikaupimas tarp akies gyslainės ir skleros</w:t>
      </w:r>
      <w:r w:rsidRPr="003B343E">
        <w:rPr>
          <w:szCs w:val="22"/>
          <w:u w:val="single"/>
          <w:lang w:val="lt-LT"/>
        </w:rPr>
        <w:t>)</w:t>
      </w:r>
      <w:r w:rsidR="009B20B0" w:rsidRPr="003B343E">
        <w:rPr>
          <w:szCs w:val="22"/>
          <w:u w:val="single"/>
          <w:lang w:val="lt-LT"/>
        </w:rPr>
        <w:t>, ū</w:t>
      </w:r>
      <w:r w:rsidR="00870D80" w:rsidRPr="00D73866">
        <w:rPr>
          <w:szCs w:val="22"/>
          <w:u w:val="single"/>
          <w:lang w:val="lt-LT"/>
        </w:rPr>
        <w:t>minė miopija ir antrinė ūminė uždarojo kampo glaukoma</w:t>
      </w:r>
      <w:r w:rsidR="00870D80" w:rsidRPr="00D73866">
        <w:rPr>
          <w:szCs w:val="22"/>
          <w:lang w:val="lt-LT"/>
        </w:rPr>
        <w:t>. Sulf</w:t>
      </w:r>
      <w:r w:rsidRPr="00D73866">
        <w:rPr>
          <w:szCs w:val="22"/>
          <w:lang w:val="lt-LT"/>
        </w:rPr>
        <w:t>on</w:t>
      </w:r>
      <w:r w:rsidR="00870D80" w:rsidRPr="00D73866">
        <w:rPr>
          <w:szCs w:val="22"/>
          <w:lang w:val="lt-LT"/>
        </w:rPr>
        <w:t xml:space="preserve">amidų grupės vaistiniai preparatai ar sulfamidų dariniai gali sukelti idiosinkrazinę reakciją ir dėl to gali pasireikšti </w:t>
      </w:r>
      <w:r w:rsidR="009B20B0" w:rsidRPr="003B343E">
        <w:rPr>
          <w:szCs w:val="22"/>
          <w:lang w:val="lt-LT"/>
        </w:rPr>
        <w:t xml:space="preserve">skysčio susikaupimas tarp akies gyslainės ir skleros su regėjimo lauko defektu, </w:t>
      </w:r>
      <w:r w:rsidR="00870D80" w:rsidRPr="00D73866">
        <w:rPr>
          <w:szCs w:val="22"/>
          <w:lang w:val="lt-LT"/>
        </w:rPr>
        <w:t>praeinanti miopija ir ūminė uždarojo kampo glaukoma. Hidrochlorotiazidas yra sulfamidas, o iki šiol yra gauta tik pavienių pranešimų apie pasireiškusius ūminės uždarojo kampo glaukomos atvejus vartojant hidrochlorotiazido. Jos simptomai buvo staiga sumažėjęs regos aštrumas ar akies skausmas, kurie paprastai atsirasdavo po kelių valandų ar savaičių nuo vaisto vartojimo pradžios. Negydoma ūminė uždarojo kampo glaukoma gali sukelti negrįžtamą regėjimo netekimą. Tokiu atveju svarbiausia kaip galima greičiau nutraukti vaisto vartojimą. Jeigu akispūdis išlieka padidėjęs, gali reikėti svarstyti skubaus medikamentinio ar chirurginio gydymo galimybę. Ūminės uždarojo kampo glaukomos išsivystymo rizikos veiksniais gali būti anksčiau pasireiškusi alergija sulfamidui ar penicilinui (žr. 4.8 skyrių).</w:t>
      </w:r>
    </w:p>
    <w:p w14:paraId="6AC9DAF4" w14:textId="77777777" w:rsidR="00870D80" w:rsidRPr="00D73866" w:rsidRDefault="00870D80" w:rsidP="00870D80">
      <w:pPr>
        <w:pStyle w:val="EMEABodyText"/>
        <w:rPr>
          <w:szCs w:val="22"/>
          <w:lang w:val="lt-LT"/>
        </w:rPr>
      </w:pPr>
    </w:p>
    <w:p w14:paraId="5CE1B056" w14:textId="77777777" w:rsidR="00D61CB9" w:rsidRPr="00D73866" w:rsidRDefault="00D61CB9" w:rsidP="00D61CB9">
      <w:pPr>
        <w:pStyle w:val="EMEABodyText"/>
        <w:rPr>
          <w:szCs w:val="22"/>
          <w:u w:val="single"/>
          <w:lang w:val="lt-LT"/>
        </w:rPr>
      </w:pPr>
      <w:r w:rsidRPr="00D73866">
        <w:rPr>
          <w:szCs w:val="22"/>
          <w:u w:val="single"/>
          <w:lang w:val="lt-LT"/>
        </w:rPr>
        <w:lastRenderedPageBreak/>
        <w:t>Pagalbinės medžiagos</w:t>
      </w:r>
    </w:p>
    <w:p w14:paraId="5936AA15" w14:textId="77777777" w:rsidR="00EF28FC" w:rsidRPr="00D73866" w:rsidRDefault="00D61CB9" w:rsidP="00D61CB9">
      <w:pPr>
        <w:pStyle w:val="EMEABodyText"/>
        <w:rPr>
          <w:szCs w:val="22"/>
          <w:lang w:val="lt-LT"/>
        </w:rPr>
      </w:pPr>
      <w:r w:rsidRPr="00D73866">
        <w:rPr>
          <w:szCs w:val="22"/>
          <w:lang w:val="lt-LT"/>
        </w:rPr>
        <w:t xml:space="preserve">CoAprovel </w:t>
      </w:r>
      <w:r w:rsidR="005D5D73" w:rsidRPr="00D73866">
        <w:rPr>
          <w:szCs w:val="22"/>
          <w:lang w:val="lt-LT"/>
        </w:rPr>
        <w:t>30</w:t>
      </w:r>
      <w:r w:rsidRPr="00D73866">
        <w:rPr>
          <w:szCs w:val="22"/>
          <w:lang w:val="lt-LT"/>
        </w:rPr>
        <w:t>0 mg / 12,5 mg tabletėje yra laktozės.</w:t>
      </w:r>
      <w:r w:rsidR="00EF28FC" w:rsidRPr="00D73866">
        <w:rPr>
          <w:szCs w:val="22"/>
          <w:lang w:val="lt-LT"/>
        </w:rPr>
        <w:t xml:space="preserve"> Šio vaistinio preparato negalima vartoti pacientams, kuriems nustatytas retas paveldimas sutrikimas – galaktozės netoleravimas, visiškas laktazės stygius arba gliukozės ir galaktozės malabsorbcija.</w:t>
      </w:r>
    </w:p>
    <w:p w14:paraId="2127D57A" w14:textId="77777777" w:rsidR="00D61CB9" w:rsidRPr="00D73866" w:rsidRDefault="00D61CB9" w:rsidP="00D61CB9">
      <w:pPr>
        <w:pStyle w:val="EMEABodyText"/>
        <w:rPr>
          <w:szCs w:val="22"/>
          <w:lang w:val="lt-LT"/>
        </w:rPr>
      </w:pPr>
    </w:p>
    <w:p w14:paraId="103567BD" w14:textId="77777777" w:rsidR="00D61CB9" w:rsidRPr="00D73866" w:rsidRDefault="00D61CB9" w:rsidP="00D61CB9">
      <w:pPr>
        <w:pStyle w:val="EMEABodyText"/>
        <w:rPr>
          <w:szCs w:val="22"/>
          <w:lang w:val="lt-LT"/>
        </w:rPr>
      </w:pPr>
      <w:r w:rsidRPr="00D73866">
        <w:rPr>
          <w:szCs w:val="22"/>
          <w:lang w:val="lt-LT"/>
        </w:rPr>
        <w:t xml:space="preserve">CoAprovel </w:t>
      </w:r>
      <w:r w:rsidR="005D5D73" w:rsidRPr="00D73866">
        <w:rPr>
          <w:szCs w:val="22"/>
          <w:lang w:val="lt-LT"/>
        </w:rPr>
        <w:t>30</w:t>
      </w:r>
      <w:r w:rsidRPr="00D73866">
        <w:rPr>
          <w:szCs w:val="22"/>
          <w:lang w:val="lt-LT"/>
        </w:rPr>
        <w:t xml:space="preserve">0 mg / 12,5 mg tabletėje yra natrio. Šio vaistinio preparato </w:t>
      </w:r>
      <w:r w:rsidR="00F336D7" w:rsidRPr="00D73866">
        <w:rPr>
          <w:szCs w:val="22"/>
          <w:lang w:val="lt-LT"/>
        </w:rPr>
        <w:t xml:space="preserve">kiekvienoje </w:t>
      </w:r>
      <w:r w:rsidRPr="00D73866">
        <w:rPr>
          <w:szCs w:val="22"/>
          <w:lang w:val="lt-LT"/>
        </w:rPr>
        <w:t>tabletėje yra mažiau kaip 1 mmol (23 mg) natrio, t. y. jis beveik neturi reikšmės.</w:t>
      </w:r>
    </w:p>
    <w:p w14:paraId="6BD97CE6" w14:textId="77777777" w:rsidR="00E422A4" w:rsidRPr="00D73866" w:rsidRDefault="00E422A4" w:rsidP="00EF28FC">
      <w:pPr>
        <w:pStyle w:val="EMEABodyText"/>
        <w:rPr>
          <w:szCs w:val="22"/>
          <w:lang w:val="lt-LT"/>
        </w:rPr>
      </w:pPr>
    </w:p>
    <w:p w14:paraId="11996916" w14:textId="77777777" w:rsidR="00E422A4" w:rsidRPr="00D73866" w:rsidRDefault="00E422A4" w:rsidP="00E422A4">
      <w:pPr>
        <w:pStyle w:val="Default"/>
        <w:rPr>
          <w:rFonts w:ascii="Times New Roman" w:hAnsi="Times New Roman" w:cs="Times New Roman"/>
          <w:sz w:val="22"/>
          <w:szCs w:val="22"/>
          <w:u w:val="single"/>
        </w:rPr>
      </w:pPr>
      <w:r w:rsidRPr="00D73866">
        <w:rPr>
          <w:rFonts w:ascii="Times New Roman" w:hAnsi="Times New Roman" w:cs="Times New Roman"/>
          <w:iCs/>
          <w:sz w:val="22"/>
          <w:szCs w:val="22"/>
          <w:u w:val="single"/>
        </w:rPr>
        <w:t xml:space="preserve">Nemelanominis odos vėžys </w:t>
      </w:r>
    </w:p>
    <w:p w14:paraId="45612943" w14:textId="77777777" w:rsidR="00E422A4" w:rsidRPr="00D73866" w:rsidRDefault="00E422A4" w:rsidP="00E422A4">
      <w:pPr>
        <w:pStyle w:val="Default"/>
        <w:rPr>
          <w:rFonts w:ascii="Times New Roman" w:hAnsi="Times New Roman" w:cs="Times New Roman"/>
          <w:sz w:val="22"/>
          <w:szCs w:val="22"/>
        </w:rPr>
      </w:pPr>
      <w:r w:rsidRPr="00D73866">
        <w:rPr>
          <w:rFonts w:ascii="Times New Roman" w:hAnsi="Times New Roman" w:cs="Times New Roman"/>
          <w:sz w:val="22"/>
          <w:szCs w:val="22"/>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3B78D8FD" w14:textId="77777777" w:rsidR="00E422A4" w:rsidRPr="00D73866" w:rsidRDefault="00E422A4" w:rsidP="00E422A4">
      <w:pPr>
        <w:pStyle w:val="Default"/>
        <w:rPr>
          <w:rFonts w:ascii="Times New Roman" w:hAnsi="Times New Roman" w:cs="Times New Roman"/>
          <w:sz w:val="22"/>
          <w:szCs w:val="22"/>
        </w:rPr>
      </w:pPr>
    </w:p>
    <w:p w14:paraId="26294019" w14:textId="77777777" w:rsidR="00E422A4" w:rsidRPr="00D73866" w:rsidRDefault="00E422A4" w:rsidP="00E422A4">
      <w:pPr>
        <w:pStyle w:val="EMEABodyText"/>
        <w:rPr>
          <w:szCs w:val="22"/>
          <w:lang w:val="lt-LT"/>
        </w:rPr>
      </w:pPr>
      <w:r w:rsidRPr="00D73866">
        <w:rPr>
          <w:szCs w:val="22"/>
          <w:lang w:val="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178CBEEC" w14:textId="77777777" w:rsidR="00BF5991" w:rsidRPr="00D73866" w:rsidRDefault="00BF5991" w:rsidP="00E422A4">
      <w:pPr>
        <w:pStyle w:val="EMEABodyText"/>
        <w:rPr>
          <w:szCs w:val="22"/>
          <w:lang w:val="lt-LT"/>
        </w:rPr>
      </w:pPr>
    </w:p>
    <w:p w14:paraId="0D853449" w14:textId="77777777" w:rsidR="00BF5991" w:rsidRPr="003B343E" w:rsidRDefault="00BF5991" w:rsidP="00BF5991">
      <w:pPr>
        <w:pStyle w:val="EMEABodyText"/>
        <w:rPr>
          <w:szCs w:val="22"/>
          <w:u w:val="single"/>
          <w:lang w:val="lt-LT"/>
        </w:rPr>
      </w:pPr>
      <w:r w:rsidRPr="003B343E">
        <w:rPr>
          <w:szCs w:val="22"/>
          <w:u w:val="single"/>
          <w:lang w:val="lt-LT"/>
        </w:rPr>
        <w:t>Ūminis toksinis poveikis kvėpavimo sistemai</w:t>
      </w:r>
    </w:p>
    <w:p w14:paraId="4A33921C" w14:textId="77777777" w:rsidR="00BF5991" w:rsidRPr="003B343E" w:rsidRDefault="00BF5991" w:rsidP="00BF5991">
      <w:pPr>
        <w:pStyle w:val="EMEABodyText"/>
        <w:rPr>
          <w:szCs w:val="22"/>
          <w:lang w:val="lt-LT"/>
        </w:rPr>
      </w:pPr>
      <w:r w:rsidRPr="003B343E">
        <w:rPr>
          <w:szCs w:val="22"/>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Pr="00D73866">
        <w:rPr>
          <w:szCs w:val="22"/>
          <w:lang w:val="lt-LT"/>
        </w:rPr>
        <w:t>CoAprovel</w:t>
      </w:r>
      <w:r w:rsidRPr="003B343E">
        <w:rPr>
          <w:szCs w:val="22"/>
          <w:lang w:val="lt-LT"/>
        </w:rPr>
        <w:t xml:space="preserve"> vartojimą ir skirti atitinkamą gydymą. Hidrochlorotiazido negalima skirti pacientams, kuriems anksčiau pasireiškė ŪKSS pavartojus hidrochlorotiazido.</w:t>
      </w:r>
    </w:p>
    <w:p w14:paraId="377921DA" w14:textId="77777777" w:rsidR="00E5758E" w:rsidRPr="00D73866" w:rsidRDefault="00E5758E" w:rsidP="00870D80">
      <w:pPr>
        <w:pStyle w:val="EMEABodyText"/>
        <w:rPr>
          <w:szCs w:val="22"/>
          <w:lang w:val="lt-LT"/>
        </w:rPr>
      </w:pPr>
    </w:p>
    <w:p w14:paraId="3D146E54" w14:textId="77777777" w:rsidR="00870D80" w:rsidRPr="00D73866" w:rsidRDefault="00870D80">
      <w:pPr>
        <w:pStyle w:val="EMEAHeading2"/>
        <w:rPr>
          <w:szCs w:val="22"/>
          <w:lang w:val="lt-LT"/>
        </w:rPr>
      </w:pPr>
      <w:r w:rsidRPr="00D73866">
        <w:rPr>
          <w:szCs w:val="22"/>
          <w:lang w:val="lt-LT"/>
        </w:rPr>
        <w:t>4.5</w:t>
      </w:r>
      <w:r w:rsidRPr="00D73866">
        <w:rPr>
          <w:szCs w:val="22"/>
          <w:lang w:val="lt-LT"/>
        </w:rPr>
        <w:tab/>
        <w:t>Sąveika su kitais vaistiniais preparatais ir kitokia sąveika</w:t>
      </w:r>
      <w:r w:rsidR="00095E55" w:rsidRPr="00D73866">
        <w:rPr>
          <w:szCs w:val="22"/>
          <w:lang w:val="lt-LT"/>
        </w:rPr>
        <w:fldChar w:fldCharType="begin"/>
      </w:r>
      <w:r w:rsidR="00095E55" w:rsidRPr="00D73866">
        <w:rPr>
          <w:szCs w:val="22"/>
          <w:lang w:val="lt-LT"/>
        </w:rPr>
        <w:instrText xml:space="preserve"> DOCVARIABLE vault_nd_6fc94db9-e051-486d-89f8-96c57b35c800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3D966F4" w14:textId="77777777" w:rsidR="00870D80" w:rsidRPr="00D73866" w:rsidRDefault="00870D80" w:rsidP="00870D80">
      <w:pPr>
        <w:pStyle w:val="EMEAHeading2"/>
        <w:rPr>
          <w:szCs w:val="22"/>
          <w:lang w:val="lt-LT"/>
        </w:rPr>
      </w:pPr>
    </w:p>
    <w:p w14:paraId="564F81B2" w14:textId="77777777" w:rsidR="00870D80" w:rsidRPr="00D73866" w:rsidRDefault="00870D80" w:rsidP="00870D80">
      <w:pPr>
        <w:pStyle w:val="EMEABodyText"/>
        <w:rPr>
          <w:szCs w:val="22"/>
          <w:lang w:val="lt-LT"/>
        </w:rPr>
      </w:pPr>
      <w:r w:rsidRPr="00D73866">
        <w:rPr>
          <w:szCs w:val="22"/>
          <w:u w:val="single"/>
          <w:lang w:val="lt-LT"/>
        </w:rPr>
        <w:t xml:space="preserve">Kiti antihipertenziniai vaistiniai preparatai. </w:t>
      </w:r>
      <w:r w:rsidRPr="00D73866">
        <w:rPr>
          <w:szCs w:val="22"/>
          <w:lang w:val="lt-LT"/>
        </w:rPr>
        <w:t>Kartu su kitais antihipertenziniais vaistiniais preparatais vartojamo CoAprovel kraujospūdį mažinantis poveikis gali sustiprėti. Irbesartanas ir hidrochlorotiazidas (atitinkamai ne didesnėmis kaip 300 mg ir 25 mg dozėmis) buvo saugiai vartoti kartu su kitais antihipertenziniais vaistiniais preparatais, įskaitant kalcio kanalų ir beta adrenoreceptorių blokatorius. Pacientų, kurie prieš gydymą vartojo didelę diuretikų dozę, organizme gali būti sumažėjęs skysčių kiekis, todėl jiems pradedant gydymą irbesartanu tiek kartu su tiazidais, tiek be jų, gresia didesnis hipotenzijos pavojus (žr. 4.4 skyrių), nebent prieš tai skysčių trūkumas pašalinamas.</w:t>
      </w:r>
    </w:p>
    <w:p w14:paraId="432F6873" w14:textId="77777777" w:rsidR="00870D80" w:rsidRPr="00D73866" w:rsidRDefault="00870D80" w:rsidP="00870D80">
      <w:pPr>
        <w:pStyle w:val="EMEABodyText"/>
        <w:rPr>
          <w:szCs w:val="22"/>
          <w:lang w:val="lt-LT"/>
        </w:rPr>
      </w:pPr>
    </w:p>
    <w:p w14:paraId="0CC6D501" w14:textId="77777777" w:rsidR="00097AB5" w:rsidRPr="00D73866" w:rsidRDefault="00097AB5" w:rsidP="00870D80">
      <w:pPr>
        <w:pStyle w:val="EMEABodyText"/>
        <w:rPr>
          <w:szCs w:val="22"/>
          <w:lang w:val="lt-LT"/>
        </w:rPr>
      </w:pPr>
      <w:r w:rsidRPr="00D73866">
        <w:rPr>
          <w:szCs w:val="22"/>
          <w:u w:val="single"/>
          <w:lang w:val="lt-LT"/>
        </w:rPr>
        <w:t>Vaistiniai preparatai, kurių sudėtyje yra aliskireno</w:t>
      </w:r>
      <w:r w:rsidR="009239C0" w:rsidRPr="00D73866">
        <w:rPr>
          <w:szCs w:val="22"/>
          <w:u w:val="single"/>
          <w:lang w:val="lt-LT"/>
        </w:rPr>
        <w:t xml:space="preserve"> arba AKF inhibitoriai</w:t>
      </w:r>
      <w:r w:rsidRPr="00D73866">
        <w:rPr>
          <w:szCs w:val="22"/>
          <w:u w:val="single"/>
          <w:lang w:val="lt-LT"/>
        </w:rPr>
        <w:t>.</w:t>
      </w:r>
      <w:r w:rsidRPr="00D73866">
        <w:rPr>
          <w:szCs w:val="22"/>
          <w:lang w:val="lt-LT"/>
        </w:rPr>
        <w:t xml:space="preserve"> </w:t>
      </w:r>
      <w:r w:rsidR="009239C0" w:rsidRPr="00D73866">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42E636F1" w14:textId="77777777" w:rsidR="00003ADD" w:rsidRPr="00D73866" w:rsidRDefault="00003ADD" w:rsidP="00870D80">
      <w:pPr>
        <w:pStyle w:val="EMEABodyText"/>
        <w:rPr>
          <w:szCs w:val="22"/>
          <w:u w:val="single"/>
          <w:lang w:val="lt-LT"/>
        </w:rPr>
      </w:pPr>
    </w:p>
    <w:p w14:paraId="14D6A281" w14:textId="77777777" w:rsidR="00870D80" w:rsidRPr="00D73866" w:rsidRDefault="00870D80" w:rsidP="00870D80">
      <w:pPr>
        <w:pStyle w:val="EMEABodyText"/>
        <w:rPr>
          <w:szCs w:val="22"/>
          <w:lang w:val="lt-LT"/>
        </w:rPr>
      </w:pPr>
      <w:r w:rsidRPr="00D73866">
        <w:rPr>
          <w:szCs w:val="22"/>
          <w:u w:val="single"/>
          <w:lang w:val="lt-LT"/>
        </w:rPr>
        <w:t xml:space="preserve">Litis. </w:t>
      </w:r>
      <w:r w:rsidRPr="00D73866">
        <w:rPr>
          <w:szCs w:val="22"/>
          <w:lang w:val="lt-LT"/>
        </w:rPr>
        <w:t>Ličio preparatų vartojant kartu su angiotenziną konvertuojančio fermento inhibitoriais, gali laikinai padidėti ličio koncentracija kraujo serume ir dėl to sustiprėti jo toksinis poveikis. Iki šiol tik labai retais atvejais tokia sąveika pasireiškė ir su irbesartanu. Tiazidai mažina ličio inkstinį klirensą, todėl vartojant CoAprovel yra didesnė toksinio ličio poveikio tikimybė. Vadinasi, ličio preparatų kartu su CoAprovel vartoti nerekomenduojama (žr. 4.4 skyrių). Jei tai būtina, patariama atidžiai stebėti ličio koncentraciją kraujo serume.</w:t>
      </w:r>
    </w:p>
    <w:p w14:paraId="0924F85F" w14:textId="77777777" w:rsidR="00870D80" w:rsidRPr="00D73866" w:rsidRDefault="00870D80" w:rsidP="00870D80">
      <w:pPr>
        <w:pStyle w:val="EMEABodyText"/>
        <w:rPr>
          <w:szCs w:val="22"/>
          <w:lang w:val="lt-LT"/>
        </w:rPr>
      </w:pPr>
    </w:p>
    <w:p w14:paraId="6A590F41" w14:textId="77777777" w:rsidR="00870D80" w:rsidRPr="00D73866" w:rsidRDefault="00870D80" w:rsidP="00870D80">
      <w:pPr>
        <w:pStyle w:val="EMEABodyText"/>
        <w:rPr>
          <w:szCs w:val="22"/>
          <w:lang w:val="lt-LT"/>
        </w:rPr>
      </w:pPr>
      <w:r w:rsidRPr="00D73866">
        <w:rPr>
          <w:szCs w:val="22"/>
          <w:u w:val="single"/>
          <w:lang w:val="lt-LT"/>
        </w:rPr>
        <w:lastRenderedPageBreak/>
        <w:t>Vaistiniai preparatai, keičiantys kalio kiekį organizme.</w:t>
      </w:r>
      <w:r w:rsidRPr="00D73866">
        <w:rPr>
          <w:szCs w:val="22"/>
          <w:lang w:val="lt-LT"/>
        </w:rPr>
        <w:t xml:space="preserve"> Hidrochlorotiazido sukeliamą kalio kiekio mažėjimą organizme kompensuoja kalį tausojantis irbesartano poveikis. Vis dėlto hidrochlorotiazido sukeliamą kalio mažėjimą organizme tikėtina skatina kiti kartu vartojami vaistiniai preparatai, didinantys kalio išskyrimą ir sukeliantys hipokaliemiją (pavyzdžiui, kalio išskyrimą didinantys diuretikai, vidurių laisvinamieji vaistai, amfotericinas, karbenoksolonas, penicillino G natrio druska). Priešingai, jei kartu su renino ir angiotenzino sistemą slopinančiais vaistiniais preparatais vartojama kalį organizme sulaikančių diuretikų, kalio papildų, druskų papildų, kuriuose yra kalio, ar kitų kalio kiekį kraujo serume didinančių vaistinių preparatų (pvz., heparino natrio druskos), kalio kiekis kraujo serume gali padidėti. Rekomenduojama atitinkamai stebėti rizikos grupei priklausančių pacientų kalio koncentraciją kraujo serume (žr. 4.4 skyrių).</w:t>
      </w:r>
    </w:p>
    <w:p w14:paraId="75AB1A09" w14:textId="77777777" w:rsidR="00870D80" w:rsidRPr="00D73866" w:rsidRDefault="00870D80" w:rsidP="00870D80">
      <w:pPr>
        <w:pStyle w:val="EMEABodyText"/>
        <w:rPr>
          <w:szCs w:val="22"/>
          <w:u w:val="single"/>
          <w:lang w:val="lt-LT"/>
        </w:rPr>
      </w:pPr>
    </w:p>
    <w:p w14:paraId="4012BAEA" w14:textId="77777777" w:rsidR="00870D80" w:rsidRPr="00D73866" w:rsidRDefault="00870D80" w:rsidP="00870D80">
      <w:pPr>
        <w:pStyle w:val="EMEABodyText"/>
        <w:rPr>
          <w:szCs w:val="22"/>
          <w:lang w:val="lt-LT"/>
        </w:rPr>
      </w:pPr>
      <w:r w:rsidRPr="00D73866">
        <w:rPr>
          <w:szCs w:val="22"/>
          <w:u w:val="single"/>
          <w:lang w:val="lt-LT"/>
        </w:rPr>
        <w:t>Vaistiniai preparatai, kurių poveikiui turi įtakos kalio kiekio organizme pokyčiai.</w:t>
      </w:r>
      <w:r w:rsidRPr="00D73866">
        <w:rPr>
          <w:szCs w:val="22"/>
          <w:lang w:val="lt-LT"/>
        </w:rPr>
        <w:t xml:space="preserve"> Jei CoAprovel vartojamas kartu su vaistiniais preparatais, kurių poveikiui turi įtakos kalio kiekio serume pokyčiai (pvz., rusmenės glikozidais, antiaritminiais vaistiniais preparatais), reikia stebėti kalio kiekį kraujo serume.</w:t>
      </w:r>
    </w:p>
    <w:p w14:paraId="29996F5D" w14:textId="77777777" w:rsidR="00870D80" w:rsidRPr="00D73866" w:rsidRDefault="00870D80" w:rsidP="00870D80">
      <w:pPr>
        <w:pStyle w:val="EMEABodyText"/>
        <w:rPr>
          <w:szCs w:val="22"/>
          <w:lang w:val="lt-LT"/>
        </w:rPr>
      </w:pPr>
    </w:p>
    <w:p w14:paraId="7E51F9C7" w14:textId="77777777" w:rsidR="00870D80" w:rsidRPr="00D73866" w:rsidRDefault="00870D80" w:rsidP="00870D80">
      <w:pPr>
        <w:pStyle w:val="EMEABodyText"/>
        <w:rPr>
          <w:color w:val="000000"/>
          <w:szCs w:val="22"/>
          <w:lang w:val="lt-LT"/>
        </w:rPr>
      </w:pPr>
      <w:r w:rsidRPr="00D73866">
        <w:rPr>
          <w:bCs/>
          <w:szCs w:val="22"/>
          <w:u w:val="single"/>
          <w:lang w:val="lt-LT"/>
        </w:rPr>
        <w:t>Nesteroidiniai vaistai nuo uždegimo (NVNU).</w:t>
      </w:r>
      <w:r w:rsidRPr="00D73866">
        <w:rPr>
          <w:b/>
          <w:bCs/>
          <w:szCs w:val="22"/>
          <w:lang w:val="lt-LT"/>
        </w:rPr>
        <w:t xml:space="preserve"> </w:t>
      </w:r>
      <w:r w:rsidRPr="00D73866">
        <w:rPr>
          <w:szCs w:val="22"/>
          <w:lang w:val="lt-LT"/>
        </w:rPr>
        <w:t>Vartojant</w:t>
      </w:r>
      <w:r w:rsidRPr="00D73866">
        <w:rPr>
          <w:b/>
          <w:bCs/>
          <w:szCs w:val="22"/>
          <w:lang w:val="lt-LT"/>
        </w:rPr>
        <w:t xml:space="preserve"> </w:t>
      </w:r>
      <w:r w:rsidRPr="00D73866">
        <w:rPr>
          <w:szCs w:val="22"/>
          <w:lang w:val="lt-LT"/>
        </w:rPr>
        <w:t>angiotenzino II antagonistus kartu su nesteroidiniais vaistais nuo uždegimo (pvz., selektyviais COX</w:t>
      </w:r>
      <w:r w:rsidRPr="00D73866">
        <w:rPr>
          <w:szCs w:val="22"/>
          <w:lang w:val="lt-LT"/>
        </w:rPr>
        <w:noBreakHyphen/>
        <w:t>2 inhibitoriais, acetilsalicilo rūgštimi (</w:t>
      </w:r>
      <w:r w:rsidRPr="00D73866">
        <w:rPr>
          <w:color w:val="000000"/>
          <w:szCs w:val="22"/>
          <w:lang w:val="lt-LT"/>
        </w:rPr>
        <w:t>&gt; 3 g per parą) bei neselektyviais NVNU), gali būti stebimas antihipertenzinio poveikio sumažėjimas.</w:t>
      </w:r>
    </w:p>
    <w:p w14:paraId="29E853EF" w14:textId="77777777" w:rsidR="00870D80" w:rsidRPr="00D73866" w:rsidRDefault="00870D80" w:rsidP="00870D80">
      <w:pPr>
        <w:pStyle w:val="EMEABodyText"/>
        <w:rPr>
          <w:szCs w:val="22"/>
          <w:lang w:val="lt-LT"/>
        </w:rPr>
      </w:pPr>
      <w:r w:rsidRPr="00D73866">
        <w:rPr>
          <w:szCs w:val="22"/>
          <w:lang w:val="lt-LT"/>
        </w:rPr>
        <w:t xml:space="preserve">Kaip ir su AKF inhibitoriais, angiotenzino II antagonistų vartojimas kartu su NVNU gali skatinti inkstų funkcijos pablogėjimą (net iki ūminio inkstų nepakankamumo) bei kalio kiekio padidėjimą kraujo serume, ypač tiems pacientams, kurių inkstų funkcija ir taip bloga. Tokį derinį reikia skirti atsargiai, ypač </w:t>
      </w:r>
      <w:r w:rsidR="00B82876" w:rsidRPr="00D73866">
        <w:rPr>
          <w:szCs w:val="22"/>
          <w:lang w:val="lt-LT"/>
        </w:rPr>
        <w:t>senyviems</w:t>
      </w:r>
      <w:r w:rsidRPr="00D73866">
        <w:rPr>
          <w:szCs w:val="22"/>
          <w:lang w:val="lt-LT"/>
        </w:rPr>
        <w:t xml:space="preserve"> žmonėms. Pacientai turi gauti pakankamai skysčių, o inkstų funkciją reikia stebėti ne tik pradėjus tokį gydymą, bet ir periodiškai po to.</w:t>
      </w:r>
    </w:p>
    <w:p w14:paraId="50E8CF6A" w14:textId="77777777" w:rsidR="00E5758E" w:rsidRPr="00D73866" w:rsidRDefault="00E5758E" w:rsidP="00E5758E">
      <w:pPr>
        <w:pStyle w:val="EMEABodyText"/>
        <w:rPr>
          <w:szCs w:val="22"/>
          <w:lang w:val="lt-LT"/>
        </w:rPr>
      </w:pPr>
    </w:p>
    <w:p w14:paraId="0E69FC50" w14:textId="77777777" w:rsidR="00E5758E" w:rsidRPr="00D73866" w:rsidRDefault="00E5758E" w:rsidP="00E5758E">
      <w:pPr>
        <w:pStyle w:val="EMEABodyText"/>
        <w:rPr>
          <w:szCs w:val="22"/>
          <w:lang w:val="lt-LT"/>
        </w:rPr>
      </w:pPr>
      <w:r w:rsidRPr="00D73866">
        <w:rPr>
          <w:szCs w:val="22"/>
          <w:u w:val="single"/>
          <w:lang w:val="lt-LT"/>
        </w:rPr>
        <w:t>Repaglinidas.</w:t>
      </w:r>
      <w:r w:rsidRPr="00D73866">
        <w:rPr>
          <w:szCs w:val="22"/>
          <w:lang w:val="lt-LT"/>
        </w:rPr>
        <w:t xml:space="preserve"> Irbesartanas gali slopinti OATP1B1. Klinikinio tyrimo metu pranešta, kad irbesartanas, skirtas likus 1 valandai iki repaglinido vartojimo, didino repaglinido (OATP1B1 substrato) C</w:t>
      </w:r>
      <w:r w:rsidRPr="00D73866">
        <w:rPr>
          <w:szCs w:val="22"/>
          <w:vertAlign w:val="subscript"/>
          <w:lang w:val="lt-LT"/>
        </w:rPr>
        <w:t>max</w:t>
      </w:r>
      <w:r w:rsidRPr="00D73866">
        <w:rPr>
          <w:szCs w:val="22"/>
          <w:lang w:val="lt-LT"/>
        </w:rPr>
        <w:t xml:space="preserve"> ir AUC atitinkamai 1,8 karto ir 1,3 karto. Kito tyrimo metu apie reikšmingą farmakokinetinę sąveiką kartu vartojant abu vaistinius preparatus nepranešta. Dėl to gali reikėti koreguoti antidiabetinių vaistinių preparatų, tokių kaip repaglinidas, dozę (žr. 4.4 skyrių).</w:t>
      </w:r>
    </w:p>
    <w:p w14:paraId="130144A2" w14:textId="77777777" w:rsidR="00870D80" w:rsidRPr="00D73866" w:rsidRDefault="00870D80" w:rsidP="00870D80">
      <w:pPr>
        <w:pStyle w:val="EMEABodyText"/>
        <w:rPr>
          <w:b/>
          <w:szCs w:val="22"/>
          <w:lang w:val="lt-LT"/>
        </w:rPr>
      </w:pPr>
    </w:p>
    <w:p w14:paraId="32B2BDD7" w14:textId="77777777" w:rsidR="00870D80" w:rsidRPr="00D73866" w:rsidRDefault="00870D80" w:rsidP="00870D80">
      <w:pPr>
        <w:pStyle w:val="EMEABodyText"/>
        <w:rPr>
          <w:szCs w:val="22"/>
          <w:lang w:val="lt-LT"/>
        </w:rPr>
      </w:pPr>
      <w:r w:rsidRPr="00D73866">
        <w:rPr>
          <w:szCs w:val="22"/>
          <w:u w:val="single"/>
          <w:lang w:val="lt-LT"/>
        </w:rPr>
        <w:t>Papildoma informacija apie irbesartano sąveiką.</w:t>
      </w:r>
      <w:r w:rsidRPr="00D73866">
        <w:rPr>
          <w:szCs w:val="22"/>
          <w:lang w:val="lt-LT"/>
        </w:rPr>
        <w:t xml:space="preserve"> Klinikiniais tyrimais nustatyta, kad hidrochlorotiazidas irbesartano farmakokinetikai įtakos nedaro. Didžiausia irbesartano dalis metabolizuojama CYP2C9, mažesnė - gliukuronidacijos būdu. Irbesartano vartojant kartu su varfarinu, kurį metabolizuoja CYP2C9, reikšmingos farmakokinetinės ir farmakodinaminės sąveikos nenustatyta. CYP2C9 induktorių, tokių kaip rifampicinas, įtaka irbesartano farmakokinetikai vertinta nebuvo. Kartu su irbesartanu vartojamo digoksino farmakokinetika nepakito.</w:t>
      </w:r>
    </w:p>
    <w:p w14:paraId="0E29A36C" w14:textId="77777777" w:rsidR="00870D80" w:rsidRPr="00D73866" w:rsidRDefault="00870D80" w:rsidP="00870D80">
      <w:pPr>
        <w:pStyle w:val="EMEABodyText"/>
        <w:rPr>
          <w:b/>
          <w:szCs w:val="22"/>
          <w:lang w:val="lt-LT"/>
        </w:rPr>
      </w:pPr>
    </w:p>
    <w:p w14:paraId="6E6F1031" w14:textId="77777777" w:rsidR="00870D80" w:rsidRPr="00D73866" w:rsidRDefault="00870D80">
      <w:pPr>
        <w:pStyle w:val="EMEABodyText"/>
        <w:rPr>
          <w:szCs w:val="22"/>
          <w:lang w:val="lt-LT"/>
        </w:rPr>
      </w:pPr>
      <w:r w:rsidRPr="00D73866">
        <w:rPr>
          <w:szCs w:val="22"/>
          <w:u w:val="single"/>
          <w:lang w:val="lt-LT"/>
        </w:rPr>
        <w:t>Papildoma informacija apie hidrochlorotiazido sąveiką. Kartu vartojant su</w:t>
      </w:r>
      <w:r w:rsidRPr="00D73866">
        <w:rPr>
          <w:szCs w:val="22"/>
          <w:lang w:val="lt-LT"/>
        </w:rPr>
        <w:t xml:space="preserve"> tiazidiniais diuretikais gali sąveikauti toliau išvardyti vaistiniai preparatai.</w:t>
      </w:r>
    </w:p>
    <w:p w14:paraId="35CD1D37" w14:textId="77777777" w:rsidR="00870D80" w:rsidRPr="00D73866" w:rsidRDefault="00870D80">
      <w:pPr>
        <w:pStyle w:val="EMEABodyText"/>
        <w:rPr>
          <w:szCs w:val="22"/>
          <w:lang w:val="lt-LT"/>
        </w:rPr>
      </w:pPr>
    </w:p>
    <w:p w14:paraId="18E692BC" w14:textId="77777777" w:rsidR="00870D80" w:rsidRPr="00D73866" w:rsidRDefault="00870D80">
      <w:pPr>
        <w:pStyle w:val="EMEABodyText"/>
        <w:rPr>
          <w:szCs w:val="22"/>
          <w:lang w:val="lt-LT"/>
        </w:rPr>
      </w:pPr>
      <w:r w:rsidRPr="00D73866">
        <w:rPr>
          <w:i/>
          <w:szCs w:val="22"/>
          <w:lang w:val="lt-LT"/>
        </w:rPr>
        <w:t xml:space="preserve">Alkoholis. </w:t>
      </w:r>
      <w:r w:rsidRPr="00D73866">
        <w:rPr>
          <w:szCs w:val="22"/>
          <w:lang w:val="lt-LT"/>
        </w:rPr>
        <w:t>Gali sustiprėti ortostatinė hipotenzija.</w:t>
      </w:r>
    </w:p>
    <w:p w14:paraId="60980246" w14:textId="77777777" w:rsidR="00870D80" w:rsidRPr="00D73866" w:rsidRDefault="00870D80">
      <w:pPr>
        <w:pStyle w:val="EMEABodyText"/>
        <w:rPr>
          <w:szCs w:val="22"/>
          <w:lang w:val="lt-LT"/>
        </w:rPr>
      </w:pPr>
    </w:p>
    <w:p w14:paraId="429C1850" w14:textId="77777777" w:rsidR="00870D80" w:rsidRPr="00D73866" w:rsidRDefault="00870D80">
      <w:pPr>
        <w:pStyle w:val="EMEABodyText"/>
        <w:rPr>
          <w:szCs w:val="22"/>
          <w:lang w:val="lt-LT"/>
        </w:rPr>
      </w:pPr>
      <w:r w:rsidRPr="00D73866">
        <w:rPr>
          <w:i/>
          <w:szCs w:val="22"/>
          <w:lang w:val="lt-LT"/>
        </w:rPr>
        <w:t xml:space="preserve">Vaistiniai preparatai diabetui gydyti (geriamieji vaistiniai preparatai, insulinas). </w:t>
      </w:r>
      <w:r w:rsidRPr="00D73866">
        <w:rPr>
          <w:szCs w:val="22"/>
          <w:lang w:val="lt-LT"/>
        </w:rPr>
        <w:t>Gali tekti keisti vaistinių preparatų diabetui gydyti dozę (žr. 4.4 skyrių).</w:t>
      </w:r>
    </w:p>
    <w:p w14:paraId="795D8994" w14:textId="77777777" w:rsidR="00870D80" w:rsidRPr="00D73866" w:rsidRDefault="00870D80">
      <w:pPr>
        <w:pStyle w:val="EMEABodyText"/>
        <w:rPr>
          <w:szCs w:val="22"/>
          <w:lang w:val="lt-LT"/>
        </w:rPr>
      </w:pPr>
    </w:p>
    <w:p w14:paraId="1473EEC6" w14:textId="77777777" w:rsidR="00870D80" w:rsidRPr="00D73866" w:rsidRDefault="00870D80">
      <w:pPr>
        <w:pStyle w:val="EMEABodyText"/>
        <w:rPr>
          <w:szCs w:val="22"/>
          <w:lang w:val="lt-LT"/>
        </w:rPr>
      </w:pPr>
      <w:r w:rsidRPr="00D73866">
        <w:rPr>
          <w:i/>
          <w:szCs w:val="22"/>
          <w:lang w:val="lt-LT"/>
        </w:rPr>
        <w:t xml:space="preserve">Kolestiraminas ir kolestipolio dervos. </w:t>
      </w:r>
      <w:r w:rsidRPr="00D73866">
        <w:rPr>
          <w:szCs w:val="22"/>
          <w:lang w:val="lt-LT"/>
        </w:rPr>
        <w:t>Anijonais pasikeičiančios dervos sutrikdo kartu vartojamo hidrochlorotiazido absorbciją iš virškinimo trakto. CoAprovel reikia vartoti mažiausiai prieš vieną valandą arba praėjus keturioms valandoms po šių vaistų vartojimo.</w:t>
      </w:r>
    </w:p>
    <w:p w14:paraId="3E9BED15" w14:textId="77777777" w:rsidR="00870D80" w:rsidRPr="00D73866" w:rsidRDefault="00870D80">
      <w:pPr>
        <w:pStyle w:val="EMEABodyText"/>
        <w:rPr>
          <w:szCs w:val="22"/>
          <w:lang w:val="lt-LT"/>
        </w:rPr>
      </w:pPr>
    </w:p>
    <w:p w14:paraId="7EE31F95" w14:textId="77777777" w:rsidR="00870D80" w:rsidRPr="00D73866" w:rsidRDefault="00870D80">
      <w:pPr>
        <w:pStyle w:val="EMEABodyText"/>
        <w:rPr>
          <w:szCs w:val="22"/>
          <w:lang w:val="lt-LT"/>
        </w:rPr>
      </w:pPr>
      <w:r w:rsidRPr="00D73866">
        <w:rPr>
          <w:i/>
          <w:szCs w:val="22"/>
          <w:lang w:val="lt-LT"/>
        </w:rPr>
        <w:t xml:space="preserve">Kortikosteroidai, AKTH. </w:t>
      </w:r>
      <w:r w:rsidRPr="00D73866">
        <w:rPr>
          <w:szCs w:val="22"/>
          <w:lang w:val="lt-LT"/>
        </w:rPr>
        <w:t>Gali sumažėti elektrolitų, ypač kalio, kiekis organizme.</w:t>
      </w:r>
    </w:p>
    <w:p w14:paraId="6A3F98FA" w14:textId="77777777" w:rsidR="00870D80" w:rsidRPr="00D73866" w:rsidRDefault="00870D80">
      <w:pPr>
        <w:pStyle w:val="EMEABodyText"/>
        <w:rPr>
          <w:szCs w:val="22"/>
          <w:lang w:val="lt-LT"/>
        </w:rPr>
      </w:pPr>
    </w:p>
    <w:p w14:paraId="24DCA6C8" w14:textId="77777777" w:rsidR="00870D80" w:rsidRPr="00D73866" w:rsidRDefault="00870D80">
      <w:pPr>
        <w:pStyle w:val="EMEABodyText"/>
        <w:rPr>
          <w:szCs w:val="22"/>
          <w:lang w:val="lt-LT"/>
        </w:rPr>
      </w:pPr>
      <w:r w:rsidRPr="00D73866">
        <w:rPr>
          <w:i/>
          <w:szCs w:val="22"/>
          <w:lang w:val="lt-LT"/>
        </w:rPr>
        <w:t xml:space="preserve">Rusmenės glikozidai. </w:t>
      </w:r>
      <w:r w:rsidRPr="00D73866">
        <w:rPr>
          <w:szCs w:val="22"/>
          <w:lang w:val="lt-LT"/>
        </w:rPr>
        <w:t>Dėl tiazidų sukeltos hipokalemijos ar hipomagnezemijos gali padidėti rusmenės preparatų sukeliamos aritmijos pasireiškimo pavojus (žr. 4.4 skyrių).</w:t>
      </w:r>
    </w:p>
    <w:p w14:paraId="3FF71914" w14:textId="77777777" w:rsidR="00870D80" w:rsidRPr="00D73866" w:rsidRDefault="00870D80">
      <w:pPr>
        <w:pStyle w:val="EMEABodyText"/>
        <w:rPr>
          <w:szCs w:val="22"/>
          <w:lang w:val="lt-LT"/>
        </w:rPr>
      </w:pPr>
    </w:p>
    <w:p w14:paraId="0589E69E" w14:textId="77777777" w:rsidR="00870D80" w:rsidRPr="00D73866" w:rsidRDefault="00870D80">
      <w:pPr>
        <w:pStyle w:val="EMEABodyText"/>
        <w:rPr>
          <w:szCs w:val="22"/>
          <w:lang w:val="lt-LT"/>
        </w:rPr>
      </w:pPr>
      <w:r w:rsidRPr="00D73866">
        <w:rPr>
          <w:i/>
          <w:szCs w:val="22"/>
          <w:lang w:val="lt-LT"/>
        </w:rPr>
        <w:lastRenderedPageBreak/>
        <w:t>Nesteroidiniai vaistai nuo uždegimo.</w:t>
      </w:r>
      <w:r w:rsidRPr="00D73866">
        <w:rPr>
          <w:szCs w:val="22"/>
          <w:lang w:val="lt-LT"/>
        </w:rPr>
        <w:t xml:space="preserve"> Kai kuriems </w:t>
      </w:r>
      <w:r w:rsidR="00A34679" w:rsidRPr="00D73866">
        <w:rPr>
          <w:szCs w:val="22"/>
          <w:lang w:val="lt-LT"/>
        </w:rPr>
        <w:t>pacientams</w:t>
      </w:r>
      <w:r w:rsidRPr="00D73866">
        <w:rPr>
          <w:szCs w:val="22"/>
          <w:lang w:val="lt-LT"/>
        </w:rPr>
        <w:t xml:space="preserve"> nesteroidiniai vaistai nuo uždegimo gali silpninti kartu vartojamų tiazidinių diuretikų sukeliamą diurezinį, natrio išskyrimą iš organizmo didinantį ir antihipertenzinį poveikį.</w:t>
      </w:r>
    </w:p>
    <w:p w14:paraId="1660E06A" w14:textId="77777777" w:rsidR="00870D80" w:rsidRPr="00D73866" w:rsidRDefault="00870D80">
      <w:pPr>
        <w:pStyle w:val="EMEABodyText"/>
        <w:rPr>
          <w:szCs w:val="22"/>
          <w:lang w:val="lt-LT"/>
        </w:rPr>
      </w:pPr>
    </w:p>
    <w:p w14:paraId="1D8E1202" w14:textId="77777777" w:rsidR="00870D80" w:rsidRPr="00D73866" w:rsidRDefault="00870D80">
      <w:pPr>
        <w:pStyle w:val="EMEABodyText"/>
        <w:rPr>
          <w:szCs w:val="22"/>
          <w:lang w:val="lt-LT"/>
        </w:rPr>
      </w:pPr>
      <w:r w:rsidRPr="00D73866">
        <w:rPr>
          <w:i/>
          <w:szCs w:val="22"/>
          <w:lang w:val="lt-LT"/>
        </w:rPr>
        <w:t xml:space="preserve">Kraujagysles sutraukiantys aminai (pvz., noradrenalinas). </w:t>
      </w:r>
      <w:r w:rsidRPr="00D73866">
        <w:rPr>
          <w:szCs w:val="22"/>
          <w:lang w:val="lt-LT"/>
        </w:rPr>
        <w:t>Gali silpnėti kraujagysles sutraukiančių aminų poveikis, tačiau ne tiek, kad jų nebūtų galima vartoti.</w:t>
      </w:r>
    </w:p>
    <w:p w14:paraId="6E55A5D9" w14:textId="77777777" w:rsidR="00870D80" w:rsidRPr="00D73866" w:rsidRDefault="00870D80">
      <w:pPr>
        <w:pStyle w:val="EMEABodyText"/>
        <w:rPr>
          <w:szCs w:val="22"/>
          <w:lang w:val="lt-LT"/>
        </w:rPr>
      </w:pPr>
    </w:p>
    <w:p w14:paraId="66C86ED7" w14:textId="77777777" w:rsidR="00870D80" w:rsidRPr="00D73866" w:rsidRDefault="00870D80">
      <w:pPr>
        <w:pStyle w:val="EMEABodyText"/>
        <w:rPr>
          <w:szCs w:val="22"/>
          <w:lang w:val="lt-LT"/>
        </w:rPr>
      </w:pPr>
      <w:r w:rsidRPr="00D73866">
        <w:rPr>
          <w:i/>
          <w:szCs w:val="22"/>
          <w:lang w:val="lt-LT"/>
        </w:rPr>
        <w:t xml:space="preserve">Nedepoliarizuojantys skeleto raumenų relaksantai (pvz., tubokurarinas). </w:t>
      </w:r>
      <w:r w:rsidRPr="00D73866">
        <w:rPr>
          <w:szCs w:val="22"/>
          <w:lang w:val="lt-LT"/>
        </w:rPr>
        <w:t>Hidrochlorotiazidas gali stiprinti nedepoliarizuojančio poveikio skeleto raumenų relaksantų sukeliamą poveikį.</w:t>
      </w:r>
    </w:p>
    <w:p w14:paraId="3251156F" w14:textId="77777777" w:rsidR="00870D80" w:rsidRPr="00D73866" w:rsidRDefault="00870D80">
      <w:pPr>
        <w:pStyle w:val="EMEABodyText"/>
        <w:rPr>
          <w:szCs w:val="22"/>
          <w:lang w:val="lt-LT"/>
        </w:rPr>
      </w:pPr>
    </w:p>
    <w:p w14:paraId="6BB0094E" w14:textId="77777777" w:rsidR="00870D80" w:rsidRPr="00D73866" w:rsidRDefault="00870D80">
      <w:pPr>
        <w:pStyle w:val="EMEABodyText"/>
        <w:rPr>
          <w:szCs w:val="22"/>
          <w:lang w:val="lt-LT"/>
        </w:rPr>
      </w:pPr>
      <w:r w:rsidRPr="00D73866">
        <w:rPr>
          <w:i/>
          <w:szCs w:val="22"/>
          <w:lang w:val="lt-LT"/>
        </w:rPr>
        <w:t xml:space="preserve">Vaistiniai preparatai nuo podagros. </w:t>
      </w:r>
      <w:r w:rsidRPr="00D73866">
        <w:rPr>
          <w:szCs w:val="22"/>
          <w:lang w:val="lt-LT"/>
        </w:rPr>
        <w:t>Hidrochlorotiazidas gali padidinti šlapimo rūgšties kiekį kraujo serume, todėl gali reikėti keisti vaistinių preparatų nuo podagros dozę. Gali reikėti didinti probenecido ar sulfinpirazono dozę. Vartojant tiazidinių diuretikų kartu su alopurinoliu, gali dažniau pasireikšti padidėjusio jautrumo alopurinoliui reakcija.</w:t>
      </w:r>
    </w:p>
    <w:p w14:paraId="5B61E833" w14:textId="77777777" w:rsidR="00870D80" w:rsidRPr="00D73866" w:rsidRDefault="00870D80">
      <w:pPr>
        <w:pStyle w:val="EMEABodyText"/>
        <w:rPr>
          <w:szCs w:val="22"/>
          <w:lang w:val="lt-LT"/>
        </w:rPr>
      </w:pPr>
    </w:p>
    <w:p w14:paraId="5615D7E6" w14:textId="77777777" w:rsidR="00870D80" w:rsidRPr="00D73866" w:rsidRDefault="00870D80">
      <w:pPr>
        <w:pStyle w:val="EMEABodyText"/>
        <w:rPr>
          <w:szCs w:val="22"/>
          <w:lang w:val="lt-LT"/>
        </w:rPr>
      </w:pPr>
      <w:r w:rsidRPr="00D73866">
        <w:rPr>
          <w:i/>
          <w:szCs w:val="22"/>
          <w:lang w:val="lt-LT"/>
        </w:rPr>
        <w:t xml:space="preserve">Kalcio druskos. </w:t>
      </w:r>
      <w:r w:rsidRPr="00D73866">
        <w:rPr>
          <w:szCs w:val="22"/>
          <w:lang w:val="lt-LT"/>
        </w:rPr>
        <w:t>Tiazidiniai diuretikai mažina kalcio išsiskyrimą su šlapimu, todėl gali padidėti jo kiekis kraujo serume. Jei reikia vartoti kalcio papildų ar kalcį tausojančių vaistinių preparatų (pvz., vitamino D), reikia stebėti kalcio kiekį kraujo serume bei, atsižvelgiant į jį, keisti kalcio dozę.</w:t>
      </w:r>
    </w:p>
    <w:p w14:paraId="1F08778F" w14:textId="77777777" w:rsidR="00870D80" w:rsidRPr="00D73866" w:rsidRDefault="00870D80" w:rsidP="00870D80">
      <w:pPr>
        <w:pStyle w:val="EMEABodyText"/>
        <w:rPr>
          <w:i/>
          <w:szCs w:val="22"/>
          <w:lang w:val="lt-LT"/>
        </w:rPr>
      </w:pPr>
    </w:p>
    <w:p w14:paraId="22DF7D19" w14:textId="77777777" w:rsidR="00870D80" w:rsidRPr="00D73866" w:rsidRDefault="00870D80" w:rsidP="00870D80">
      <w:pPr>
        <w:pStyle w:val="EMEABodyText"/>
        <w:rPr>
          <w:szCs w:val="22"/>
          <w:lang w:val="lt-LT"/>
        </w:rPr>
      </w:pPr>
      <w:r w:rsidRPr="00D73866">
        <w:rPr>
          <w:i/>
          <w:szCs w:val="22"/>
          <w:lang w:val="lt-LT"/>
        </w:rPr>
        <w:t xml:space="preserve">Karbamazepinas. </w:t>
      </w:r>
      <w:r w:rsidRPr="00D73866">
        <w:rPr>
          <w:szCs w:val="22"/>
          <w:lang w:val="lt-LT"/>
        </w:rPr>
        <w:t>Vartojant kartu karbamazepino ir hidrochlorotiazido, nustatyta padidėjusi simptominės hiponatremijos pasireiškimo rizika. Šių vaistinių preparatų vartojant kartu, reikia tirti elektrolitų koncentraciją. Jeigu įmanoma, reikėtų skirti kitos grupės diuretikų.</w:t>
      </w:r>
    </w:p>
    <w:p w14:paraId="72CEDAE1" w14:textId="77777777" w:rsidR="00870D80" w:rsidRPr="00D73866" w:rsidRDefault="00870D80">
      <w:pPr>
        <w:pStyle w:val="EMEABodyText"/>
        <w:rPr>
          <w:szCs w:val="22"/>
          <w:lang w:val="lt-LT"/>
        </w:rPr>
      </w:pPr>
    </w:p>
    <w:p w14:paraId="04AFEFCA" w14:textId="77777777" w:rsidR="00870D80" w:rsidRPr="00D73866" w:rsidRDefault="00870D80">
      <w:pPr>
        <w:pStyle w:val="EMEABodyText"/>
        <w:rPr>
          <w:szCs w:val="22"/>
          <w:lang w:val="lt-LT"/>
        </w:rPr>
      </w:pPr>
      <w:r w:rsidRPr="00D73866">
        <w:rPr>
          <w:i/>
          <w:szCs w:val="22"/>
          <w:lang w:val="lt-LT"/>
        </w:rPr>
        <w:t>Kitokia sąveika</w:t>
      </w:r>
      <w:r w:rsidRPr="00D73866">
        <w:rPr>
          <w:szCs w:val="22"/>
          <w:lang w:val="lt-LT"/>
        </w:rPr>
        <w:t>. Tiazidai gali stiprinti kartu vartojamų betaadrenoblokatorių ar diazoksido gliukozės kiekį kraujo serume didinantį poveikį. Anticholinerginiai vaistiniai preparatai (pvz., atropinas, beperidenas), slopindami virškinimo trakto motoriką bei lėtindami skrandžio ištuštinimą, gali didinti biologinį tiazidinių diuretikų prieinamumą. Tiazidai didina amantadino sukeliamo nepageidaujamo poveikio pasireiškimo pavojų. Tiazidai gali mažinti citotoksinių vaistinių preparatų (pvz., ciklofosfamido, metotreksato) išsiskyrimą pro inkstus ir stiprinti jų slopinamąjį poveikį mieloidiniam audiniui.</w:t>
      </w:r>
    </w:p>
    <w:p w14:paraId="6C8ECA35" w14:textId="77777777" w:rsidR="00870D80" w:rsidRPr="00D73866" w:rsidRDefault="00870D80">
      <w:pPr>
        <w:pStyle w:val="EMEABodyText"/>
        <w:rPr>
          <w:szCs w:val="22"/>
          <w:lang w:val="lt-LT"/>
        </w:rPr>
      </w:pPr>
    </w:p>
    <w:p w14:paraId="3CF04B70" w14:textId="77777777" w:rsidR="00870D80" w:rsidRPr="00D73866" w:rsidRDefault="00870D80">
      <w:pPr>
        <w:pStyle w:val="EMEAHeading2"/>
        <w:rPr>
          <w:szCs w:val="22"/>
          <w:lang w:val="lt-LT"/>
        </w:rPr>
      </w:pPr>
      <w:r w:rsidRPr="00D73866">
        <w:rPr>
          <w:szCs w:val="22"/>
          <w:lang w:val="lt-LT"/>
        </w:rPr>
        <w:t>4.6</w:t>
      </w:r>
      <w:r w:rsidRPr="00D73866">
        <w:rPr>
          <w:szCs w:val="22"/>
          <w:lang w:val="lt-LT"/>
        </w:rPr>
        <w:tab/>
        <w:t>Vaisingumas, nėštumo ir žindymo laikotarpis</w:t>
      </w:r>
      <w:r w:rsidR="00095E55" w:rsidRPr="00D73866">
        <w:rPr>
          <w:szCs w:val="22"/>
          <w:lang w:val="lt-LT"/>
        </w:rPr>
        <w:fldChar w:fldCharType="begin"/>
      </w:r>
      <w:r w:rsidR="00095E55" w:rsidRPr="00D73866">
        <w:rPr>
          <w:szCs w:val="22"/>
          <w:lang w:val="lt-LT"/>
        </w:rPr>
        <w:instrText xml:space="preserve"> DOCVARIABLE vault_nd_7e5eace3-472c-4899-ba4a-820ee455fb83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98AEF03" w14:textId="77777777" w:rsidR="00870D80" w:rsidRPr="00D73866" w:rsidRDefault="00870D80" w:rsidP="00870D80">
      <w:pPr>
        <w:pStyle w:val="EMEABodyText"/>
        <w:keepNext/>
        <w:rPr>
          <w:szCs w:val="22"/>
          <w:lang w:val="lt-LT"/>
        </w:rPr>
      </w:pPr>
    </w:p>
    <w:p w14:paraId="12003270" w14:textId="77777777" w:rsidR="00870D80" w:rsidRPr="00D73866" w:rsidRDefault="00870D80" w:rsidP="00870D80">
      <w:pPr>
        <w:pStyle w:val="EMEABodyText"/>
        <w:keepNext/>
        <w:rPr>
          <w:color w:val="000000"/>
          <w:szCs w:val="22"/>
          <w:u w:val="single"/>
          <w:lang w:val="lt-LT"/>
        </w:rPr>
      </w:pPr>
      <w:r w:rsidRPr="00D73866">
        <w:rPr>
          <w:color w:val="000000"/>
          <w:szCs w:val="22"/>
          <w:u w:val="single"/>
          <w:lang w:val="lt-LT"/>
        </w:rPr>
        <w:t>Nėštumas</w:t>
      </w:r>
    </w:p>
    <w:p w14:paraId="2C9BBF31" w14:textId="77777777" w:rsidR="00870D80" w:rsidRPr="00D73866" w:rsidRDefault="00870D80" w:rsidP="00870D80">
      <w:pPr>
        <w:pStyle w:val="EMEABodyText"/>
        <w:keepNext/>
        <w:rPr>
          <w:szCs w:val="22"/>
          <w:lang w:val="lt-LT"/>
        </w:rPr>
      </w:pPr>
    </w:p>
    <w:p w14:paraId="6E027FBB" w14:textId="77777777" w:rsidR="00870D80" w:rsidRPr="00D73866" w:rsidRDefault="00870D80" w:rsidP="00870D80">
      <w:pPr>
        <w:pStyle w:val="EMEABodyText"/>
        <w:keepNext/>
        <w:rPr>
          <w:i/>
          <w:szCs w:val="22"/>
          <w:lang w:val="lt-LT"/>
        </w:rPr>
      </w:pPr>
      <w:r w:rsidRPr="00D73866">
        <w:rPr>
          <w:i/>
          <w:szCs w:val="22"/>
          <w:lang w:val="lt-LT"/>
        </w:rPr>
        <w:t>Angiotenzino II receptorių antagonistai (AIIRA)</w:t>
      </w:r>
    </w:p>
    <w:p w14:paraId="70EB2D54" w14:textId="77777777" w:rsidR="00870D80" w:rsidRPr="00D73866" w:rsidRDefault="00870D80" w:rsidP="00870D80">
      <w:pPr>
        <w:pStyle w:val="EMEABodyText"/>
        <w:keepNext/>
        <w:rPr>
          <w:szCs w:val="22"/>
          <w:lang w:val="lt-LT"/>
        </w:rPr>
      </w:pPr>
    </w:p>
    <w:p w14:paraId="0936EE39" w14:textId="77777777" w:rsidR="00870D80" w:rsidRPr="00D73866" w:rsidRDefault="00870D80" w:rsidP="00870D80">
      <w:pPr>
        <w:pStyle w:val="EMEABodyText"/>
        <w:keepLines/>
        <w:pBdr>
          <w:top w:val="single" w:sz="4" w:space="1" w:color="auto"/>
          <w:left w:val="single" w:sz="4" w:space="4" w:color="auto"/>
          <w:bottom w:val="single" w:sz="4" w:space="1" w:color="auto"/>
          <w:right w:val="single" w:sz="4" w:space="4" w:color="auto"/>
        </w:pBdr>
        <w:rPr>
          <w:color w:val="000000"/>
          <w:szCs w:val="22"/>
          <w:lang w:val="lt-LT"/>
        </w:rPr>
      </w:pPr>
      <w:r w:rsidRPr="00D73866">
        <w:rPr>
          <w:color w:val="000000"/>
          <w:szCs w:val="22"/>
          <w:lang w:val="lt-LT"/>
        </w:rPr>
        <w:t>Pirmuoju nėštumo trimestru AIIRA</w:t>
      </w:r>
      <w:r w:rsidRPr="00D73866">
        <w:rPr>
          <w:szCs w:val="22"/>
          <w:lang w:val="lt-LT"/>
        </w:rPr>
        <w:t xml:space="preserve"> vartoti</w:t>
      </w:r>
      <w:r w:rsidRPr="00D73866">
        <w:rPr>
          <w:color w:val="000000"/>
          <w:szCs w:val="22"/>
          <w:lang w:val="lt-LT"/>
        </w:rPr>
        <w:t xml:space="preserve"> nerekomenduojama (žr. 4.4 skyrių). Antruoju ir trečiuoju nėštumo trimestrais jų vartoti draudžiama (žr. 4.3 ir 4.4 skyrius).</w:t>
      </w:r>
    </w:p>
    <w:p w14:paraId="1B5DBA2E" w14:textId="77777777" w:rsidR="00870D80" w:rsidRPr="00D73866" w:rsidRDefault="00870D80" w:rsidP="00870D80">
      <w:pPr>
        <w:pStyle w:val="EMEABodyText"/>
        <w:rPr>
          <w:szCs w:val="22"/>
          <w:lang w:val="lt-LT"/>
        </w:rPr>
      </w:pPr>
    </w:p>
    <w:p w14:paraId="75BC3666" w14:textId="77777777" w:rsidR="00870D80" w:rsidRPr="00D73866" w:rsidRDefault="00870D80" w:rsidP="00870D80">
      <w:pPr>
        <w:pStyle w:val="EMEABodyText"/>
        <w:rPr>
          <w:szCs w:val="22"/>
          <w:lang w:val="lt-LT"/>
        </w:rPr>
      </w:pPr>
      <w:r w:rsidRPr="00D73866">
        <w:rPr>
          <w:szCs w:val="22"/>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507FD007" w14:textId="77777777" w:rsidR="00870D80" w:rsidRPr="00D73866" w:rsidRDefault="00870D80" w:rsidP="00870D80">
      <w:pPr>
        <w:pStyle w:val="EMEABodyText"/>
        <w:rPr>
          <w:szCs w:val="22"/>
          <w:lang w:val="lt-LT"/>
        </w:rPr>
      </w:pPr>
    </w:p>
    <w:p w14:paraId="525C88D0" w14:textId="77777777" w:rsidR="00870D80" w:rsidRPr="00D73866" w:rsidRDefault="00870D80" w:rsidP="00870D80">
      <w:pPr>
        <w:pStyle w:val="EMEABodyText"/>
        <w:rPr>
          <w:szCs w:val="22"/>
          <w:lang w:val="lt-LT"/>
        </w:rPr>
      </w:pPr>
      <w:r w:rsidRPr="00D73866">
        <w:rPr>
          <w:szCs w:val="22"/>
          <w:lang w:val="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42F97F76" w14:textId="77777777" w:rsidR="00870D80" w:rsidRPr="00D73866" w:rsidRDefault="00870D80" w:rsidP="00870D80">
      <w:pPr>
        <w:pStyle w:val="EMEABodyText"/>
        <w:rPr>
          <w:szCs w:val="22"/>
          <w:lang w:val="lt-LT"/>
        </w:rPr>
      </w:pPr>
      <w:r w:rsidRPr="00D73866">
        <w:rPr>
          <w:szCs w:val="22"/>
          <w:lang w:val="lt-LT"/>
        </w:rPr>
        <w:t>Jeigu moteris antruoju arba trečiuoju nėštumo trimestru vartojo AIIRA, reikia ultragarsu sekti jos vaisiaus inkstų funkciją ir kaukolę.</w:t>
      </w:r>
    </w:p>
    <w:p w14:paraId="789B9AEB" w14:textId="77777777" w:rsidR="00870D80" w:rsidRPr="00D73866" w:rsidRDefault="00870D80" w:rsidP="00870D80">
      <w:pPr>
        <w:pStyle w:val="EMEABodyText"/>
        <w:rPr>
          <w:szCs w:val="22"/>
          <w:lang w:val="lt-LT"/>
        </w:rPr>
      </w:pPr>
      <w:r w:rsidRPr="00D73866">
        <w:rPr>
          <w:szCs w:val="22"/>
          <w:lang w:val="lt-LT"/>
        </w:rPr>
        <w:t>Reikia atidžiai sekti, ar naujagimiams, kurių motinos nėštumo metu vartojo AIIRA, nepasireiškia hipotenzija (žr. 4.3 ir 4.4 skyrius).</w:t>
      </w:r>
    </w:p>
    <w:p w14:paraId="04932D66" w14:textId="77777777" w:rsidR="00870D80" w:rsidRPr="00D73866" w:rsidRDefault="00870D80" w:rsidP="00870D80">
      <w:pPr>
        <w:pStyle w:val="EMEABodyText"/>
        <w:rPr>
          <w:szCs w:val="22"/>
          <w:lang w:val="lt-LT"/>
        </w:rPr>
      </w:pPr>
    </w:p>
    <w:p w14:paraId="1D4157A2" w14:textId="77777777" w:rsidR="00870D80" w:rsidRPr="00D73866" w:rsidRDefault="00870D80" w:rsidP="00CA5E3A">
      <w:pPr>
        <w:pStyle w:val="EMEABodyText"/>
        <w:keepNext/>
        <w:keepLines/>
        <w:rPr>
          <w:i/>
          <w:szCs w:val="22"/>
          <w:lang w:val="lt-LT"/>
        </w:rPr>
      </w:pPr>
      <w:r w:rsidRPr="00D73866">
        <w:rPr>
          <w:i/>
          <w:szCs w:val="22"/>
          <w:lang w:val="lt-LT"/>
        </w:rPr>
        <w:lastRenderedPageBreak/>
        <w:t>Hidrochlorotiazidas</w:t>
      </w:r>
    </w:p>
    <w:p w14:paraId="6ECB9074" w14:textId="77777777" w:rsidR="00870D80" w:rsidRPr="00D73866" w:rsidRDefault="00870D80" w:rsidP="00CA5E3A">
      <w:pPr>
        <w:pStyle w:val="EMEABodyText"/>
        <w:keepNext/>
        <w:keepLines/>
        <w:rPr>
          <w:szCs w:val="22"/>
          <w:lang w:val="lt-LT"/>
        </w:rPr>
      </w:pPr>
    </w:p>
    <w:p w14:paraId="1271B199" w14:textId="77777777" w:rsidR="00870D80" w:rsidRPr="00D73866" w:rsidRDefault="00870D80" w:rsidP="00CA5E3A">
      <w:pPr>
        <w:pStyle w:val="EMEABodyText"/>
        <w:keepNext/>
        <w:keepLines/>
        <w:rPr>
          <w:szCs w:val="22"/>
          <w:lang w:val="lt-LT"/>
        </w:rPr>
      </w:pPr>
      <w:r w:rsidRPr="00D73866">
        <w:rPr>
          <w:szCs w:val="22"/>
          <w:lang w:val="lt-LT"/>
        </w:rPr>
        <w:t>Hidrochlorotiazido vartojimo nėštumo laikotarpiu, ypač pirmą trimestrą, patirties yra nedaug. Su gyvūnais atliktų tyrimų duomenų nepakanka. Hidrochlorotiazido patenka per placentą. Atsižvelgiant į farmakologinį veikimo mechanizmą yra manytina, kad vartojamas antrą ir trečią nėštumo trimestrus jis gali sutrikdyti vaisiaus ir placentos kraujotaką bei paveikti vaisių ir naujagimį (sukelti geltą, elektrolitų pusiausvyros sutrikimų ir trombocitopeniją).</w:t>
      </w:r>
    </w:p>
    <w:p w14:paraId="2EB6ED03" w14:textId="77777777" w:rsidR="00870D80" w:rsidRPr="00D73866" w:rsidRDefault="00870D80" w:rsidP="00870D80">
      <w:pPr>
        <w:pStyle w:val="EMEABodyText"/>
        <w:rPr>
          <w:szCs w:val="22"/>
          <w:lang w:val="lt-LT"/>
        </w:rPr>
      </w:pPr>
      <w:r w:rsidRPr="00D73866">
        <w:rPr>
          <w:szCs w:val="22"/>
          <w:lang w:val="lt-LT"/>
        </w:rPr>
        <w:t>Hidrochlorotiazido negalima vartoti gestacinei edemai, gestacinei hipertenzijai ar preeklampsijai gydyti, kadangi jis gali sumažinti plazmos tūrį ir pabloginti placentos kraujotaką, nesukeldamas palankaus poveikio ligos eigai.</w:t>
      </w:r>
    </w:p>
    <w:p w14:paraId="3AAF48EF" w14:textId="77777777" w:rsidR="00870D80" w:rsidRPr="00D73866" w:rsidRDefault="00870D80" w:rsidP="00870D80">
      <w:pPr>
        <w:pStyle w:val="EMEABodyText"/>
        <w:rPr>
          <w:szCs w:val="22"/>
          <w:lang w:val="lt-LT"/>
        </w:rPr>
      </w:pPr>
      <w:r w:rsidRPr="00D73866">
        <w:rPr>
          <w:szCs w:val="22"/>
          <w:lang w:val="lt-LT"/>
        </w:rPr>
        <w:t>Be to, hidrochlorotiazido negalima vartoti nėščių moterų pirminei hipertenzijai gydyti, išskyrus retus atvejus, kai kitaip gydyti negalima.</w:t>
      </w:r>
    </w:p>
    <w:p w14:paraId="718DBF2E" w14:textId="77777777" w:rsidR="00870D80" w:rsidRPr="00D73866" w:rsidRDefault="00870D80" w:rsidP="00870D80">
      <w:pPr>
        <w:pStyle w:val="EMEABodyText"/>
        <w:rPr>
          <w:szCs w:val="22"/>
          <w:lang w:val="lt-LT"/>
        </w:rPr>
      </w:pPr>
    </w:p>
    <w:p w14:paraId="65EC370D" w14:textId="77777777" w:rsidR="00870D80" w:rsidRPr="00D73866" w:rsidRDefault="00870D80">
      <w:pPr>
        <w:pStyle w:val="EMEABodyText"/>
        <w:rPr>
          <w:szCs w:val="22"/>
          <w:lang w:val="lt-LT"/>
        </w:rPr>
      </w:pPr>
      <w:r w:rsidRPr="00D73866">
        <w:rPr>
          <w:szCs w:val="22"/>
          <w:lang w:val="lt-LT"/>
        </w:rPr>
        <w:t>Kadangi CoAprovel tabletėse yra hidrochlorotiazido, pirmus tris nėštumo mėnesius jų vartoti nerekomenduojama. Planuojančioms pastoti moterims vietoj CoAprovel reikia paskirti kitą tinkamą gydymą.</w:t>
      </w:r>
    </w:p>
    <w:p w14:paraId="3208EAEE" w14:textId="77777777" w:rsidR="00870D80" w:rsidRPr="00D73866" w:rsidRDefault="00870D80">
      <w:pPr>
        <w:pStyle w:val="EMEABodyText"/>
        <w:rPr>
          <w:szCs w:val="22"/>
          <w:lang w:val="lt-LT"/>
        </w:rPr>
      </w:pPr>
    </w:p>
    <w:p w14:paraId="1B2973F2" w14:textId="77777777" w:rsidR="00870D80" w:rsidRPr="00D73866" w:rsidRDefault="00870D80" w:rsidP="00870D80">
      <w:pPr>
        <w:pStyle w:val="EMEABodyText"/>
        <w:keepNext/>
        <w:rPr>
          <w:szCs w:val="22"/>
          <w:u w:val="single"/>
          <w:lang w:val="lt-LT"/>
        </w:rPr>
      </w:pPr>
      <w:r w:rsidRPr="00D73866">
        <w:rPr>
          <w:szCs w:val="22"/>
          <w:u w:val="single"/>
          <w:lang w:val="lt-LT"/>
        </w:rPr>
        <w:t>Žindymas</w:t>
      </w:r>
    </w:p>
    <w:p w14:paraId="2051C955" w14:textId="77777777" w:rsidR="00870D80" w:rsidRPr="00D73866" w:rsidRDefault="00870D80" w:rsidP="00870D80">
      <w:pPr>
        <w:pStyle w:val="EMEABodyText"/>
        <w:keepNext/>
        <w:rPr>
          <w:szCs w:val="22"/>
          <w:u w:val="single"/>
          <w:lang w:val="lt-LT"/>
        </w:rPr>
      </w:pPr>
    </w:p>
    <w:p w14:paraId="7CA5811D" w14:textId="77777777" w:rsidR="00870D80" w:rsidRPr="00D73866" w:rsidRDefault="00870D80" w:rsidP="00870D80">
      <w:pPr>
        <w:pStyle w:val="EMEABodyText"/>
        <w:keepNext/>
        <w:rPr>
          <w:i/>
          <w:szCs w:val="22"/>
          <w:lang w:val="lt-LT"/>
        </w:rPr>
      </w:pPr>
      <w:r w:rsidRPr="00D73866">
        <w:rPr>
          <w:i/>
          <w:szCs w:val="22"/>
          <w:lang w:val="lt-LT"/>
        </w:rPr>
        <w:t>Angiotenzino II receptorių antagonistai (AIIRA)</w:t>
      </w:r>
    </w:p>
    <w:p w14:paraId="7457416C" w14:textId="77777777" w:rsidR="00870D80" w:rsidRPr="00D73866" w:rsidRDefault="00870D80" w:rsidP="00870D80">
      <w:pPr>
        <w:pStyle w:val="EMEABodyText"/>
        <w:keepNext/>
        <w:rPr>
          <w:szCs w:val="22"/>
          <w:u w:val="single"/>
          <w:lang w:val="lt-LT"/>
        </w:rPr>
      </w:pPr>
    </w:p>
    <w:p w14:paraId="5275D13B" w14:textId="77777777" w:rsidR="00870D80" w:rsidRPr="00D73866" w:rsidRDefault="00870D80" w:rsidP="00870D80">
      <w:pPr>
        <w:pStyle w:val="EMEABodyText"/>
        <w:rPr>
          <w:szCs w:val="22"/>
          <w:lang w:val="lt-LT"/>
        </w:rPr>
      </w:pPr>
      <w:r w:rsidRPr="00D73866">
        <w:rPr>
          <w:szCs w:val="22"/>
          <w:lang w:val="lt-LT"/>
        </w:rPr>
        <w:t>Kadangi nėra informacijos apie CoAprovel vartojimą žindymo metu, CoAprovel yra nerekomenduojamas, ir alternatyvus gydymas vaistu, geriau ištirtu dėl saugumo žindymo metu, yra tinkamesnis, ypač žindant naujagimius bei prieš laiką gimusius kūdikius.</w:t>
      </w:r>
    </w:p>
    <w:p w14:paraId="0CE8AE29" w14:textId="77777777" w:rsidR="00870D80" w:rsidRPr="00D73866" w:rsidRDefault="00870D80">
      <w:pPr>
        <w:pStyle w:val="EMEABodyText"/>
        <w:rPr>
          <w:szCs w:val="22"/>
          <w:lang w:val="lt-LT"/>
        </w:rPr>
      </w:pPr>
    </w:p>
    <w:p w14:paraId="556E19AF" w14:textId="77777777" w:rsidR="00870D80" w:rsidRPr="00D73866" w:rsidRDefault="00870D80" w:rsidP="00870D80">
      <w:pPr>
        <w:pStyle w:val="EMEABodyText"/>
        <w:rPr>
          <w:szCs w:val="22"/>
          <w:lang w:val="lt-LT"/>
        </w:rPr>
      </w:pPr>
      <w:r w:rsidRPr="00D73866">
        <w:rPr>
          <w:szCs w:val="22"/>
          <w:lang w:val="lt-LT"/>
        </w:rPr>
        <w:t>Nežinoma, ar irbesartano arba jo metabolitų išsiskiria į motinos pieną.</w:t>
      </w:r>
    </w:p>
    <w:p w14:paraId="7BDC30A7" w14:textId="77777777" w:rsidR="00870D80" w:rsidRPr="00D73866" w:rsidRDefault="00870D80" w:rsidP="00870D80">
      <w:pPr>
        <w:pStyle w:val="EMEABodyText"/>
        <w:rPr>
          <w:szCs w:val="22"/>
          <w:lang w:val="lt-LT"/>
        </w:rPr>
      </w:pPr>
      <w:r w:rsidRPr="00D73866">
        <w:rPr>
          <w:szCs w:val="22"/>
          <w:lang w:val="lt-LT"/>
        </w:rPr>
        <w:t>Esami farmakodinamikos ir toksikologinių tyrimų su žiurkėmis duomenys rodo, kad irbesartano arba jo metabolitų išsiskiria į gyvūnų pieną (smulkiau žr. 5.3 skyrių).</w:t>
      </w:r>
    </w:p>
    <w:p w14:paraId="49436DF4" w14:textId="77777777" w:rsidR="00870D80" w:rsidRPr="00D73866" w:rsidRDefault="00870D80" w:rsidP="00870D80">
      <w:pPr>
        <w:pStyle w:val="EMEABodyText"/>
        <w:rPr>
          <w:szCs w:val="22"/>
          <w:lang w:val="lt-LT"/>
        </w:rPr>
      </w:pPr>
    </w:p>
    <w:p w14:paraId="3ADE0A13" w14:textId="77777777" w:rsidR="00870D80" w:rsidRPr="00D73866" w:rsidRDefault="00870D80" w:rsidP="00354106">
      <w:pPr>
        <w:pStyle w:val="EMEABodyText"/>
        <w:keepNext/>
        <w:rPr>
          <w:i/>
          <w:szCs w:val="22"/>
          <w:lang w:val="lt-LT"/>
        </w:rPr>
      </w:pPr>
      <w:r w:rsidRPr="00D73866">
        <w:rPr>
          <w:i/>
          <w:szCs w:val="22"/>
          <w:lang w:val="lt-LT"/>
        </w:rPr>
        <w:t>Hidrochlorotiazidas</w:t>
      </w:r>
    </w:p>
    <w:p w14:paraId="73354BF9" w14:textId="77777777" w:rsidR="00870D80" w:rsidRPr="00D73866" w:rsidRDefault="00870D80" w:rsidP="00354106">
      <w:pPr>
        <w:pStyle w:val="EMEABodyText"/>
        <w:keepNext/>
        <w:rPr>
          <w:szCs w:val="22"/>
          <w:lang w:val="lt-LT"/>
        </w:rPr>
      </w:pPr>
    </w:p>
    <w:p w14:paraId="5EB07DD3" w14:textId="77777777" w:rsidR="00870D80" w:rsidRPr="00D73866" w:rsidRDefault="00870D80" w:rsidP="00870D80">
      <w:pPr>
        <w:pStyle w:val="EMEABodyText"/>
        <w:rPr>
          <w:szCs w:val="22"/>
          <w:lang w:val="lt-LT"/>
        </w:rPr>
      </w:pPr>
      <w:r w:rsidRPr="00D73866">
        <w:rPr>
          <w:szCs w:val="22"/>
          <w:lang w:val="lt-LT"/>
        </w:rPr>
        <w:t>Nedidelis hidrochlorotiazido kiekis išsiskiria į motinos pieną. Didelės tiazidų dozės sukelia stiprią diurezę, todėl gali slopinti pieno gaminimąsi. CoAprovel vartoti žindymo metu nerekomenduojama. Jei žindymo metu CoAprovel vartojama, reikia skirti kiek įmanoma mažesnę vaisto dozę.</w:t>
      </w:r>
    </w:p>
    <w:p w14:paraId="33D7F6EC" w14:textId="77777777" w:rsidR="00870D80" w:rsidRPr="00D73866" w:rsidRDefault="00870D80" w:rsidP="00870D80">
      <w:pPr>
        <w:pStyle w:val="EMEABodyText"/>
        <w:rPr>
          <w:szCs w:val="22"/>
          <w:lang w:val="lt-LT"/>
        </w:rPr>
      </w:pPr>
    </w:p>
    <w:p w14:paraId="7F288B74" w14:textId="77777777" w:rsidR="00870D80" w:rsidRPr="00D73866" w:rsidRDefault="00870D80" w:rsidP="00870D80">
      <w:pPr>
        <w:pStyle w:val="EMEABodyText"/>
        <w:rPr>
          <w:szCs w:val="22"/>
          <w:lang w:val="lt-LT"/>
        </w:rPr>
      </w:pPr>
      <w:r w:rsidRPr="00D73866">
        <w:rPr>
          <w:szCs w:val="22"/>
          <w:u w:val="single"/>
          <w:lang w:val="lt-LT"/>
        </w:rPr>
        <w:t>Vaisingumas</w:t>
      </w:r>
    </w:p>
    <w:p w14:paraId="517AEB88" w14:textId="77777777" w:rsidR="00870D80" w:rsidRPr="00D73866" w:rsidRDefault="00870D80" w:rsidP="00870D80">
      <w:pPr>
        <w:pStyle w:val="EMEABodyText"/>
        <w:rPr>
          <w:szCs w:val="22"/>
          <w:lang w:val="lt-LT"/>
        </w:rPr>
      </w:pPr>
    </w:p>
    <w:p w14:paraId="73AAAD20" w14:textId="77777777" w:rsidR="00870D80" w:rsidRPr="00D73866" w:rsidRDefault="00870D80" w:rsidP="00870D80">
      <w:pPr>
        <w:pStyle w:val="EMEABodyText"/>
        <w:rPr>
          <w:szCs w:val="22"/>
          <w:lang w:val="lt-LT"/>
        </w:rPr>
      </w:pPr>
      <w:r w:rsidRPr="00D73866">
        <w:rPr>
          <w:szCs w:val="22"/>
          <w:lang w:val="lt-LT"/>
        </w:rPr>
        <w:t>Irbesartanas neturi poveikio jo vartojusių žiurkių bei jų palikuonių vaisingumui, preparato skiriant iki tokios dozės ribos, kuri sukelia pirmuosius toksinio poveikio suaugusiems gyvūnams požymius (žr. 5.3 skyrių).</w:t>
      </w:r>
    </w:p>
    <w:p w14:paraId="75C093F7" w14:textId="77777777" w:rsidR="00870D80" w:rsidRPr="00D73866" w:rsidRDefault="00870D80" w:rsidP="00870D80">
      <w:pPr>
        <w:pStyle w:val="EMEABodyText"/>
        <w:rPr>
          <w:szCs w:val="22"/>
          <w:lang w:val="lt-LT"/>
        </w:rPr>
      </w:pPr>
    </w:p>
    <w:p w14:paraId="77F967EF" w14:textId="77777777" w:rsidR="00870D80" w:rsidRPr="00D73866" w:rsidRDefault="00870D80">
      <w:pPr>
        <w:pStyle w:val="EMEAHeading2"/>
        <w:rPr>
          <w:szCs w:val="22"/>
          <w:lang w:val="lt-LT"/>
        </w:rPr>
      </w:pPr>
      <w:r w:rsidRPr="00D73866">
        <w:rPr>
          <w:szCs w:val="22"/>
          <w:lang w:val="lt-LT"/>
        </w:rPr>
        <w:t>4.7</w:t>
      </w:r>
      <w:r w:rsidRPr="00D73866">
        <w:rPr>
          <w:szCs w:val="22"/>
          <w:lang w:val="lt-LT"/>
        </w:rPr>
        <w:tab/>
        <w:t>Poveikis gebėjimui vairuoti ir valdyti mechanizmus</w:t>
      </w:r>
      <w:r w:rsidR="00095E55" w:rsidRPr="00D73866">
        <w:rPr>
          <w:szCs w:val="22"/>
          <w:lang w:val="lt-LT"/>
        </w:rPr>
        <w:fldChar w:fldCharType="begin"/>
      </w:r>
      <w:r w:rsidR="00095E55" w:rsidRPr="00D73866">
        <w:rPr>
          <w:szCs w:val="22"/>
          <w:lang w:val="lt-LT"/>
        </w:rPr>
        <w:instrText xml:space="preserve"> DOCVARIABLE vault_nd_86892c0f-c3e7-4a79-82d5-924dc04d17eb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61529BF" w14:textId="77777777" w:rsidR="00870D80" w:rsidRPr="00D73866" w:rsidRDefault="00870D80" w:rsidP="00870D80">
      <w:pPr>
        <w:pStyle w:val="EMEAHeading2"/>
        <w:rPr>
          <w:szCs w:val="22"/>
          <w:lang w:val="lt-LT"/>
        </w:rPr>
      </w:pPr>
    </w:p>
    <w:p w14:paraId="64EF49D8" w14:textId="77777777" w:rsidR="00870D80" w:rsidRPr="00D73866" w:rsidRDefault="00EF28FC">
      <w:pPr>
        <w:pStyle w:val="EMEABodyText"/>
        <w:rPr>
          <w:szCs w:val="22"/>
          <w:lang w:val="lt-LT"/>
        </w:rPr>
      </w:pPr>
      <w:r w:rsidRPr="00D73866">
        <w:rPr>
          <w:noProof/>
          <w:szCs w:val="22"/>
          <w:lang w:val="lt-LT"/>
        </w:rPr>
        <w:t>Atsižvelgiant į farmakodinamines savybes, nesitikima, kad CoAprovel veiktų gebėjimą vairuoti ir valdyti mechanizmus.</w:t>
      </w:r>
      <w:r w:rsidR="00870D80" w:rsidRPr="00D73866">
        <w:rPr>
          <w:szCs w:val="22"/>
          <w:lang w:val="lt-LT"/>
        </w:rPr>
        <w:t xml:space="preserve"> Vairuotojai ir valdantieji mechanizmus turi žinoti, kad gydant hipertenziją, retkarčiais gali atsirasti galvos svaigimas ar nuovargis.</w:t>
      </w:r>
    </w:p>
    <w:p w14:paraId="4AF0CBEB" w14:textId="77777777" w:rsidR="00870D80" w:rsidRPr="00D73866" w:rsidRDefault="00870D80">
      <w:pPr>
        <w:pStyle w:val="EMEABodyText"/>
        <w:rPr>
          <w:szCs w:val="22"/>
          <w:lang w:val="lt-LT"/>
        </w:rPr>
      </w:pPr>
    </w:p>
    <w:p w14:paraId="12CBD828" w14:textId="77777777" w:rsidR="00870D80" w:rsidRPr="00D73866" w:rsidRDefault="00870D80">
      <w:pPr>
        <w:pStyle w:val="EMEAHeading2"/>
        <w:tabs>
          <w:tab w:val="left" w:pos="567"/>
          <w:tab w:val="left" w:pos="1134"/>
          <w:tab w:val="left" w:pos="1701"/>
          <w:tab w:val="left" w:pos="2268"/>
          <w:tab w:val="left" w:pos="2835"/>
          <w:tab w:val="left" w:pos="3705"/>
        </w:tabs>
        <w:rPr>
          <w:szCs w:val="22"/>
          <w:lang w:val="lt-LT"/>
        </w:rPr>
      </w:pPr>
      <w:r w:rsidRPr="00D73866">
        <w:rPr>
          <w:szCs w:val="22"/>
          <w:lang w:val="lt-LT"/>
        </w:rPr>
        <w:t>4.8</w:t>
      </w:r>
      <w:r w:rsidRPr="00D73866">
        <w:rPr>
          <w:szCs w:val="22"/>
          <w:lang w:val="lt-LT"/>
        </w:rPr>
        <w:tab/>
        <w:t>Nepageidaujamas poveikis</w:t>
      </w:r>
      <w:r w:rsidR="00095E55" w:rsidRPr="00D73866">
        <w:rPr>
          <w:szCs w:val="22"/>
          <w:lang w:val="lt-LT"/>
        </w:rPr>
        <w:fldChar w:fldCharType="begin"/>
      </w:r>
      <w:r w:rsidR="00095E55" w:rsidRPr="00D73866">
        <w:rPr>
          <w:szCs w:val="22"/>
          <w:lang w:val="lt-LT"/>
        </w:rPr>
        <w:instrText xml:space="preserve"> DOCVARIABLE vault_nd_29b32322-503a-470a-ad07-01b413bdcd4d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1302B95" w14:textId="77777777" w:rsidR="00870D80" w:rsidRPr="00D73866" w:rsidRDefault="00870D80" w:rsidP="00870D80">
      <w:pPr>
        <w:pStyle w:val="EMEAHeading2"/>
        <w:rPr>
          <w:szCs w:val="22"/>
          <w:lang w:val="lt-LT"/>
        </w:rPr>
      </w:pPr>
    </w:p>
    <w:p w14:paraId="2004BDAF" w14:textId="77777777" w:rsidR="00870D80" w:rsidRPr="00D73866" w:rsidRDefault="00870D80" w:rsidP="00870D80">
      <w:pPr>
        <w:pStyle w:val="EMEAHeading2"/>
        <w:rPr>
          <w:b w:val="0"/>
          <w:szCs w:val="22"/>
          <w:u w:val="single"/>
          <w:lang w:val="lt-LT"/>
        </w:rPr>
      </w:pPr>
      <w:r w:rsidRPr="00D73866">
        <w:rPr>
          <w:b w:val="0"/>
          <w:szCs w:val="22"/>
          <w:u w:val="single"/>
          <w:lang w:val="lt-LT"/>
        </w:rPr>
        <w:t>Irbesartano ir hidrochlorotiazido derinys</w:t>
      </w:r>
      <w:r w:rsidR="00095E55" w:rsidRPr="00D73866">
        <w:rPr>
          <w:b w:val="0"/>
          <w:szCs w:val="22"/>
          <w:u w:val="single"/>
          <w:lang w:val="lt-LT"/>
        </w:rPr>
        <w:fldChar w:fldCharType="begin"/>
      </w:r>
      <w:r w:rsidR="00095E55" w:rsidRPr="00D73866">
        <w:rPr>
          <w:b w:val="0"/>
          <w:szCs w:val="22"/>
          <w:u w:val="single"/>
          <w:lang w:val="lt-LT"/>
        </w:rPr>
        <w:instrText xml:space="preserve"> DOCVARIABLE vault_nd_316c1a2e-ddc1-493f-9e4a-6c2951d0add9 \* MERGEFORMAT </w:instrText>
      </w:r>
      <w:r w:rsidR="00095E55" w:rsidRPr="00D73866">
        <w:rPr>
          <w:b w:val="0"/>
          <w:szCs w:val="22"/>
          <w:u w:val="single"/>
          <w:lang w:val="lt-LT"/>
        </w:rPr>
        <w:fldChar w:fldCharType="separate"/>
      </w:r>
      <w:r w:rsidR="00095E55" w:rsidRPr="00D73866">
        <w:rPr>
          <w:b w:val="0"/>
          <w:szCs w:val="22"/>
          <w:u w:val="single"/>
          <w:lang w:val="lt-LT"/>
        </w:rPr>
        <w:t xml:space="preserve"> </w:t>
      </w:r>
      <w:r w:rsidR="00095E55" w:rsidRPr="00D73866">
        <w:rPr>
          <w:b w:val="0"/>
          <w:szCs w:val="22"/>
          <w:u w:val="single"/>
          <w:lang w:val="lt-LT"/>
        </w:rPr>
        <w:fldChar w:fldCharType="end"/>
      </w:r>
    </w:p>
    <w:p w14:paraId="70EDB225" w14:textId="77777777" w:rsidR="00EF28FC" w:rsidRPr="00D73866" w:rsidRDefault="00EF28FC" w:rsidP="002F49A2">
      <w:pPr>
        <w:pStyle w:val="EMEABodyText"/>
        <w:rPr>
          <w:szCs w:val="22"/>
          <w:lang w:val="lt-LT"/>
        </w:rPr>
      </w:pPr>
    </w:p>
    <w:p w14:paraId="69D831E5" w14:textId="77777777" w:rsidR="00870D80" w:rsidRPr="00D73866" w:rsidRDefault="00870D80" w:rsidP="00870D80">
      <w:pPr>
        <w:pStyle w:val="EMEABodyText"/>
        <w:rPr>
          <w:szCs w:val="22"/>
          <w:lang w:val="lt-LT"/>
        </w:rPr>
      </w:pPr>
      <w:r w:rsidRPr="00D73866">
        <w:rPr>
          <w:szCs w:val="22"/>
          <w:lang w:val="lt-LT"/>
        </w:rPr>
        <w:t>Tarp 898 hipertenzija sergančių pacientų, dalyvavusių placebu kontroliuotuose klinikiniuose tyrimuose ir gydytų įvairiomis irbesartano ir hidrochlorotiazido dozėmis (nuo 37,5 mg / 6,25 mg iki 300 mg / 25 mg), 29,5% pasireiškė nepageidaujamų reakcijų. Dažniausiai pastebėtos nepageidaujamos reakcijos buvo galvos svaigimas (5,6% atvejų), nuovargis (4,9%), pykinimas ar vėmimas (1,8%) ir sutrikęs šlapinimasis (1,4%). Be to, šių klinikinių tyrimų metu taip pat dažnai pasireiškė padidėję kraujo šlapalo azoto (2,3%), kreatinkinazės (1,7%) bei kreatinino (1,1%) kiekiai.</w:t>
      </w:r>
    </w:p>
    <w:p w14:paraId="25FF1328" w14:textId="77777777" w:rsidR="00870D80" w:rsidRPr="00D73866" w:rsidRDefault="00870D80" w:rsidP="00870D80">
      <w:pPr>
        <w:pStyle w:val="EMEABodyText"/>
        <w:rPr>
          <w:szCs w:val="22"/>
          <w:lang w:val="lt-LT"/>
        </w:rPr>
      </w:pPr>
    </w:p>
    <w:p w14:paraId="458EADC3" w14:textId="77777777" w:rsidR="00870D80" w:rsidRPr="00D73866" w:rsidRDefault="00870D80" w:rsidP="00870D80">
      <w:pPr>
        <w:pStyle w:val="EMEABodyText"/>
        <w:rPr>
          <w:szCs w:val="22"/>
          <w:lang w:val="lt-LT"/>
        </w:rPr>
      </w:pPr>
      <w:r w:rsidRPr="00D73866">
        <w:rPr>
          <w:szCs w:val="22"/>
          <w:lang w:val="lt-LT"/>
        </w:rPr>
        <w:t>1 lentelėje pateiktos spontaniniuose pranešimuose aprašytos ir placebu kontroliuotų klinikinių tyrimų metu pasireiškusios nepageidaujamos reakcijos.</w:t>
      </w:r>
    </w:p>
    <w:p w14:paraId="0DACEF94" w14:textId="77777777" w:rsidR="00870D80" w:rsidRPr="00D73866" w:rsidRDefault="00870D80" w:rsidP="00870D80">
      <w:pPr>
        <w:pStyle w:val="EMEABodyText"/>
        <w:rPr>
          <w:b/>
          <w:i/>
          <w:szCs w:val="22"/>
          <w:lang w:val="lt-LT"/>
        </w:rPr>
      </w:pPr>
    </w:p>
    <w:p w14:paraId="3E6FBD29" w14:textId="77777777" w:rsidR="00870D80" w:rsidRPr="00D73866" w:rsidRDefault="00870D80">
      <w:pPr>
        <w:pStyle w:val="EMEABodyText"/>
        <w:rPr>
          <w:szCs w:val="22"/>
          <w:lang w:val="lt-LT"/>
        </w:rPr>
      </w:pPr>
      <w:r w:rsidRPr="00D73866">
        <w:rPr>
          <w:szCs w:val="22"/>
          <w:lang w:val="lt-LT"/>
        </w:rPr>
        <w:t>Nepageidaujamų reakcijų dažnis vertinamas taip:</w:t>
      </w:r>
    </w:p>
    <w:p w14:paraId="5FB890CE" w14:textId="77777777" w:rsidR="00870D80" w:rsidRPr="00D73866" w:rsidRDefault="00870D80" w:rsidP="00870D80">
      <w:pPr>
        <w:pStyle w:val="EMEABodyText"/>
        <w:rPr>
          <w:szCs w:val="22"/>
          <w:lang w:val="lt-LT"/>
        </w:rPr>
      </w:pPr>
      <w:r w:rsidRPr="00D73866">
        <w:rPr>
          <w:szCs w:val="22"/>
          <w:lang w:val="lt-LT"/>
        </w:rPr>
        <w:t xml:space="preserve">labai dažnos (≥ 1/10), dažnos (nuo ≥ 1/100 iki &lt; 1/10), nedažnos (nuo ≥ 1/1 000 iki &lt; 1/100), retos (nuo ≥ 1/10 000 iki &lt; 1/1 000), labai retos (&lt; 1/10 000). </w:t>
      </w:r>
      <w:r w:rsidRPr="00D73866">
        <w:rPr>
          <w:noProof/>
          <w:szCs w:val="22"/>
          <w:lang w:val="lt-LT"/>
        </w:rPr>
        <w:t>Kiekvienoje dažnio grupėje nepageidaujamas poveikis pateikiamas mažėjančio sunkumo tvarka.</w:t>
      </w:r>
    </w:p>
    <w:p w14:paraId="4698108B" w14:textId="77777777" w:rsidR="00870D80" w:rsidRPr="00D73866" w:rsidRDefault="00870D80">
      <w:pPr>
        <w:pStyle w:val="EMEABodyText"/>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1955"/>
        <w:gridCol w:w="4098"/>
      </w:tblGrid>
      <w:tr w:rsidR="00870D80" w:rsidRPr="006F139B" w14:paraId="168F843A" w14:textId="77777777">
        <w:tc>
          <w:tcPr>
            <w:tcW w:w="9238" w:type="dxa"/>
            <w:gridSpan w:val="3"/>
            <w:tcBorders>
              <w:left w:val="nil"/>
              <w:right w:val="nil"/>
            </w:tcBorders>
          </w:tcPr>
          <w:p w14:paraId="52BF78F1" w14:textId="77777777" w:rsidR="00870D80" w:rsidRPr="00D73866" w:rsidRDefault="00870D80" w:rsidP="00031182">
            <w:pPr>
              <w:pStyle w:val="EMEABodyText"/>
              <w:keepNext/>
              <w:keepLines/>
              <w:rPr>
                <w:b/>
                <w:szCs w:val="22"/>
                <w:lang w:val="lt-LT"/>
              </w:rPr>
            </w:pPr>
            <w:r w:rsidRPr="00D73866">
              <w:rPr>
                <w:b/>
                <w:szCs w:val="22"/>
                <w:lang w:val="lt-LT"/>
              </w:rPr>
              <w:t>1 lentelė.</w:t>
            </w:r>
            <w:r w:rsidRPr="00D73866">
              <w:rPr>
                <w:szCs w:val="22"/>
                <w:lang w:val="lt-LT"/>
              </w:rPr>
              <w:t xml:space="preserve"> Placebu kontroliuotų klinikinių tyrimų metu pasireiškusios ir spontaniniuose pranešimuose aprašytos nepageidaujamos reakcijos</w:t>
            </w:r>
          </w:p>
        </w:tc>
      </w:tr>
      <w:tr w:rsidR="00870D80" w:rsidRPr="006F139B" w14:paraId="711C415B" w14:textId="77777777">
        <w:tc>
          <w:tcPr>
            <w:tcW w:w="3078" w:type="dxa"/>
            <w:vMerge w:val="restart"/>
            <w:tcBorders>
              <w:left w:val="nil"/>
              <w:right w:val="nil"/>
            </w:tcBorders>
          </w:tcPr>
          <w:p w14:paraId="1AD07446" w14:textId="77777777" w:rsidR="00870D80" w:rsidRPr="00D73866" w:rsidRDefault="00870D80" w:rsidP="00870D80">
            <w:pPr>
              <w:pStyle w:val="EMEABodyText"/>
              <w:rPr>
                <w:i/>
                <w:szCs w:val="22"/>
                <w:lang w:val="lt-LT"/>
              </w:rPr>
            </w:pPr>
            <w:r w:rsidRPr="00D73866">
              <w:rPr>
                <w:i/>
                <w:szCs w:val="22"/>
                <w:lang w:val="lt-LT"/>
              </w:rPr>
              <w:t>Tyrimai</w:t>
            </w:r>
          </w:p>
        </w:tc>
        <w:tc>
          <w:tcPr>
            <w:tcW w:w="1980" w:type="dxa"/>
            <w:tcBorders>
              <w:left w:val="nil"/>
              <w:bottom w:val="nil"/>
              <w:right w:val="nil"/>
            </w:tcBorders>
          </w:tcPr>
          <w:p w14:paraId="4A0954AE" w14:textId="77777777" w:rsidR="00870D80" w:rsidRPr="00D73866" w:rsidRDefault="00870D80" w:rsidP="00870D80">
            <w:pPr>
              <w:pStyle w:val="EMEABodyText"/>
              <w:rPr>
                <w:szCs w:val="22"/>
                <w:lang w:val="lt-LT"/>
              </w:rPr>
            </w:pPr>
            <w:r w:rsidRPr="00D73866">
              <w:rPr>
                <w:szCs w:val="22"/>
                <w:lang w:val="lt-LT"/>
              </w:rPr>
              <w:t>Dažni:</w:t>
            </w:r>
          </w:p>
        </w:tc>
        <w:tc>
          <w:tcPr>
            <w:tcW w:w="4180" w:type="dxa"/>
            <w:tcBorders>
              <w:left w:val="nil"/>
              <w:bottom w:val="nil"/>
              <w:right w:val="nil"/>
            </w:tcBorders>
          </w:tcPr>
          <w:p w14:paraId="63027A57" w14:textId="77777777" w:rsidR="00870D80" w:rsidRPr="00D73866" w:rsidRDefault="00870D80" w:rsidP="00870D80">
            <w:pPr>
              <w:pStyle w:val="EMEABodyText"/>
              <w:rPr>
                <w:szCs w:val="22"/>
                <w:lang w:val="lt-LT"/>
              </w:rPr>
            </w:pPr>
            <w:r w:rsidRPr="00D73866">
              <w:rPr>
                <w:szCs w:val="22"/>
                <w:lang w:val="lt-LT"/>
              </w:rPr>
              <w:t>padidėjęs kraujo šlapalo azoto, kreatinino bei kreatinkinazės kiekis</w:t>
            </w:r>
          </w:p>
        </w:tc>
      </w:tr>
      <w:tr w:rsidR="00870D80" w:rsidRPr="006F139B" w14:paraId="7548FC54" w14:textId="77777777">
        <w:tc>
          <w:tcPr>
            <w:tcW w:w="3078" w:type="dxa"/>
            <w:vMerge/>
            <w:tcBorders>
              <w:top w:val="thickThinSmallGap" w:sz="24" w:space="0" w:color="auto"/>
              <w:left w:val="nil"/>
              <w:right w:val="nil"/>
            </w:tcBorders>
            <w:vAlign w:val="center"/>
          </w:tcPr>
          <w:p w14:paraId="64043385" w14:textId="77777777" w:rsidR="00870D80" w:rsidRPr="00D73866" w:rsidRDefault="00870D80" w:rsidP="00870D80">
            <w:pPr>
              <w:pStyle w:val="EMEABodyText"/>
              <w:rPr>
                <w:szCs w:val="22"/>
                <w:lang w:val="lt-LT"/>
              </w:rPr>
            </w:pPr>
          </w:p>
        </w:tc>
        <w:tc>
          <w:tcPr>
            <w:tcW w:w="1980" w:type="dxa"/>
            <w:tcBorders>
              <w:top w:val="nil"/>
              <w:left w:val="nil"/>
              <w:right w:val="nil"/>
            </w:tcBorders>
          </w:tcPr>
          <w:p w14:paraId="10397213"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top w:val="nil"/>
              <w:left w:val="nil"/>
              <w:right w:val="nil"/>
            </w:tcBorders>
          </w:tcPr>
          <w:p w14:paraId="06DA06F1" w14:textId="77777777" w:rsidR="00870D80" w:rsidRPr="00D73866" w:rsidRDefault="00870D80" w:rsidP="00870D80">
            <w:pPr>
              <w:pStyle w:val="EMEABodyText"/>
              <w:rPr>
                <w:szCs w:val="22"/>
                <w:lang w:val="lt-LT"/>
              </w:rPr>
            </w:pPr>
            <w:r w:rsidRPr="00D73866">
              <w:rPr>
                <w:szCs w:val="22"/>
                <w:lang w:val="lt-LT"/>
              </w:rPr>
              <w:t>sumažėjęs kalio bei natrio kiekis kraujo serume</w:t>
            </w:r>
          </w:p>
        </w:tc>
      </w:tr>
      <w:tr w:rsidR="00870D80" w:rsidRPr="00D73866" w14:paraId="39D6DEE9" w14:textId="77777777">
        <w:tc>
          <w:tcPr>
            <w:tcW w:w="3078" w:type="dxa"/>
            <w:tcBorders>
              <w:left w:val="nil"/>
              <w:right w:val="nil"/>
            </w:tcBorders>
          </w:tcPr>
          <w:p w14:paraId="0C0505E0" w14:textId="77777777" w:rsidR="00870D80" w:rsidRPr="00D73866" w:rsidRDefault="00870D80" w:rsidP="00870D80">
            <w:pPr>
              <w:pStyle w:val="EMEABodyText"/>
              <w:rPr>
                <w:i/>
                <w:szCs w:val="22"/>
                <w:lang w:val="lt-LT"/>
              </w:rPr>
            </w:pPr>
            <w:r w:rsidRPr="00D73866">
              <w:rPr>
                <w:i/>
                <w:szCs w:val="22"/>
                <w:lang w:val="lt-LT"/>
              </w:rPr>
              <w:t>Širdies sutrikimai</w:t>
            </w:r>
          </w:p>
        </w:tc>
        <w:tc>
          <w:tcPr>
            <w:tcW w:w="1980" w:type="dxa"/>
            <w:tcBorders>
              <w:left w:val="nil"/>
              <w:right w:val="nil"/>
            </w:tcBorders>
          </w:tcPr>
          <w:p w14:paraId="37BF1075"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left w:val="nil"/>
              <w:right w:val="nil"/>
            </w:tcBorders>
          </w:tcPr>
          <w:p w14:paraId="37E7272E" w14:textId="77777777" w:rsidR="00870D80" w:rsidRPr="00D73866" w:rsidRDefault="00870D80" w:rsidP="00870D80">
            <w:pPr>
              <w:pStyle w:val="EMEABodyText"/>
              <w:rPr>
                <w:szCs w:val="22"/>
                <w:lang w:val="lt-LT"/>
              </w:rPr>
            </w:pPr>
            <w:r w:rsidRPr="00D73866">
              <w:rPr>
                <w:szCs w:val="22"/>
                <w:lang w:val="lt-LT"/>
              </w:rPr>
              <w:t>alpimas, hipotenzija, tachikardija, edema</w:t>
            </w:r>
          </w:p>
        </w:tc>
      </w:tr>
      <w:tr w:rsidR="00870D80" w:rsidRPr="00D73866" w14:paraId="53A9566A" w14:textId="77777777">
        <w:tc>
          <w:tcPr>
            <w:tcW w:w="3078" w:type="dxa"/>
            <w:vMerge w:val="restart"/>
            <w:tcBorders>
              <w:left w:val="nil"/>
              <w:right w:val="nil"/>
            </w:tcBorders>
          </w:tcPr>
          <w:p w14:paraId="03326A43" w14:textId="77777777" w:rsidR="00870D80" w:rsidRPr="00D73866" w:rsidRDefault="00870D80" w:rsidP="00870D80">
            <w:pPr>
              <w:pStyle w:val="EMEABodyText"/>
              <w:rPr>
                <w:i/>
                <w:szCs w:val="22"/>
                <w:lang w:val="lt-LT"/>
              </w:rPr>
            </w:pPr>
            <w:r w:rsidRPr="00D73866">
              <w:rPr>
                <w:i/>
                <w:szCs w:val="22"/>
                <w:lang w:val="lt-LT"/>
              </w:rPr>
              <w:t>Nervų sistemos sutrikimai</w:t>
            </w:r>
          </w:p>
        </w:tc>
        <w:tc>
          <w:tcPr>
            <w:tcW w:w="1980" w:type="dxa"/>
            <w:tcBorders>
              <w:left w:val="nil"/>
              <w:bottom w:val="nil"/>
              <w:right w:val="nil"/>
            </w:tcBorders>
          </w:tcPr>
          <w:p w14:paraId="4023491B" w14:textId="77777777" w:rsidR="00870D80" w:rsidRPr="00D73866" w:rsidRDefault="00870D80" w:rsidP="00870D80">
            <w:pPr>
              <w:pStyle w:val="EMEABodyText"/>
              <w:rPr>
                <w:szCs w:val="22"/>
                <w:lang w:val="lt-LT"/>
              </w:rPr>
            </w:pPr>
            <w:r w:rsidRPr="00D73866">
              <w:rPr>
                <w:szCs w:val="22"/>
                <w:lang w:val="lt-LT"/>
              </w:rPr>
              <w:t>Dažni:</w:t>
            </w:r>
          </w:p>
        </w:tc>
        <w:tc>
          <w:tcPr>
            <w:tcW w:w="4180" w:type="dxa"/>
            <w:tcBorders>
              <w:left w:val="nil"/>
              <w:bottom w:val="nil"/>
              <w:right w:val="nil"/>
            </w:tcBorders>
          </w:tcPr>
          <w:p w14:paraId="24B87691" w14:textId="77777777" w:rsidR="00870D80" w:rsidRPr="00D73866" w:rsidRDefault="00870D80" w:rsidP="00870D80">
            <w:pPr>
              <w:pStyle w:val="EMEABodyText"/>
              <w:rPr>
                <w:szCs w:val="22"/>
                <w:lang w:val="lt-LT"/>
              </w:rPr>
            </w:pPr>
            <w:r w:rsidRPr="00D73866">
              <w:rPr>
                <w:szCs w:val="22"/>
                <w:lang w:val="lt-LT"/>
              </w:rPr>
              <w:t>galvos svaigimas</w:t>
            </w:r>
          </w:p>
        </w:tc>
      </w:tr>
      <w:tr w:rsidR="00870D80" w:rsidRPr="00D73866" w14:paraId="57A26D17" w14:textId="77777777">
        <w:tc>
          <w:tcPr>
            <w:tcW w:w="3078" w:type="dxa"/>
            <w:vMerge/>
            <w:tcBorders>
              <w:left w:val="nil"/>
              <w:right w:val="nil"/>
            </w:tcBorders>
          </w:tcPr>
          <w:p w14:paraId="22651420" w14:textId="77777777" w:rsidR="00870D80" w:rsidRPr="00D73866" w:rsidRDefault="00870D80" w:rsidP="00870D80">
            <w:pPr>
              <w:pStyle w:val="EMEABodyText"/>
              <w:rPr>
                <w:szCs w:val="22"/>
                <w:lang w:val="lt-LT"/>
              </w:rPr>
            </w:pPr>
          </w:p>
        </w:tc>
        <w:tc>
          <w:tcPr>
            <w:tcW w:w="1980" w:type="dxa"/>
            <w:tcBorders>
              <w:top w:val="nil"/>
              <w:left w:val="nil"/>
              <w:bottom w:val="nil"/>
              <w:right w:val="nil"/>
            </w:tcBorders>
          </w:tcPr>
          <w:p w14:paraId="1AC1CD85"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top w:val="nil"/>
              <w:left w:val="nil"/>
              <w:bottom w:val="nil"/>
              <w:right w:val="nil"/>
            </w:tcBorders>
          </w:tcPr>
          <w:p w14:paraId="17F61C25" w14:textId="77777777" w:rsidR="00870D80" w:rsidRPr="00D73866" w:rsidRDefault="00870D80" w:rsidP="00870D80">
            <w:pPr>
              <w:pStyle w:val="EMEABodyText"/>
              <w:rPr>
                <w:szCs w:val="22"/>
                <w:lang w:val="lt-LT"/>
              </w:rPr>
            </w:pPr>
            <w:r w:rsidRPr="00D73866">
              <w:rPr>
                <w:szCs w:val="22"/>
                <w:lang w:val="lt-LT"/>
              </w:rPr>
              <w:t>ortostatinis galvos svaigimas</w:t>
            </w:r>
          </w:p>
        </w:tc>
      </w:tr>
      <w:tr w:rsidR="00870D80" w:rsidRPr="00D73866" w14:paraId="200A8B42" w14:textId="77777777">
        <w:tc>
          <w:tcPr>
            <w:tcW w:w="3078" w:type="dxa"/>
            <w:vMerge/>
            <w:tcBorders>
              <w:left w:val="nil"/>
              <w:right w:val="nil"/>
            </w:tcBorders>
          </w:tcPr>
          <w:p w14:paraId="0D3FE74C" w14:textId="77777777" w:rsidR="00870D80" w:rsidRPr="00D73866" w:rsidRDefault="00870D80" w:rsidP="00870D80">
            <w:pPr>
              <w:pStyle w:val="EMEABodyText"/>
              <w:rPr>
                <w:szCs w:val="22"/>
                <w:lang w:val="lt-LT"/>
              </w:rPr>
            </w:pPr>
          </w:p>
        </w:tc>
        <w:tc>
          <w:tcPr>
            <w:tcW w:w="1980" w:type="dxa"/>
            <w:tcBorders>
              <w:top w:val="nil"/>
              <w:left w:val="nil"/>
              <w:right w:val="nil"/>
            </w:tcBorders>
          </w:tcPr>
          <w:p w14:paraId="6798FD36"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top w:val="nil"/>
              <w:left w:val="nil"/>
              <w:right w:val="nil"/>
            </w:tcBorders>
          </w:tcPr>
          <w:p w14:paraId="73370011" w14:textId="77777777" w:rsidR="00870D80" w:rsidRPr="00D73866" w:rsidRDefault="00870D80" w:rsidP="00870D80">
            <w:pPr>
              <w:pStyle w:val="EMEABodyText"/>
              <w:rPr>
                <w:i/>
                <w:szCs w:val="22"/>
                <w:u w:val="single"/>
                <w:lang w:val="lt-LT"/>
              </w:rPr>
            </w:pPr>
            <w:r w:rsidRPr="00D73866">
              <w:rPr>
                <w:szCs w:val="22"/>
                <w:lang w:val="lt-LT"/>
              </w:rPr>
              <w:t>galvos skausmas</w:t>
            </w:r>
          </w:p>
        </w:tc>
      </w:tr>
      <w:tr w:rsidR="00870D80" w:rsidRPr="00D73866" w14:paraId="789F526D" w14:textId="77777777">
        <w:tc>
          <w:tcPr>
            <w:tcW w:w="3078" w:type="dxa"/>
            <w:tcBorders>
              <w:left w:val="nil"/>
              <w:bottom w:val="nil"/>
              <w:right w:val="nil"/>
            </w:tcBorders>
          </w:tcPr>
          <w:p w14:paraId="4F8D18D9" w14:textId="77777777" w:rsidR="00870D80" w:rsidRPr="00D73866" w:rsidRDefault="00870D80" w:rsidP="00870D80">
            <w:pPr>
              <w:pStyle w:val="EMEABodyText"/>
              <w:rPr>
                <w:i/>
                <w:szCs w:val="22"/>
                <w:lang w:val="lt-LT"/>
              </w:rPr>
            </w:pPr>
            <w:r w:rsidRPr="00D73866">
              <w:rPr>
                <w:i/>
                <w:szCs w:val="22"/>
                <w:lang w:val="lt-LT"/>
              </w:rPr>
              <w:t>Ausų ir labirintų sutrikimai</w:t>
            </w:r>
          </w:p>
        </w:tc>
        <w:tc>
          <w:tcPr>
            <w:tcW w:w="1980" w:type="dxa"/>
            <w:tcBorders>
              <w:left w:val="nil"/>
              <w:bottom w:val="nil"/>
              <w:right w:val="nil"/>
            </w:tcBorders>
          </w:tcPr>
          <w:p w14:paraId="72FF2DAC"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left w:val="nil"/>
              <w:bottom w:val="nil"/>
              <w:right w:val="nil"/>
            </w:tcBorders>
          </w:tcPr>
          <w:p w14:paraId="42880E74" w14:textId="77777777" w:rsidR="00870D80" w:rsidRPr="00D73866" w:rsidRDefault="00870D80" w:rsidP="00870D80">
            <w:pPr>
              <w:pStyle w:val="EMEABodyText"/>
              <w:rPr>
                <w:szCs w:val="22"/>
                <w:lang w:val="lt-LT"/>
              </w:rPr>
            </w:pPr>
            <w:r w:rsidRPr="00D73866">
              <w:rPr>
                <w:szCs w:val="22"/>
                <w:lang w:val="lt-LT"/>
              </w:rPr>
              <w:t>spengimas ausyse</w:t>
            </w:r>
          </w:p>
        </w:tc>
      </w:tr>
      <w:tr w:rsidR="00870D80" w:rsidRPr="00D73866" w14:paraId="210745D5" w14:textId="77777777">
        <w:tc>
          <w:tcPr>
            <w:tcW w:w="3078" w:type="dxa"/>
            <w:tcBorders>
              <w:left w:val="nil"/>
              <w:bottom w:val="nil"/>
              <w:right w:val="nil"/>
            </w:tcBorders>
          </w:tcPr>
          <w:p w14:paraId="132A1B15" w14:textId="77777777" w:rsidR="00870D80" w:rsidRPr="00D73866" w:rsidRDefault="00870D80" w:rsidP="00870D80">
            <w:pPr>
              <w:pStyle w:val="EMEABodyText"/>
              <w:rPr>
                <w:i/>
                <w:szCs w:val="22"/>
                <w:lang w:val="lt-LT"/>
              </w:rPr>
            </w:pPr>
            <w:r w:rsidRPr="00D73866">
              <w:rPr>
                <w:i/>
                <w:szCs w:val="22"/>
                <w:lang w:val="lt-LT"/>
              </w:rPr>
              <w:t>Kvėpavimo sistemos, krūtinės ląstos ir tarpuplaučio sutrikimai</w:t>
            </w:r>
          </w:p>
        </w:tc>
        <w:tc>
          <w:tcPr>
            <w:tcW w:w="1980" w:type="dxa"/>
            <w:tcBorders>
              <w:left w:val="nil"/>
              <w:bottom w:val="nil"/>
              <w:right w:val="nil"/>
            </w:tcBorders>
          </w:tcPr>
          <w:p w14:paraId="515DB54B"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left w:val="nil"/>
              <w:bottom w:val="nil"/>
              <w:right w:val="nil"/>
            </w:tcBorders>
          </w:tcPr>
          <w:p w14:paraId="1300CEB9" w14:textId="77777777" w:rsidR="00870D80" w:rsidRPr="00D73866" w:rsidRDefault="00870D80" w:rsidP="00870D80">
            <w:pPr>
              <w:pStyle w:val="EMEABodyText"/>
              <w:rPr>
                <w:szCs w:val="22"/>
                <w:lang w:val="lt-LT"/>
              </w:rPr>
            </w:pPr>
            <w:r w:rsidRPr="00D73866">
              <w:rPr>
                <w:szCs w:val="22"/>
                <w:lang w:val="lt-LT"/>
              </w:rPr>
              <w:t>kosulys</w:t>
            </w:r>
          </w:p>
        </w:tc>
      </w:tr>
      <w:tr w:rsidR="00870D80" w:rsidRPr="00D73866" w14:paraId="2ED97E11" w14:textId="77777777">
        <w:tc>
          <w:tcPr>
            <w:tcW w:w="3078" w:type="dxa"/>
            <w:vMerge w:val="restart"/>
            <w:tcBorders>
              <w:left w:val="nil"/>
              <w:right w:val="nil"/>
            </w:tcBorders>
          </w:tcPr>
          <w:p w14:paraId="2F0EBFD1" w14:textId="77777777" w:rsidR="00870D80" w:rsidRPr="00D73866" w:rsidRDefault="00870D80" w:rsidP="00870D80">
            <w:pPr>
              <w:pStyle w:val="EMEABodyText"/>
              <w:rPr>
                <w:szCs w:val="22"/>
                <w:lang w:val="lt-LT"/>
              </w:rPr>
            </w:pPr>
            <w:r w:rsidRPr="00D73866">
              <w:rPr>
                <w:i/>
                <w:szCs w:val="22"/>
                <w:lang w:val="lt-LT"/>
              </w:rPr>
              <w:t>Virškinimo trakto sutrikimai</w:t>
            </w:r>
          </w:p>
        </w:tc>
        <w:tc>
          <w:tcPr>
            <w:tcW w:w="1980" w:type="dxa"/>
            <w:tcBorders>
              <w:left w:val="nil"/>
              <w:bottom w:val="nil"/>
              <w:right w:val="nil"/>
            </w:tcBorders>
          </w:tcPr>
          <w:p w14:paraId="63E17AAF" w14:textId="77777777" w:rsidR="00870D80" w:rsidRPr="00D73866" w:rsidRDefault="00870D80" w:rsidP="00870D80">
            <w:pPr>
              <w:pStyle w:val="EMEABodyText"/>
              <w:rPr>
                <w:szCs w:val="22"/>
                <w:lang w:val="lt-LT"/>
              </w:rPr>
            </w:pPr>
            <w:r w:rsidRPr="00D73866">
              <w:rPr>
                <w:szCs w:val="22"/>
                <w:lang w:val="lt-LT"/>
              </w:rPr>
              <w:t>Dažni:</w:t>
            </w:r>
          </w:p>
        </w:tc>
        <w:tc>
          <w:tcPr>
            <w:tcW w:w="4180" w:type="dxa"/>
            <w:tcBorders>
              <w:left w:val="nil"/>
              <w:bottom w:val="nil"/>
              <w:right w:val="nil"/>
            </w:tcBorders>
          </w:tcPr>
          <w:p w14:paraId="5C2C6988" w14:textId="77777777" w:rsidR="00870D80" w:rsidRPr="00D73866" w:rsidRDefault="00870D80" w:rsidP="00870D80">
            <w:pPr>
              <w:pStyle w:val="EMEABodyText"/>
              <w:rPr>
                <w:szCs w:val="22"/>
                <w:lang w:val="lt-LT"/>
              </w:rPr>
            </w:pPr>
            <w:r w:rsidRPr="00D73866">
              <w:rPr>
                <w:szCs w:val="22"/>
                <w:lang w:val="lt-LT"/>
              </w:rPr>
              <w:t>pykinimas ar vėmimas</w:t>
            </w:r>
          </w:p>
        </w:tc>
      </w:tr>
      <w:tr w:rsidR="00870D80" w:rsidRPr="00D73866" w14:paraId="32F40FFE" w14:textId="77777777">
        <w:tc>
          <w:tcPr>
            <w:tcW w:w="3078" w:type="dxa"/>
            <w:vMerge/>
            <w:tcBorders>
              <w:left w:val="nil"/>
              <w:right w:val="nil"/>
            </w:tcBorders>
          </w:tcPr>
          <w:p w14:paraId="68C62F16" w14:textId="77777777" w:rsidR="00870D80" w:rsidRPr="00D73866" w:rsidRDefault="00870D80" w:rsidP="00870D80">
            <w:pPr>
              <w:pStyle w:val="EMEABodyText"/>
              <w:rPr>
                <w:szCs w:val="22"/>
                <w:lang w:val="lt-LT"/>
              </w:rPr>
            </w:pPr>
          </w:p>
        </w:tc>
        <w:tc>
          <w:tcPr>
            <w:tcW w:w="1980" w:type="dxa"/>
            <w:tcBorders>
              <w:top w:val="nil"/>
              <w:left w:val="nil"/>
              <w:bottom w:val="nil"/>
              <w:right w:val="nil"/>
            </w:tcBorders>
          </w:tcPr>
          <w:p w14:paraId="160941D3"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top w:val="nil"/>
              <w:left w:val="nil"/>
              <w:bottom w:val="nil"/>
              <w:right w:val="nil"/>
            </w:tcBorders>
          </w:tcPr>
          <w:p w14:paraId="7C2F0587" w14:textId="77777777" w:rsidR="00870D80" w:rsidRPr="00D73866" w:rsidRDefault="00870D80" w:rsidP="00870D80">
            <w:pPr>
              <w:pStyle w:val="EMEABodyText"/>
              <w:rPr>
                <w:szCs w:val="22"/>
                <w:lang w:val="lt-LT"/>
              </w:rPr>
            </w:pPr>
            <w:r w:rsidRPr="00D73866">
              <w:rPr>
                <w:szCs w:val="22"/>
                <w:lang w:val="lt-LT"/>
              </w:rPr>
              <w:t>viduriavimas</w:t>
            </w:r>
          </w:p>
        </w:tc>
      </w:tr>
      <w:tr w:rsidR="00870D80" w:rsidRPr="00D73866" w14:paraId="489607DC" w14:textId="77777777">
        <w:tc>
          <w:tcPr>
            <w:tcW w:w="3078" w:type="dxa"/>
            <w:vMerge/>
            <w:tcBorders>
              <w:left w:val="nil"/>
              <w:right w:val="nil"/>
            </w:tcBorders>
          </w:tcPr>
          <w:p w14:paraId="5816582B" w14:textId="77777777" w:rsidR="00870D80" w:rsidRPr="00D73866" w:rsidRDefault="00870D80" w:rsidP="00870D80">
            <w:pPr>
              <w:pStyle w:val="EMEABodyText"/>
              <w:rPr>
                <w:szCs w:val="22"/>
                <w:lang w:val="lt-LT"/>
              </w:rPr>
            </w:pPr>
          </w:p>
        </w:tc>
        <w:tc>
          <w:tcPr>
            <w:tcW w:w="1980" w:type="dxa"/>
            <w:tcBorders>
              <w:top w:val="nil"/>
              <w:left w:val="nil"/>
              <w:right w:val="nil"/>
            </w:tcBorders>
          </w:tcPr>
          <w:p w14:paraId="6C413BBD"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top w:val="nil"/>
              <w:left w:val="nil"/>
              <w:right w:val="nil"/>
            </w:tcBorders>
          </w:tcPr>
          <w:p w14:paraId="1D9DC4DD" w14:textId="77777777" w:rsidR="00870D80" w:rsidRPr="00D73866" w:rsidRDefault="00870D80" w:rsidP="00870D80">
            <w:pPr>
              <w:pStyle w:val="EMEABodyText"/>
              <w:rPr>
                <w:szCs w:val="22"/>
                <w:lang w:val="lt-LT"/>
              </w:rPr>
            </w:pPr>
            <w:r w:rsidRPr="00D73866">
              <w:rPr>
                <w:szCs w:val="22"/>
                <w:lang w:val="lt-LT"/>
              </w:rPr>
              <w:t>dispepsija, sutrikęs skonio jutimas</w:t>
            </w:r>
          </w:p>
        </w:tc>
      </w:tr>
      <w:tr w:rsidR="00870D80" w:rsidRPr="00D73866" w14:paraId="5A98063A" w14:textId="77777777">
        <w:tc>
          <w:tcPr>
            <w:tcW w:w="3078" w:type="dxa"/>
            <w:vMerge w:val="restart"/>
            <w:tcBorders>
              <w:left w:val="nil"/>
              <w:right w:val="nil"/>
            </w:tcBorders>
          </w:tcPr>
          <w:p w14:paraId="3EB857E4" w14:textId="77777777" w:rsidR="00870D80" w:rsidRPr="00D73866" w:rsidRDefault="00870D80" w:rsidP="00870D80">
            <w:pPr>
              <w:pStyle w:val="EMEABodyText"/>
              <w:rPr>
                <w:szCs w:val="22"/>
                <w:lang w:val="lt-LT"/>
              </w:rPr>
            </w:pPr>
            <w:r w:rsidRPr="00D73866">
              <w:rPr>
                <w:i/>
                <w:szCs w:val="22"/>
                <w:lang w:val="lt-LT"/>
              </w:rPr>
              <w:t>Inkstų ir šlapimo takų sutrikimai</w:t>
            </w:r>
          </w:p>
        </w:tc>
        <w:tc>
          <w:tcPr>
            <w:tcW w:w="1980" w:type="dxa"/>
            <w:tcBorders>
              <w:left w:val="nil"/>
              <w:bottom w:val="nil"/>
              <w:right w:val="nil"/>
            </w:tcBorders>
          </w:tcPr>
          <w:p w14:paraId="41109EEB" w14:textId="77777777" w:rsidR="00870D80" w:rsidRPr="00D73866" w:rsidRDefault="00870D80" w:rsidP="00870D80">
            <w:pPr>
              <w:pStyle w:val="EMEABodyText"/>
              <w:rPr>
                <w:szCs w:val="22"/>
                <w:lang w:val="lt-LT"/>
              </w:rPr>
            </w:pPr>
            <w:r w:rsidRPr="00D73866">
              <w:rPr>
                <w:szCs w:val="22"/>
                <w:lang w:val="lt-LT"/>
              </w:rPr>
              <w:t>Dažni:</w:t>
            </w:r>
          </w:p>
        </w:tc>
        <w:tc>
          <w:tcPr>
            <w:tcW w:w="4180" w:type="dxa"/>
            <w:tcBorders>
              <w:left w:val="nil"/>
              <w:bottom w:val="nil"/>
              <w:right w:val="nil"/>
            </w:tcBorders>
          </w:tcPr>
          <w:p w14:paraId="35AD7616" w14:textId="77777777" w:rsidR="00870D80" w:rsidRPr="00D73866" w:rsidRDefault="00870D80" w:rsidP="00870D80">
            <w:pPr>
              <w:pStyle w:val="EMEABodyText"/>
              <w:rPr>
                <w:szCs w:val="22"/>
                <w:lang w:val="lt-LT"/>
              </w:rPr>
            </w:pPr>
            <w:r w:rsidRPr="00D73866">
              <w:rPr>
                <w:szCs w:val="22"/>
                <w:lang w:val="lt-LT"/>
              </w:rPr>
              <w:t>sutrikęs šlapinimasis</w:t>
            </w:r>
          </w:p>
        </w:tc>
      </w:tr>
      <w:tr w:rsidR="00870D80" w:rsidRPr="006F139B" w14:paraId="71350E66" w14:textId="77777777">
        <w:tc>
          <w:tcPr>
            <w:tcW w:w="3078" w:type="dxa"/>
            <w:vMerge/>
            <w:tcBorders>
              <w:left w:val="nil"/>
              <w:right w:val="nil"/>
            </w:tcBorders>
          </w:tcPr>
          <w:p w14:paraId="1533CFEA" w14:textId="77777777" w:rsidR="00870D80" w:rsidRPr="00D73866" w:rsidRDefault="00870D80" w:rsidP="00870D80">
            <w:pPr>
              <w:pStyle w:val="EMEABodyText"/>
              <w:rPr>
                <w:i/>
                <w:szCs w:val="22"/>
                <w:lang w:val="lt-LT"/>
              </w:rPr>
            </w:pPr>
          </w:p>
        </w:tc>
        <w:tc>
          <w:tcPr>
            <w:tcW w:w="1980" w:type="dxa"/>
            <w:tcBorders>
              <w:top w:val="nil"/>
              <w:left w:val="nil"/>
              <w:right w:val="nil"/>
            </w:tcBorders>
          </w:tcPr>
          <w:p w14:paraId="7FBC0C9C"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top w:val="nil"/>
              <w:left w:val="nil"/>
              <w:right w:val="nil"/>
            </w:tcBorders>
          </w:tcPr>
          <w:p w14:paraId="6C3CBD3F" w14:textId="77777777" w:rsidR="00870D80" w:rsidRPr="00D73866" w:rsidRDefault="00D379B5" w:rsidP="00870D80">
            <w:pPr>
              <w:pStyle w:val="EMEABodyText"/>
              <w:rPr>
                <w:szCs w:val="22"/>
                <w:lang w:val="lt-LT"/>
              </w:rPr>
            </w:pPr>
            <w:r w:rsidRPr="00D73866">
              <w:rPr>
                <w:szCs w:val="22"/>
                <w:lang w:val="lt-LT"/>
              </w:rPr>
              <w:t xml:space="preserve">sutrikusi inkstų funkcija, </w:t>
            </w:r>
            <w:r w:rsidR="00870D80" w:rsidRPr="00D73866">
              <w:rPr>
                <w:szCs w:val="22"/>
                <w:lang w:val="lt-LT"/>
              </w:rPr>
              <w:t>įskaitant pavienius inkstų nepakankamumo atvejus rizikos grupės pacientams (žr. 4.4 skyrių)</w:t>
            </w:r>
          </w:p>
        </w:tc>
      </w:tr>
      <w:tr w:rsidR="00870D80" w:rsidRPr="00D73866" w14:paraId="481D5901" w14:textId="77777777">
        <w:tc>
          <w:tcPr>
            <w:tcW w:w="3078" w:type="dxa"/>
            <w:vMerge w:val="restart"/>
            <w:tcBorders>
              <w:left w:val="nil"/>
              <w:right w:val="nil"/>
            </w:tcBorders>
          </w:tcPr>
          <w:p w14:paraId="1B764A48" w14:textId="77777777" w:rsidR="00870D80" w:rsidRPr="00D73866" w:rsidRDefault="00870D80" w:rsidP="00870D80">
            <w:pPr>
              <w:pStyle w:val="EMEABodyText"/>
              <w:rPr>
                <w:szCs w:val="22"/>
                <w:lang w:val="lt-LT"/>
              </w:rPr>
            </w:pPr>
            <w:r w:rsidRPr="00D73866">
              <w:rPr>
                <w:i/>
                <w:szCs w:val="22"/>
                <w:lang w:val="lt-LT"/>
              </w:rPr>
              <w:t>Skeleto, raumenų ir jungiamojo audinio sutrikimai</w:t>
            </w:r>
          </w:p>
        </w:tc>
        <w:tc>
          <w:tcPr>
            <w:tcW w:w="1980" w:type="dxa"/>
            <w:tcBorders>
              <w:left w:val="nil"/>
              <w:bottom w:val="nil"/>
              <w:right w:val="nil"/>
            </w:tcBorders>
          </w:tcPr>
          <w:p w14:paraId="240C5CF0"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left w:val="nil"/>
              <w:bottom w:val="nil"/>
              <w:right w:val="nil"/>
            </w:tcBorders>
          </w:tcPr>
          <w:p w14:paraId="0956202F" w14:textId="77777777" w:rsidR="00870D80" w:rsidRPr="00D73866" w:rsidRDefault="00870D80" w:rsidP="00870D80">
            <w:pPr>
              <w:pStyle w:val="EMEABodyText"/>
              <w:rPr>
                <w:szCs w:val="22"/>
                <w:lang w:val="lt-LT"/>
              </w:rPr>
            </w:pPr>
            <w:r w:rsidRPr="00D73866">
              <w:rPr>
                <w:szCs w:val="22"/>
                <w:lang w:val="lt-LT"/>
              </w:rPr>
              <w:t>galūnių patinimas</w:t>
            </w:r>
          </w:p>
        </w:tc>
      </w:tr>
      <w:tr w:rsidR="00870D80" w:rsidRPr="00D73866" w14:paraId="36FAF982" w14:textId="77777777">
        <w:tc>
          <w:tcPr>
            <w:tcW w:w="3078" w:type="dxa"/>
            <w:vMerge/>
            <w:tcBorders>
              <w:left w:val="nil"/>
              <w:right w:val="nil"/>
            </w:tcBorders>
            <w:vAlign w:val="center"/>
          </w:tcPr>
          <w:p w14:paraId="28EC6277" w14:textId="77777777" w:rsidR="00870D80" w:rsidRPr="00D73866" w:rsidRDefault="00870D80" w:rsidP="00870D80">
            <w:pPr>
              <w:pStyle w:val="EMEABodyText"/>
              <w:rPr>
                <w:szCs w:val="22"/>
                <w:lang w:val="lt-LT"/>
              </w:rPr>
            </w:pPr>
          </w:p>
        </w:tc>
        <w:tc>
          <w:tcPr>
            <w:tcW w:w="1980" w:type="dxa"/>
            <w:tcBorders>
              <w:top w:val="nil"/>
              <w:left w:val="nil"/>
              <w:right w:val="nil"/>
            </w:tcBorders>
          </w:tcPr>
          <w:p w14:paraId="0F8A46AD"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top w:val="nil"/>
              <w:left w:val="nil"/>
              <w:right w:val="nil"/>
            </w:tcBorders>
          </w:tcPr>
          <w:p w14:paraId="46C60D59" w14:textId="77777777" w:rsidR="00870D80" w:rsidRPr="00D73866" w:rsidRDefault="00870D80" w:rsidP="00870D80">
            <w:pPr>
              <w:pStyle w:val="EMEABodyText"/>
              <w:rPr>
                <w:szCs w:val="22"/>
                <w:lang w:val="lt-LT"/>
              </w:rPr>
            </w:pPr>
            <w:r w:rsidRPr="00D73866">
              <w:rPr>
                <w:szCs w:val="22"/>
                <w:lang w:val="lt-LT"/>
              </w:rPr>
              <w:t>sąnarių ar raumenų skausmas</w:t>
            </w:r>
          </w:p>
        </w:tc>
      </w:tr>
      <w:tr w:rsidR="00870D80" w:rsidRPr="00D73866" w14:paraId="7774C635" w14:textId="77777777">
        <w:tc>
          <w:tcPr>
            <w:tcW w:w="3078" w:type="dxa"/>
            <w:tcBorders>
              <w:top w:val="nil"/>
              <w:left w:val="nil"/>
              <w:right w:val="nil"/>
            </w:tcBorders>
          </w:tcPr>
          <w:p w14:paraId="5542B276" w14:textId="77777777" w:rsidR="00870D80" w:rsidRPr="00D73866" w:rsidRDefault="00870D80" w:rsidP="00870D80">
            <w:pPr>
              <w:pStyle w:val="EMEABodyText"/>
              <w:rPr>
                <w:i/>
                <w:szCs w:val="22"/>
                <w:lang w:val="lt-LT"/>
              </w:rPr>
            </w:pPr>
            <w:r w:rsidRPr="00D73866">
              <w:rPr>
                <w:i/>
                <w:szCs w:val="22"/>
                <w:lang w:val="lt-LT"/>
              </w:rPr>
              <w:t>Metabolizmo ir mitybos sutrikimai</w:t>
            </w:r>
          </w:p>
        </w:tc>
        <w:tc>
          <w:tcPr>
            <w:tcW w:w="1980" w:type="dxa"/>
            <w:tcBorders>
              <w:top w:val="nil"/>
              <w:left w:val="nil"/>
              <w:right w:val="nil"/>
            </w:tcBorders>
          </w:tcPr>
          <w:p w14:paraId="7AC54895"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top w:val="nil"/>
              <w:left w:val="nil"/>
              <w:right w:val="nil"/>
            </w:tcBorders>
          </w:tcPr>
          <w:p w14:paraId="7D7E75A9" w14:textId="77777777" w:rsidR="00870D80" w:rsidRPr="00D73866" w:rsidRDefault="00870D80" w:rsidP="00870D80">
            <w:pPr>
              <w:pStyle w:val="EMEABodyText"/>
              <w:rPr>
                <w:szCs w:val="22"/>
                <w:lang w:val="lt-LT"/>
              </w:rPr>
            </w:pPr>
            <w:r w:rsidRPr="00D73866">
              <w:rPr>
                <w:szCs w:val="22"/>
                <w:lang w:val="lt-LT"/>
              </w:rPr>
              <w:t>hiperkaliemija</w:t>
            </w:r>
          </w:p>
        </w:tc>
      </w:tr>
      <w:tr w:rsidR="00870D80" w:rsidRPr="006F139B" w14:paraId="58D0A1DA" w14:textId="77777777">
        <w:tc>
          <w:tcPr>
            <w:tcW w:w="3078" w:type="dxa"/>
            <w:tcBorders>
              <w:left w:val="nil"/>
              <w:right w:val="nil"/>
            </w:tcBorders>
          </w:tcPr>
          <w:p w14:paraId="55E4DC29" w14:textId="77777777" w:rsidR="00870D80" w:rsidRPr="00D73866" w:rsidRDefault="00870D80" w:rsidP="00870D80">
            <w:pPr>
              <w:pStyle w:val="EMEABodyText"/>
              <w:rPr>
                <w:szCs w:val="22"/>
                <w:lang w:val="lt-LT"/>
              </w:rPr>
            </w:pPr>
            <w:r w:rsidRPr="00D73866">
              <w:rPr>
                <w:i/>
                <w:szCs w:val="22"/>
                <w:lang w:val="lt-LT"/>
              </w:rPr>
              <w:t>Kraujagyslių sutrikimai</w:t>
            </w:r>
          </w:p>
        </w:tc>
        <w:tc>
          <w:tcPr>
            <w:tcW w:w="1980" w:type="dxa"/>
            <w:tcBorders>
              <w:left w:val="nil"/>
              <w:right w:val="nil"/>
            </w:tcBorders>
          </w:tcPr>
          <w:p w14:paraId="47DEE2F1"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left w:val="nil"/>
              <w:right w:val="nil"/>
            </w:tcBorders>
          </w:tcPr>
          <w:p w14:paraId="4CB50D6B" w14:textId="77777777" w:rsidR="00870D80" w:rsidRPr="00D73866" w:rsidRDefault="00870D80" w:rsidP="00870D80">
            <w:pPr>
              <w:pStyle w:val="EMEABodyText"/>
              <w:rPr>
                <w:szCs w:val="22"/>
                <w:lang w:val="lt-LT"/>
              </w:rPr>
            </w:pPr>
            <w:r w:rsidRPr="00D73866">
              <w:rPr>
                <w:szCs w:val="22"/>
                <w:lang w:val="lt-LT"/>
              </w:rPr>
              <w:t>kraujo priplūdimas į kaklą ir veidą</w:t>
            </w:r>
          </w:p>
        </w:tc>
      </w:tr>
      <w:tr w:rsidR="00870D80" w:rsidRPr="00D73866" w14:paraId="128EA48B" w14:textId="77777777">
        <w:tc>
          <w:tcPr>
            <w:tcW w:w="3078" w:type="dxa"/>
            <w:tcBorders>
              <w:left w:val="nil"/>
              <w:right w:val="nil"/>
            </w:tcBorders>
          </w:tcPr>
          <w:p w14:paraId="56DE1C2F" w14:textId="77777777" w:rsidR="00870D80" w:rsidRPr="00D73866" w:rsidRDefault="00870D80" w:rsidP="00870D80">
            <w:pPr>
              <w:pStyle w:val="EMEABodyText"/>
              <w:rPr>
                <w:szCs w:val="22"/>
                <w:lang w:val="lt-LT"/>
              </w:rPr>
            </w:pPr>
            <w:r w:rsidRPr="00D73866">
              <w:rPr>
                <w:i/>
                <w:szCs w:val="22"/>
                <w:lang w:val="lt-LT"/>
              </w:rPr>
              <w:t>Bendrieji sutrikimai ir vartojimo vietos pažeidimai</w:t>
            </w:r>
          </w:p>
        </w:tc>
        <w:tc>
          <w:tcPr>
            <w:tcW w:w="1980" w:type="dxa"/>
            <w:tcBorders>
              <w:left w:val="nil"/>
              <w:right w:val="nil"/>
            </w:tcBorders>
          </w:tcPr>
          <w:p w14:paraId="21EC17CF" w14:textId="77777777" w:rsidR="00870D80" w:rsidRPr="00D73866" w:rsidRDefault="00870D80" w:rsidP="00870D80">
            <w:pPr>
              <w:pStyle w:val="EMEABodyText"/>
              <w:rPr>
                <w:szCs w:val="22"/>
                <w:lang w:val="lt-LT"/>
              </w:rPr>
            </w:pPr>
            <w:r w:rsidRPr="00D73866">
              <w:rPr>
                <w:szCs w:val="22"/>
                <w:lang w:val="lt-LT"/>
              </w:rPr>
              <w:t>Dažni:</w:t>
            </w:r>
          </w:p>
        </w:tc>
        <w:tc>
          <w:tcPr>
            <w:tcW w:w="4180" w:type="dxa"/>
            <w:tcBorders>
              <w:left w:val="nil"/>
              <w:right w:val="nil"/>
            </w:tcBorders>
          </w:tcPr>
          <w:p w14:paraId="795A26C7" w14:textId="77777777" w:rsidR="00870D80" w:rsidRPr="00D73866" w:rsidRDefault="00870D80" w:rsidP="00870D80">
            <w:pPr>
              <w:pStyle w:val="EMEABodyText"/>
              <w:rPr>
                <w:szCs w:val="22"/>
                <w:lang w:val="lt-LT"/>
              </w:rPr>
            </w:pPr>
            <w:r w:rsidRPr="00D73866">
              <w:rPr>
                <w:szCs w:val="22"/>
                <w:lang w:val="lt-LT"/>
              </w:rPr>
              <w:t>nuovargis</w:t>
            </w:r>
          </w:p>
        </w:tc>
      </w:tr>
      <w:tr w:rsidR="00870D80" w:rsidRPr="006F139B" w14:paraId="49F22D82" w14:textId="77777777">
        <w:tc>
          <w:tcPr>
            <w:tcW w:w="3078" w:type="dxa"/>
            <w:tcBorders>
              <w:left w:val="nil"/>
              <w:right w:val="nil"/>
            </w:tcBorders>
          </w:tcPr>
          <w:p w14:paraId="054B32E7" w14:textId="77777777" w:rsidR="00870D80" w:rsidRPr="00D73866" w:rsidRDefault="00870D80" w:rsidP="00870D80">
            <w:pPr>
              <w:pStyle w:val="EMEABodyText"/>
              <w:rPr>
                <w:i/>
                <w:szCs w:val="22"/>
                <w:lang w:val="lt-LT"/>
              </w:rPr>
            </w:pPr>
            <w:r w:rsidRPr="00D73866">
              <w:rPr>
                <w:i/>
                <w:szCs w:val="22"/>
                <w:lang w:val="lt-LT"/>
              </w:rPr>
              <w:t>Imuninės sistemos sutrikimai</w:t>
            </w:r>
          </w:p>
        </w:tc>
        <w:tc>
          <w:tcPr>
            <w:tcW w:w="1980" w:type="dxa"/>
            <w:tcBorders>
              <w:left w:val="nil"/>
              <w:right w:val="nil"/>
            </w:tcBorders>
          </w:tcPr>
          <w:p w14:paraId="30EC898E"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left w:val="nil"/>
              <w:right w:val="nil"/>
            </w:tcBorders>
          </w:tcPr>
          <w:p w14:paraId="7D65EAEB" w14:textId="77777777" w:rsidR="00870D80" w:rsidRPr="00D73866" w:rsidRDefault="00870D80" w:rsidP="00870D80">
            <w:pPr>
              <w:pStyle w:val="EMEABodyText"/>
              <w:rPr>
                <w:szCs w:val="22"/>
                <w:lang w:val="lt-LT"/>
              </w:rPr>
            </w:pPr>
            <w:r w:rsidRPr="00D73866">
              <w:rPr>
                <w:szCs w:val="22"/>
                <w:lang w:val="lt-LT"/>
              </w:rPr>
              <w:t>padidėjusio jautrumo reakcija, pvz., angioneurozinė edema, bėrimas, dilgėlinė</w:t>
            </w:r>
          </w:p>
        </w:tc>
      </w:tr>
      <w:tr w:rsidR="00870D80" w:rsidRPr="006F139B" w14:paraId="6FF964F3" w14:textId="77777777">
        <w:tc>
          <w:tcPr>
            <w:tcW w:w="3078" w:type="dxa"/>
            <w:tcBorders>
              <w:left w:val="nil"/>
              <w:right w:val="nil"/>
            </w:tcBorders>
          </w:tcPr>
          <w:p w14:paraId="6AC8C30B" w14:textId="77777777" w:rsidR="00870D80" w:rsidRPr="00D73866" w:rsidRDefault="00870D80" w:rsidP="00870D80">
            <w:pPr>
              <w:pStyle w:val="EMEABodyText"/>
              <w:rPr>
                <w:i/>
                <w:szCs w:val="22"/>
                <w:lang w:val="lt-LT"/>
              </w:rPr>
            </w:pPr>
            <w:r w:rsidRPr="00D73866">
              <w:rPr>
                <w:i/>
                <w:szCs w:val="22"/>
                <w:lang w:val="lt-LT"/>
              </w:rPr>
              <w:t>Kepenų, tulžies pūslės ir latakų sutrikimai</w:t>
            </w:r>
          </w:p>
        </w:tc>
        <w:tc>
          <w:tcPr>
            <w:tcW w:w="1980" w:type="dxa"/>
            <w:tcBorders>
              <w:left w:val="nil"/>
              <w:right w:val="nil"/>
            </w:tcBorders>
          </w:tcPr>
          <w:p w14:paraId="32EF6FA3" w14:textId="77777777" w:rsidR="00870D80" w:rsidRPr="00D73866" w:rsidRDefault="00870D80" w:rsidP="00870D80">
            <w:pPr>
              <w:pStyle w:val="EMEABodyText"/>
              <w:rPr>
                <w:szCs w:val="22"/>
                <w:lang w:val="lt-LT"/>
              </w:rPr>
            </w:pPr>
            <w:r w:rsidRPr="00D73866">
              <w:rPr>
                <w:szCs w:val="22"/>
                <w:lang w:val="lt-LT"/>
              </w:rPr>
              <w:t>Nedažni:</w:t>
            </w:r>
          </w:p>
          <w:p w14:paraId="269A96C2" w14:textId="77777777" w:rsidR="00870D80" w:rsidRPr="00D73866" w:rsidRDefault="00870D80" w:rsidP="00870D80">
            <w:pPr>
              <w:pStyle w:val="EMEABodyText"/>
              <w:rPr>
                <w:szCs w:val="22"/>
                <w:lang w:val="lt-LT"/>
              </w:rPr>
            </w:pPr>
            <w:r w:rsidRPr="00D73866">
              <w:rPr>
                <w:szCs w:val="22"/>
                <w:lang w:val="lt-LT"/>
              </w:rPr>
              <w:t>Dažnis nežinomas:</w:t>
            </w:r>
          </w:p>
        </w:tc>
        <w:tc>
          <w:tcPr>
            <w:tcW w:w="4180" w:type="dxa"/>
            <w:tcBorders>
              <w:left w:val="nil"/>
              <w:right w:val="nil"/>
            </w:tcBorders>
          </w:tcPr>
          <w:p w14:paraId="13966273" w14:textId="77777777" w:rsidR="00870D80" w:rsidRPr="00D73866" w:rsidRDefault="00870D80" w:rsidP="00870D80">
            <w:pPr>
              <w:pStyle w:val="EMEABodyText"/>
              <w:rPr>
                <w:szCs w:val="22"/>
                <w:lang w:val="lt-LT"/>
              </w:rPr>
            </w:pPr>
            <w:r w:rsidRPr="00D73866">
              <w:rPr>
                <w:szCs w:val="22"/>
                <w:lang w:val="lt-LT"/>
              </w:rPr>
              <w:t>gelta</w:t>
            </w:r>
          </w:p>
          <w:p w14:paraId="0B4BA4AE" w14:textId="77777777" w:rsidR="00870D80" w:rsidRPr="00D73866" w:rsidRDefault="00870D80" w:rsidP="00870D80">
            <w:pPr>
              <w:pStyle w:val="EMEABodyText"/>
              <w:rPr>
                <w:szCs w:val="22"/>
                <w:lang w:val="lt-LT"/>
              </w:rPr>
            </w:pPr>
            <w:r w:rsidRPr="00D73866">
              <w:rPr>
                <w:szCs w:val="22"/>
                <w:lang w:val="lt-LT"/>
              </w:rPr>
              <w:t xml:space="preserve">hepatitas, </w:t>
            </w:r>
            <w:r w:rsidR="00D379B5" w:rsidRPr="00D73866">
              <w:rPr>
                <w:szCs w:val="22"/>
                <w:lang w:val="lt-LT"/>
              </w:rPr>
              <w:t>sutrikusi kepenų funkcija</w:t>
            </w:r>
          </w:p>
        </w:tc>
      </w:tr>
      <w:tr w:rsidR="00870D80" w:rsidRPr="006F139B" w14:paraId="06BDD3FB" w14:textId="77777777">
        <w:tc>
          <w:tcPr>
            <w:tcW w:w="3078" w:type="dxa"/>
            <w:tcBorders>
              <w:left w:val="nil"/>
              <w:right w:val="nil"/>
            </w:tcBorders>
          </w:tcPr>
          <w:p w14:paraId="4DA2B1E4" w14:textId="77777777" w:rsidR="00870D80" w:rsidRPr="00D73866" w:rsidRDefault="00870D80" w:rsidP="00870D80">
            <w:pPr>
              <w:pStyle w:val="EMEABodyText"/>
              <w:rPr>
                <w:szCs w:val="22"/>
                <w:lang w:val="lt-LT"/>
              </w:rPr>
            </w:pPr>
            <w:r w:rsidRPr="00D73866">
              <w:rPr>
                <w:i/>
                <w:szCs w:val="22"/>
                <w:lang w:val="lt-LT"/>
              </w:rPr>
              <w:t>Lytinės sistemos ir krūties sutrikimai</w:t>
            </w:r>
          </w:p>
        </w:tc>
        <w:tc>
          <w:tcPr>
            <w:tcW w:w="1980" w:type="dxa"/>
            <w:tcBorders>
              <w:left w:val="nil"/>
              <w:right w:val="nil"/>
            </w:tcBorders>
          </w:tcPr>
          <w:p w14:paraId="758F5C27" w14:textId="77777777" w:rsidR="00870D80" w:rsidRPr="00D73866" w:rsidRDefault="00870D80" w:rsidP="00870D80">
            <w:pPr>
              <w:pStyle w:val="EMEABodyText"/>
              <w:rPr>
                <w:szCs w:val="22"/>
                <w:lang w:val="lt-LT"/>
              </w:rPr>
            </w:pPr>
            <w:r w:rsidRPr="00D73866">
              <w:rPr>
                <w:szCs w:val="22"/>
                <w:lang w:val="lt-LT"/>
              </w:rPr>
              <w:t>Nedažni:</w:t>
            </w:r>
          </w:p>
        </w:tc>
        <w:tc>
          <w:tcPr>
            <w:tcW w:w="4180" w:type="dxa"/>
            <w:tcBorders>
              <w:left w:val="nil"/>
              <w:right w:val="nil"/>
            </w:tcBorders>
          </w:tcPr>
          <w:p w14:paraId="17CF4CB1" w14:textId="77777777" w:rsidR="00870D80" w:rsidRPr="00D73866" w:rsidRDefault="00870D80" w:rsidP="00870D80">
            <w:pPr>
              <w:pStyle w:val="EMEABodyText"/>
              <w:rPr>
                <w:szCs w:val="22"/>
                <w:lang w:val="lt-LT"/>
              </w:rPr>
            </w:pPr>
            <w:r w:rsidRPr="00D73866">
              <w:rPr>
                <w:szCs w:val="22"/>
                <w:lang w:val="lt-LT"/>
              </w:rPr>
              <w:t>sutrikusi lytinė funkcija, pakitęs libido</w:t>
            </w:r>
          </w:p>
        </w:tc>
      </w:tr>
    </w:tbl>
    <w:p w14:paraId="3B7A0812" w14:textId="77777777" w:rsidR="00870D80" w:rsidRPr="00D73866" w:rsidRDefault="00870D80">
      <w:pPr>
        <w:pStyle w:val="EMEABodyText"/>
        <w:tabs>
          <w:tab w:val="left" w:pos="720"/>
        </w:tabs>
        <w:ind w:left="1440" w:hanging="1440"/>
        <w:rPr>
          <w:i/>
          <w:szCs w:val="22"/>
          <w:u w:val="single"/>
          <w:lang w:val="lt-LT"/>
        </w:rPr>
      </w:pPr>
    </w:p>
    <w:p w14:paraId="539463BE" w14:textId="77777777" w:rsidR="00870D80" w:rsidRPr="00D73866" w:rsidRDefault="00870D80">
      <w:pPr>
        <w:pStyle w:val="EMEABodyText"/>
        <w:tabs>
          <w:tab w:val="left" w:pos="720"/>
        </w:tabs>
        <w:rPr>
          <w:szCs w:val="22"/>
          <w:lang w:val="lt-LT"/>
        </w:rPr>
      </w:pPr>
      <w:r w:rsidRPr="00D73866">
        <w:rPr>
          <w:szCs w:val="22"/>
          <w:u w:val="single"/>
          <w:lang w:val="lt-LT"/>
        </w:rPr>
        <w:t>Papildoma informacija apie sudedamąsias vaistinio preparato dalis.</w:t>
      </w:r>
      <w:r w:rsidRPr="00D73866">
        <w:rPr>
          <w:b/>
          <w:szCs w:val="22"/>
          <w:lang w:val="lt-LT"/>
        </w:rPr>
        <w:t xml:space="preserve"> </w:t>
      </w:r>
      <w:r w:rsidRPr="00D73866">
        <w:rPr>
          <w:szCs w:val="22"/>
          <w:lang w:val="lt-LT"/>
        </w:rPr>
        <w:t>Be aukščiau išvardytų nepageidaujamų reakcijų, pasireiškusių vartojant sudėtinį vaistinį preparatą, gydant CoAprovel gali atsirasti ir kuriai nors vienai veikliajai medžiagai būdingų nepageidaujamų reakcijų. Toliau 2 ir 3 lentelėse pateikiamos nepageidaujamos reakcijos, pasireiškusios vartojant atskiras CoAprovel sudėtyje esančias veikliąsias medžiagas.</w:t>
      </w:r>
    </w:p>
    <w:p w14:paraId="7EC35B9E" w14:textId="77777777" w:rsidR="00870D80" w:rsidRPr="00D73866" w:rsidRDefault="00870D80" w:rsidP="00031182">
      <w:pPr>
        <w:pStyle w:val="EMEABodyText"/>
        <w:tabs>
          <w:tab w:val="left" w:pos="720"/>
        </w:tabs>
        <w:rPr>
          <w:b/>
          <w:i/>
          <w:szCs w:val="22"/>
          <w:lang w:val="lt-LT"/>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980"/>
        <w:gridCol w:w="4180"/>
      </w:tblGrid>
      <w:tr w:rsidR="00870D80" w:rsidRPr="006F139B" w14:paraId="0EC4BC8F" w14:textId="77777777">
        <w:tc>
          <w:tcPr>
            <w:tcW w:w="9238" w:type="dxa"/>
            <w:gridSpan w:val="3"/>
            <w:tcBorders>
              <w:left w:val="nil"/>
              <w:right w:val="nil"/>
            </w:tcBorders>
          </w:tcPr>
          <w:p w14:paraId="279EB64F" w14:textId="77777777" w:rsidR="00870D80" w:rsidRPr="00D73866" w:rsidRDefault="00870D80" w:rsidP="00031182">
            <w:pPr>
              <w:autoSpaceDE w:val="0"/>
              <w:autoSpaceDN w:val="0"/>
              <w:adjustRightInd w:val="0"/>
              <w:rPr>
                <w:szCs w:val="22"/>
                <w:lang w:val="lt-LT"/>
              </w:rPr>
            </w:pPr>
            <w:r w:rsidRPr="00D73866">
              <w:rPr>
                <w:b/>
                <w:bCs/>
                <w:szCs w:val="22"/>
                <w:lang w:val="lt-LT"/>
              </w:rPr>
              <w:t xml:space="preserve">2 lentelė. </w:t>
            </w:r>
            <w:r w:rsidRPr="00D73866">
              <w:rPr>
                <w:bCs/>
                <w:szCs w:val="22"/>
                <w:lang w:val="lt-LT"/>
              </w:rPr>
              <w:t xml:space="preserve">Nepageidaujamos reakcijos, pastebėtos vartojant tik </w:t>
            </w:r>
            <w:r w:rsidRPr="00D73866">
              <w:rPr>
                <w:b/>
                <w:szCs w:val="22"/>
                <w:lang w:val="lt-LT"/>
              </w:rPr>
              <w:t>irbesartaną</w:t>
            </w:r>
          </w:p>
        </w:tc>
      </w:tr>
      <w:tr w:rsidR="002559A3" w:rsidRPr="00D73866" w14:paraId="2D908ACE" w14:textId="77777777">
        <w:tc>
          <w:tcPr>
            <w:tcW w:w="3078" w:type="dxa"/>
            <w:tcBorders>
              <w:left w:val="nil"/>
              <w:right w:val="nil"/>
            </w:tcBorders>
          </w:tcPr>
          <w:p w14:paraId="2C8274D8" w14:textId="77777777" w:rsidR="002559A3" w:rsidRPr="00D73866" w:rsidRDefault="002559A3" w:rsidP="00031182">
            <w:pPr>
              <w:pStyle w:val="EMEABodyText"/>
              <w:outlineLvl w:val="0"/>
              <w:rPr>
                <w:i/>
                <w:szCs w:val="22"/>
                <w:lang w:val="lt-LT"/>
              </w:rPr>
            </w:pPr>
            <w:r w:rsidRPr="00D73866">
              <w:rPr>
                <w:i/>
                <w:szCs w:val="22"/>
                <w:lang w:val="lt-LT"/>
              </w:rPr>
              <w:t>Kraujo ir limfinės sistemos sutrikimai</w:t>
            </w:r>
            <w:r w:rsidR="00095E55" w:rsidRPr="00D73866">
              <w:rPr>
                <w:i/>
                <w:szCs w:val="22"/>
                <w:lang w:val="lt-LT"/>
              </w:rPr>
              <w:fldChar w:fldCharType="begin"/>
            </w:r>
            <w:r w:rsidR="00095E55" w:rsidRPr="00D73866">
              <w:rPr>
                <w:i/>
                <w:szCs w:val="22"/>
                <w:lang w:val="lt-LT"/>
              </w:rPr>
              <w:instrText xml:space="preserve"> DOCVARIABLE vault_nd_dc21b7a3-f2d6-475d-a020-a2e09379315b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23C95378" w14:textId="77777777" w:rsidR="002559A3" w:rsidRPr="00D73866" w:rsidRDefault="002559A3" w:rsidP="00031182">
            <w:pPr>
              <w:pStyle w:val="EMEABodyText"/>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7D93E3A1" w14:textId="77777777" w:rsidR="002559A3" w:rsidRPr="00D73866" w:rsidRDefault="00D4374C" w:rsidP="00031182">
            <w:pPr>
              <w:autoSpaceDE w:val="0"/>
              <w:autoSpaceDN w:val="0"/>
              <w:adjustRightInd w:val="0"/>
              <w:rPr>
                <w:szCs w:val="22"/>
                <w:lang w:val="lt-LT"/>
              </w:rPr>
            </w:pPr>
            <w:r w:rsidRPr="00D73866">
              <w:rPr>
                <w:szCs w:val="22"/>
                <w:lang w:val="lt-LT"/>
              </w:rPr>
              <w:t xml:space="preserve">anemija, </w:t>
            </w:r>
            <w:r w:rsidR="002559A3" w:rsidRPr="00D73866">
              <w:rPr>
                <w:szCs w:val="22"/>
                <w:lang w:val="lt-LT"/>
              </w:rPr>
              <w:t>trombocitopenija</w:t>
            </w:r>
          </w:p>
        </w:tc>
      </w:tr>
      <w:tr w:rsidR="002559A3" w:rsidRPr="00D73866" w14:paraId="7643F9EF" w14:textId="77777777">
        <w:tc>
          <w:tcPr>
            <w:tcW w:w="3078" w:type="dxa"/>
            <w:tcBorders>
              <w:left w:val="nil"/>
              <w:right w:val="nil"/>
            </w:tcBorders>
          </w:tcPr>
          <w:p w14:paraId="1D29C94B" w14:textId="77777777" w:rsidR="002559A3" w:rsidRPr="00D73866" w:rsidRDefault="002559A3" w:rsidP="00031182">
            <w:pPr>
              <w:pStyle w:val="EMEABodyText"/>
              <w:outlineLvl w:val="0"/>
              <w:rPr>
                <w:i/>
                <w:szCs w:val="22"/>
                <w:lang w:val="lt-LT"/>
              </w:rPr>
            </w:pPr>
            <w:r w:rsidRPr="00D73866">
              <w:rPr>
                <w:i/>
                <w:szCs w:val="22"/>
                <w:lang w:val="lt-LT"/>
              </w:rPr>
              <w:t>Bendrieji sutrikimai ir vartojimo vietos pažeidimai</w:t>
            </w:r>
            <w:r w:rsidR="00095E55" w:rsidRPr="00D73866">
              <w:rPr>
                <w:i/>
                <w:szCs w:val="22"/>
                <w:lang w:val="lt-LT"/>
              </w:rPr>
              <w:fldChar w:fldCharType="begin"/>
            </w:r>
            <w:r w:rsidR="00095E55" w:rsidRPr="00D73866">
              <w:rPr>
                <w:i/>
                <w:szCs w:val="22"/>
                <w:lang w:val="lt-LT"/>
              </w:rPr>
              <w:instrText xml:space="preserve"> DOCVARIABLE vault_nd_3c3d02d7-99fc-486a-9487-3999b0461470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671C0E85" w14:textId="77777777" w:rsidR="002559A3" w:rsidRPr="00D73866" w:rsidRDefault="002559A3" w:rsidP="00BC6DB1">
            <w:pPr>
              <w:pStyle w:val="EMEABodyText"/>
              <w:tabs>
                <w:tab w:val="left" w:pos="720"/>
                <w:tab w:val="left" w:pos="1440"/>
              </w:tabs>
              <w:rPr>
                <w:szCs w:val="22"/>
                <w:lang w:val="lt-LT"/>
              </w:rPr>
            </w:pPr>
            <w:r w:rsidRPr="00D73866">
              <w:rPr>
                <w:szCs w:val="22"/>
                <w:lang w:val="lt-LT"/>
              </w:rPr>
              <w:t>Nedažni:</w:t>
            </w:r>
          </w:p>
        </w:tc>
        <w:tc>
          <w:tcPr>
            <w:tcW w:w="4180" w:type="dxa"/>
            <w:tcBorders>
              <w:left w:val="nil"/>
              <w:right w:val="nil"/>
            </w:tcBorders>
          </w:tcPr>
          <w:p w14:paraId="3A660113" w14:textId="77777777" w:rsidR="002559A3" w:rsidRPr="00D73866" w:rsidRDefault="002559A3" w:rsidP="00BC6DB1">
            <w:pPr>
              <w:autoSpaceDE w:val="0"/>
              <w:autoSpaceDN w:val="0"/>
              <w:adjustRightInd w:val="0"/>
              <w:rPr>
                <w:szCs w:val="22"/>
                <w:lang w:val="lt-LT"/>
              </w:rPr>
            </w:pPr>
            <w:r w:rsidRPr="00D73866">
              <w:rPr>
                <w:szCs w:val="22"/>
                <w:lang w:val="lt-LT"/>
              </w:rPr>
              <w:t>krūtinės skausmas</w:t>
            </w:r>
          </w:p>
        </w:tc>
      </w:tr>
      <w:tr w:rsidR="005B6CD5" w:rsidRPr="006F139B" w14:paraId="1C6C3455" w14:textId="77777777" w:rsidTr="00570D79">
        <w:tc>
          <w:tcPr>
            <w:tcW w:w="3078" w:type="dxa"/>
            <w:tcBorders>
              <w:left w:val="nil"/>
              <w:right w:val="nil"/>
            </w:tcBorders>
          </w:tcPr>
          <w:p w14:paraId="28D84355" w14:textId="77777777" w:rsidR="005B6CD5" w:rsidRPr="00D73866" w:rsidRDefault="005B6CD5" w:rsidP="00031182">
            <w:pPr>
              <w:pStyle w:val="EMEABodyText"/>
              <w:outlineLvl w:val="0"/>
              <w:rPr>
                <w:i/>
                <w:szCs w:val="22"/>
                <w:lang w:val="lt-LT"/>
              </w:rPr>
            </w:pPr>
            <w:r w:rsidRPr="00D73866">
              <w:rPr>
                <w:i/>
                <w:szCs w:val="22"/>
                <w:lang w:val="lt-LT"/>
              </w:rPr>
              <w:lastRenderedPageBreak/>
              <w:t>Imuninės sistemos sutrikimai</w:t>
            </w:r>
            <w:r w:rsidR="00095E55" w:rsidRPr="00D73866">
              <w:rPr>
                <w:i/>
                <w:szCs w:val="22"/>
                <w:lang w:val="lt-LT"/>
              </w:rPr>
              <w:fldChar w:fldCharType="begin"/>
            </w:r>
            <w:r w:rsidR="00095E55" w:rsidRPr="00D73866">
              <w:rPr>
                <w:i/>
                <w:szCs w:val="22"/>
                <w:lang w:val="lt-LT"/>
              </w:rPr>
              <w:instrText xml:space="preserve"> DOCVARIABLE vault_nd_27c114f2-10e8-4a4d-88dc-0d9b11d8f0bd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0B9BD0F3" w14:textId="77777777" w:rsidR="005B6CD5" w:rsidRPr="00D73866" w:rsidRDefault="005B6CD5" w:rsidP="00BC6DB1">
            <w:pPr>
              <w:pStyle w:val="EMEABodyText"/>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73ABAF2D" w14:textId="77777777" w:rsidR="005B6CD5" w:rsidRPr="00D73866" w:rsidRDefault="005B6CD5" w:rsidP="00BC6DB1">
            <w:pPr>
              <w:autoSpaceDE w:val="0"/>
              <w:autoSpaceDN w:val="0"/>
              <w:adjustRightInd w:val="0"/>
              <w:rPr>
                <w:szCs w:val="22"/>
                <w:lang w:val="lt-LT"/>
              </w:rPr>
            </w:pPr>
            <w:r w:rsidRPr="00D73866">
              <w:rPr>
                <w:szCs w:val="22"/>
                <w:lang w:val="lt-LT"/>
              </w:rPr>
              <w:t>anafilaksinė reakcija, įskaitant anafilaksinį šoką</w:t>
            </w:r>
          </w:p>
        </w:tc>
      </w:tr>
      <w:tr w:rsidR="00D61CB9" w:rsidRPr="00D73866" w14:paraId="03F6D41C" w14:textId="77777777" w:rsidTr="00570D79">
        <w:tc>
          <w:tcPr>
            <w:tcW w:w="3078" w:type="dxa"/>
            <w:tcBorders>
              <w:left w:val="nil"/>
              <w:right w:val="nil"/>
            </w:tcBorders>
          </w:tcPr>
          <w:p w14:paraId="7E205267" w14:textId="0AC85DE0" w:rsidR="00D61CB9" w:rsidRPr="00D73866" w:rsidRDefault="00D61CB9" w:rsidP="00CA5E3A">
            <w:pPr>
              <w:pStyle w:val="EMEABodyText"/>
              <w:keepNext/>
              <w:keepLines/>
              <w:outlineLvl w:val="0"/>
              <w:rPr>
                <w:i/>
                <w:szCs w:val="22"/>
                <w:lang w:val="lt-LT"/>
              </w:rPr>
            </w:pPr>
            <w:r w:rsidRPr="00D73866">
              <w:rPr>
                <w:i/>
                <w:szCs w:val="22"/>
                <w:lang w:val="lt-LT"/>
              </w:rPr>
              <w:t>Metabolizmo ir mitybos sutrikimai</w:t>
            </w:r>
            <w:r w:rsidR="00EB3D44">
              <w:rPr>
                <w:i/>
                <w:szCs w:val="22"/>
                <w:lang w:val="lt-LT"/>
              </w:rPr>
              <w:fldChar w:fldCharType="begin"/>
            </w:r>
            <w:r w:rsidR="00EB3D44">
              <w:rPr>
                <w:i/>
                <w:szCs w:val="22"/>
                <w:lang w:val="lt-LT"/>
              </w:rPr>
              <w:instrText xml:space="preserve"> DOCVARIABLE vault_nd_f86d58f5-da33-49a4-a6e4-9426fb232f47 \* MERGEFORMAT </w:instrText>
            </w:r>
            <w:r w:rsidR="00EB3D44">
              <w:rPr>
                <w:i/>
                <w:szCs w:val="22"/>
                <w:lang w:val="lt-LT"/>
              </w:rPr>
              <w:fldChar w:fldCharType="separate"/>
            </w:r>
            <w:r w:rsidR="00EB3D44">
              <w:rPr>
                <w:i/>
                <w:szCs w:val="22"/>
                <w:lang w:val="lt-LT"/>
              </w:rPr>
              <w:t xml:space="preserve"> </w:t>
            </w:r>
            <w:r w:rsidR="00EB3D44">
              <w:rPr>
                <w:i/>
                <w:szCs w:val="22"/>
                <w:lang w:val="lt-LT"/>
              </w:rPr>
              <w:fldChar w:fldCharType="end"/>
            </w:r>
          </w:p>
        </w:tc>
        <w:tc>
          <w:tcPr>
            <w:tcW w:w="1980" w:type="dxa"/>
            <w:tcBorders>
              <w:left w:val="nil"/>
              <w:right w:val="nil"/>
            </w:tcBorders>
          </w:tcPr>
          <w:p w14:paraId="39063C18" w14:textId="77777777" w:rsidR="00D61CB9" w:rsidRPr="00D73866" w:rsidRDefault="00D61CB9" w:rsidP="00CA5E3A">
            <w:pPr>
              <w:pStyle w:val="EMEABodyText"/>
              <w:keepNext/>
              <w:keepLines/>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3F3C362B" w14:textId="77777777" w:rsidR="00D61CB9" w:rsidRPr="00D73866" w:rsidRDefault="00D61CB9" w:rsidP="00BC6DB1">
            <w:pPr>
              <w:autoSpaceDE w:val="0"/>
              <w:autoSpaceDN w:val="0"/>
              <w:adjustRightInd w:val="0"/>
              <w:rPr>
                <w:szCs w:val="22"/>
                <w:lang w:val="lt-LT"/>
              </w:rPr>
            </w:pPr>
            <w:r w:rsidRPr="00D73866">
              <w:rPr>
                <w:szCs w:val="22"/>
                <w:lang w:val="lt-LT"/>
              </w:rPr>
              <w:t>hipoglikemija</w:t>
            </w:r>
          </w:p>
        </w:tc>
      </w:tr>
      <w:tr w:rsidR="005F25B6" w:rsidRPr="00D73866" w14:paraId="3790DCB5" w14:textId="77777777" w:rsidTr="00AA7B5C">
        <w:tc>
          <w:tcPr>
            <w:tcW w:w="3078" w:type="dxa"/>
            <w:tcBorders>
              <w:left w:val="nil"/>
              <w:right w:val="nil"/>
            </w:tcBorders>
          </w:tcPr>
          <w:p w14:paraId="31766692" w14:textId="4AE1284D" w:rsidR="005F25B6" w:rsidRPr="00D73866" w:rsidRDefault="005F25B6" w:rsidP="00AA7B5C">
            <w:pPr>
              <w:pStyle w:val="EMEABodyText"/>
              <w:outlineLvl w:val="0"/>
              <w:rPr>
                <w:i/>
                <w:szCs w:val="22"/>
                <w:lang w:val="lt-LT"/>
              </w:rPr>
            </w:pPr>
            <w:r w:rsidRPr="005F25B6">
              <w:rPr>
                <w:i/>
                <w:szCs w:val="22"/>
                <w:lang w:val="lt-LT"/>
              </w:rPr>
              <w:t>Virškinimo trakto sutrikimai</w:t>
            </w:r>
            <w:r w:rsidR="00087AD8">
              <w:rPr>
                <w:i/>
                <w:szCs w:val="22"/>
                <w:lang w:val="lt-LT"/>
              </w:rPr>
              <w:fldChar w:fldCharType="begin"/>
            </w:r>
            <w:r w:rsidR="00087AD8">
              <w:rPr>
                <w:i/>
                <w:szCs w:val="22"/>
                <w:lang w:val="lt-LT"/>
              </w:rPr>
              <w:instrText xml:space="preserve"> DOCVARIABLE vault_nd_f3151b4f-b5f4-4f48-a8c6-8b71c092add9 \* MERGEFORMAT </w:instrText>
            </w:r>
            <w:r w:rsidR="00087AD8">
              <w:rPr>
                <w:i/>
                <w:szCs w:val="22"/>
                <w:lang w:val="lt-LT"/>
              </w:rPr>
              <w:fldChar w:fldCharType="separate"/>
            </w:r>
            <w:r w:rsidR="00087AD8">
              <w:rPr>
                <w:i/>
                <w:szCs w:val="22"/>
                <w:lang w:val="lt-LT"/>
              </w:rPr>
              <w:t xml:space="preserve"> </w:t>
            </w:r>
            <w:r w:rsidR="00087AD8">
              <w:rPr>
                <w:i/>
                <w:szCs w:val="22"/>
                <w:lang w:val="lt-LT"/>
              </w:rPr>
              <w:fldChar w:fldCharType="end"/>
            </w:r>
          </w:p>
        </w:tc>
        <w:tc>
          <w:tcPr>
            <w:tcW w:w="1980" w:type="dxa"/>
            <w:tcBorders>
              <w:left w:val="nil"/>
              <w:right w:val="nil"/>
            </w:tcBorders>
          </w:tcPr>
          <w:p w14:paraId="2649CB81" w14:textId="77777777" w:rsidR="005F25B6" w:rsidRPr="00D73866" w:rsidRDefault="005F25B6" w:rsidP="00AA7B5C">
            <w:pPr>
              <w:pStyle w:val="EMEABodyText"/>
              <w:tabs>
                <w:tab w:val="left" w:pos="720"/>
                <w:tab w:val="left" w:pos="1440"/>
              </w:tabs>
              <w:rPr>
                <w:szCs w:val="22"/>
                <w:lang w:val="lt-LT"/>
              </w:rPr>
            </w:pPr>
            <w:r>
              <w:rPr>
                <w:szCs w:val="22"/>
                <w:lang w:val="lt-LT"/>
              </w:rPr>
              <w:t>Reti:</w:t>
            </w:r>
          </w:p>
        </w:tc>
        <w:tc>
          <w:tcPr>
            <w:tcW w:w="4180" w:type="dxa"/>
            <w:tcBorders>
              <w:left w:val="nil"/>
              <w:right w:val="nil"/>
            </w:tcBorders>
          </w:tcPr>
          <w:p w14:paraId="7810CCE1" w14:textId="77777777" w:rsidR="005F25B6" w:rsidRPr="00D73866" w:rsidRDefault="005F25B6" w:rsidP="00AA7B5C">
            <w:pPr>
              <w:autoSpaceDE w:val="0"/>
              <w:autoSpaceDN w:val="0"/>
              <w:adjustRightInd w:val="0"/>
              <w:rPr>
                <w:szCs w:val="22"/>
                <w:lang w:val="lt-LT"/>
              </w:rPr>
            </w:pPr>
            <w:r w:rsidRPr="005F25B6">
              <w:rPr>
                <w:szCs w:val="22"/>
                <w:lang w:val="lt-LT"/>
              </w:rPr>
              <w:t>žarnyno angioneurozinė edema</w:t>
            </w:r>
          </w:p>
        </w:tc>
      </w:tr>
    </w:tbl>
    <w:p w14:paraId="2F33EA66" w14:textId="77777777" w:rsidR="00870D80" w:rsidRPr="00D73866" w:rsidRDefault="00870D80" w:rsidP="00BC6DB1">
      <w:pPr>
        <w:pStyle w:val="EMEABodyText"/>
        <w:rPr>
          <w:szCs w:val="22"/>
          <w:lang w:val="lt-LT"/>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980"/>
        <w:gridCol w:w="4219"/>
      </w:tblGrid>
      <w:tr w:rsidR="00870D80" w:rsidRPr="006F139B" w14:paraId="18B0B11E" w14:textId="77777777">
        <w:tc>
          <w:tcPr>
            <w:tcW w:w="9277" w:type="dxa"/>
            <w:gridSpan w:val="3"/>
            <w:tcBorders>
              <w:left w:val="nil"/>
              <w:right w:val="nil"/>
            </w:tcBorders>
          </w:tcPr>
          <w:p w14:paraId="75B415AE" w14:textId="77777777" w:rsidR="00870D80" w:rsidRPr="00D73866" w:rsidRDefault="00870D80" w:rsidP="00031182">
            <w:pPr>
              <w:keepNext/>
              <w:keepLines/>
              <w:autoSpaceDE w:val="0"/>
              <w:autoSpaceDN w:val="0"/>
              <w:adjustRightInd w:val="0"/>
              <w:rPr>
                <w:szCs w:val="22"/>
                <w:lang w:val="lt-LT"/>
              </w:rPr>
            </w:pPr>
            <w:r w:rsidRPr="00D73866">
              <w:rPr>
                <w:b/>
                <w:szCs w:val="22"/>
                <w:lang w:val="lt-LT"/>
              </w:rPr>
              <w:t>3 lentelė.</w:t>
            </w:r>
            <w:r w:rsidRPr="00D73866">
              <w:rPr>
                <w:szCs w:val="22"/>
                <w:lang w:val="lt-LT"/>
              </w:rPr>
              <w:t xml:space="preserve"> Vartojant tik </w:t>
            </w:r>
            <w:r w:rsidRPr="00D73866">
              <w:rPr>
                <w:b/>
                <w:szCs w:val="22"/>
                <w:lang w:val="lt-LT"/>
              </w:rPr>
              <w:t>hidrochlorotiazidą</w:t>
            </w:r>
            <w:r w:rsidRPr="00D73866">
              <w:rPr>
                <w:szCs w:val="22"/>
                <w:lang w:val="lt-LT"/>
              </w:rPr>
              <w:t xml:space="preserve"> pasireiškusios nepageidaujamos reakcijos</w:t>
            </w:r>
            <w:r w:rsidRPr="00D73866" w:rsidDel="000F327A">
              <w:rPr>
                <w:szCs w:val="22"/>
                <w:lang w:val="lt-LT"/>
              </w:rPr>
              <w:t xml:space="preserve"> </w:t>
            </w:r>
          </w:p>
        </w:tc>
      </w:tr>
      <w:tr w:rsidR="00870D80" w:rsidRPr="006F139B" w14:paraId="73158B33" w14:textId="77777777">
        <w:tc>
          <w:tcPr>
            <w:tcW w:w="3078" w:type="dxa"/>
            <w:tcBorders>
              <w:left w:val="nil"/>
              <w:bottom w:val="nil"/>
              <w:right w:val="nil"/>
            </w:tcBorders>
          </w:tcPr>
          <w:p w14:paraId="4D879DF2" w14:textId="77777777" w:rsidR="00870D80" w:rsidRPr="00D73866" w:rsidRDefault="00870D80" w:rsidP="00031182">
            <w:pPr>
              <w:pStyle w:val="EMEABodyText"/>
              <w:keepNext/>
              <w:keepLines/>
              <w:rPr>
                <w:i/>
                <w:szCs w:val="22"/>
                <w:lang w:val="lt-LT"/>
              </w:rPr>
            </w:pPr>
            <w:r w:rsidRPr="00D73866">
              <w:rPr>
                <w:i/>
                <w:szCs w:val="22"/>
                <w:lang w:val="lt-LT"/>
              </w:rPr>
              <w:t>Tyrimai</w:t>
            </w:r>
          </w:p>
        </w:tc>
        <w:tc>
          <w:tcPr>
            <w:tcW w:w="1980" w:type="dxa"/>
            <w:tcBorders>
              <w:left w:val="nil"/>
              <w:right w:val="nil"/>
            </w:tcBorders>
          </w:tcPr>
          <w:p w14:paraId="66C322C8" w14:textId="77777777" w:rsidR="00870D80" w:rsidRPr="00D73866" w:rsidRDefault="00870D80" w:rsidP="00BC6DB1">
            <w:pPr>
              <w:pStyle w:val="EMEABodyText"/>
              <w:rPr>
                <w:i/>
                <w:szCs w:val="22"/>
                <w:lang w:val="lt-LT"/>
              </w:rPr>
            </w:pPr>
            <w:r w:rsidRPr="00D73866">
              <w:rPr>
                <w:szCs w:val="22"/>
                <w:lang w:val="lt-LT"/>
              </w:rPr>
              <w:t>Dažnis nežinomas:</w:t>
            </w:r>
          </w:p>
        </w:tc>
        <w:tc>
          <w:tcPr>
            <w:tcW w:w="4219" w:type="dxa"/>
            <w:tcBorders>
              <w:left w:val="nil"/>
              <w:bottom w:val="nil"/>
              <w:right w:val="nil"/>
            </w:tcBorders>
          </w:tcPr>
          <w:p w14:paraId="671A32A3" w14:textId="77777777" w:rsidR="00870D80" w:rsidRPr="00D73866" w:rsidRDefault="00870D80" w:rsidP="00BC6DB1">
            <w:pPr>
              <w:pStyle w:val="EMEABodyText"/>
              <w:rPr>
                <w:szCs w:val="22"/>
                <w:lang w:val="lt-LT"/>
              </w:rPr>
            </w:pPr>
            <w:r w:rsidRPr="00D73866">
              <w:rPr>
                <w:szCs w:val="22"/>
                <w:lang w:val="lt-LT"/>
              </w:rPr>
              <w:t>elektrolitų pusiausvyros sutrikimas (įskaitant hipokaliemiją ir hiponatremiją, žr. 4.4 skyrių), hiperurikemija, gliukozurija, hiperglikemija, padidėjusi cholesterolio ir trigliceridų koncentracija kraujyje</w:t>
            </w:r>
          </w:p>
        </w:tc>
      </w:tr>
      <w:tr w:rsidR="00870D80" w:rsidRPr="00D73866" w14:paraId="259E42F3" w14:textId="77777777">
        <w:tc>
          <w:tcPr>
            <w:tcW w:w="3078" w:type="dxa"/>
            <w:tcBorders>
              <w:left w:val="nil"/>
              <w:bottom w:val="nil"/>
              <w:right w:val="nil"/>
            </w:tcBorders>
          </w:tcPr>
          <w:p w14:paraId="1C8A2AA0" w14:textId="77777777" w:rsidR="00870D80" w:rsidRPr="00D73866" w:rsidRDefault="00870D80" w:rsidP="00031182">
            <w:pPr>
              <w:pStyle w:val="EMEABodyText"/>
              <w:keepNext/>
              <w:keepLines/>
              <w:tabs>
                <w:tab w:val="left" w:pos="720"/>
                <w:tab w:val="left" w:pos="1440"/>
              </w:tabs>
              <w:ind w:left="1440" w:hanging="1440"/>
              <w:rPr>
                <w:i/>
                <w:szCs w:val="22"/>
                <w:lang w:val="lt-LT"/>
              </w:rPr>
            </w:pPr>
            <w:r w:rsidRPr="00D73866">
              <w:rPr>
                <w:i/>
                <w:szCs w:val="22"/>
                <w:lang w:val="lt-LT"/>
              </w:rPr>
              <w:t>Širdies sutrikimai</w:t>
            </w:r>
          </w:p>
        </w:tc>
        <w:tc>
          <w:tcPr>
            <w:tcW w:w="1980" w:type="dxa"/>
            <w:tcBorders>
              <w:left w:val="nil"/>
              <w:right w:val="nil"/>
            </w:tcBorders>
          </w:tcPr>
          <w:p w14:paraId="7B9202C7" w14:textId="77777777" w:rsidR="00870D80" w:rsidRPr="00D73866" w:rsidRDefault="00870D80" w:rsidP="00870D80">
            <w:pPr>
              <w:pStyle w:val="EMEABodyText"/>
              <w:tabs>
                <w:tab w:val="left" w:pos="720"/>
                <w:tab w:val="left" w:pos="1440"/>
              </w:tabs>
              <w:rPr>
                <w:i/>
                <w:szCs w:val="22"/>
                <w:lang w:val="lt-LT"/>
              </w:rPr>
            </w:pPr>
            <w:r w:rsidRPr="00D73866">
              <w:rPr>
                <w:szCs w:val="22"/>
                <w:lang w:val="lt-LT"/>
              </w:rPr>
              <w:t>Dažnis nežinomas:</w:t>
            </w:r>
          </w:p>
        </w:tc>
        <w:tc>
          <w:tcPr>
            <w:tcW w:w="4219" w:type="dxa"/>
            <w:tcBorders>
              <w:left w:val="nil"/>
              <w:bottom w:val="nil"/>
              <w:right w:val="nil"/>
            </w:tcBorders>
          </w:tcPr>
          <w:p w14:paraId="2B819783" w14:textId="77777777" w:rsidR="00870D80" w:rsidRPr="00D73866" w:rsidRDefault="00870D80" w:rsidP="00870D80">
            <w:pPr>
              <w:pStyle w:val="EMEABodyText"/>
              <w:outlineLvl w:val="0"/>
              <w:rPr>
                <w:szCs w:val="22"/>
                <w:lang w:val="lt-LT"/>
              </w:rPr>
            </w:pPr>
            <w:r w:rsidRPr="00D73866">
              <w:rPr>
                <w:szCs w:val="22"/>
                <w:lang w:val="lt-LT"/>
              </w:rPr>
              <w:t>širdies aritmija</w:t>
            </w:r>
            <w:r w:rsidR="00095E55" w:rsidRPr="00D73866">
              <w:rPr>
                <w:szCs w:val="22"/>
                <w:lang w:val="lt-LT"/>
              </w:rPr>
              <w:fldChar w:fldCharType="begin"/>
            </w:r>
            <w:r w:rsidR="00095E55" w:rsidRPr="00D73866">
              <w:rPr>
                <w:szCs w:val="22"/>
                <w:lang w:val="lt-LT"/>
              </w:rPr>
              <w:instrText xml:space="preserve"> DOCVARIABLE vault_nd_fa031a27-13ee-4a91-8665-4a82e0ec2a83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r>
      <w:tr w:rsidR="00870D80" w:rsidRPr="006F139B" w14:paraId="24C46491" w14:textId="77777777">
        <w:tc>
          <w:tcPr>
            <w:tcW w:w="3078" w:type="dxa"/>
            <w:tcBorders>
              <w:left w:val="nil"/>
              <w:bottom w:val="nil"/>
              <w:right w:val="nil"/>
            </w:tcBorders>
          </w:tcPr>
          <w:p w14:paraId="437B2D42" w14:textId="77777777" w:rsidR="00870D80" w:rsidRPr="00D73866" w:rsidRDefault="00870D80" w:rsidP="00870D80">
            <w:pPr>
              <w:pStyle w:val="EMEABodyText"/>
              <w:tabs>
                <w:tab w:val="left" w:pos="0"/>
                <w:tab w:val="left" w:pos="720"/>
              </w:tabs>
              <w:rPr>
                <w:szCs w:val="22"/>
                <w:lang w:val="lt-LT"/>
              </w:rPr>
            </w:pPr>
            <w:r w:rsidRPr="00D73866">
              <w:rPr>
                <w:i/>
                <w:szCs w:val="22"/>
                <w:lang w:val="lt-LT"/>
              </w:rPr>
              <w:t>Kraujo ir limfinės sistemos sutrikimai</w:t>
            </w:r>
          </w:p>
        </w:tc>
        <w:tc>
          <w:tcPr>
            <w:tcW w:w="1980" w:type="dxa"/>
            <w:tcBorders>
              <w:left w:val="nil"/>
              <w:right w:val="nil"/>
            </w:tcBorders>
          </w:tcPr>
          <w:p w14:paraId="678413AB" w14:textId="77777777" w:rsidR="00870D80" w:rsidRPr="00D73866" w:rsidRDefault="00870D80" w:rsidP="00870D80">
            <w:pPr>
              <w:pStyle w:val="EMEABodyText"/>
              <w:tabs>
                <w:tab w:val="left" w:pos="0"/>
                <w:tab w:val="left" w:pos="720"/>
              </w:tabs>
              <w:rPr>
                <w:szCs w:val="22"/>
                <w:lang w:val="lt-LT"/>
              </w:rPr>
            </w:pPr>
            <w:r w:rsidRPr="00D73866">
              <w:rPr>
                <w:szCs w:val="22"/>
                <w:lang w:val="lt-LT"/>
              </w:rPr>
              <w:t>Dažnis nežinomas:</w:t>
            </w:r>
          </w:p>
        </w:tc>
        <w:tc>
          <w:tcPr>
            <w:tcW w:w="4219" w:type="dxa"/>
            <w:tcBorders>
              <w:left w:val="nil"/>
              <w:bottom w:val="nil"/>
              <w:right w:val="nil"/>
            </w:tcBorders>
          </w:tcPr>
          <w:p w14:paraId="50F36707" w14:textId="77777777" w:rsidR="00870D80" w:rsidRPr="00D73866" w:rsidRDefault="00870D80" w:rsidP="00870D80">
            <w:pPr>
              <w:autoSpaceDE w:val="0"/>
              <w:autoSpaceDN w:val="0"/>
              <w:adjustRightInd w:val="0"/>
              <w:rPr>
                <w:szCs w:val="22"/>
                <w:lang w:val="lt-LT"/>
              </w:rPr>
            </w:pPr>
            <w:r w:rsidRPr="00D73866">
              <w:rPr>
                <w:szCs w:val="22"/>
                <w:lang w:val="lt-LT"/>
              </w:rPr>
              <w:t>aplazinė anemija, kaulų čiulpų funkcijos slopinimas, neutropenija, agranuliocitozė, hemolizinė anemija, leukopenija, trombocitopenija</w:t>
            </w:r>
          </w:p>
        </w:tc>
      </w:tr>
      <w:tr w:rsidR="00870D80" w:rsidRPr="006F139B" w14:paraId="4F708C2B" w14:textId="77777777">
        <w:tc>
          <w:tcPr>
            <w:tcW w:w="3078" w:type="dxa"/>
            <w:tcBorders>
              <w:left w:val="nil"/>
              <w:right w:val="nil"/>
            </w:tcBorders>
          </w:tcPr>
          <w:p w14:paraId="1D52CD2B" w14:textId="77777777" w:rsidR="00870D80" w:rsidRPr="00D73866" w:rsidRDefault="00870D80" w:rsidP="00870D80">
            <w:pPr>
              <w:pStyle w:val="EMEABodyText"/>
              <w:tabs>
                <w:tab w:val="left" w:pos="720"/>
                <w:tab w:val="left" w:pos="1440"/>
              </w:tabs>
              <w:ind w:left="1440" w:hanging="1440"/>
              <w:rPr>
                <w:szCs w:val="22"/>
                <w:lang w:val="lt-LT"/>
              </w:rPr>
            </w:pPr>
            <w:r w:rsidRPr="00D73866">
              <w:rPr>
                <w:i/>
                <w:szCs w:val="22"/>
                <w:lang w:val="lt-LT"/>
              </w:rPr>
              <w:t>Nervų sistemos sutrikimai</w:t>
            </w:r>
          </w:p>
        </w:tc>
        <w:tc>
          <w:tcPr>
            <w:tcW w:w="1980" w:type="dxa"/>
            <w:tcBorders>
              <w:left w:val="nil"/>
              <w:right w:val="nil"/>
            </w:tcBorders>
          </w:tcPr>
          <w:p w14:paraId="0C95B0D5" w14:textId="77777777" w:rsidR="00870D80" w:rsidRPr="00D73866" w:rsidRDefault="00870D80" w:rsidP="00870D80">
            <w:pPr>
              <w:pStyle w:val="EMEABodyText"/>
              <w:tabs>
                <w:tab w:val="left" w:pos="720"/>
                <w:tab w:val="left" w:pos="1440"/>
              </w:tabs>
              <w:rPr>
                <w:szCs w:val="22"/>
                <w:lang w:val="lt-LT"/>
              </w:rPr>
            </w:pPr>
            <w:r w:rsidRPr="00D73866">
              <w:rPr>
                <w:szCs w:val="22"/>
                <w:lang w:val="lt-LT"/>
              </w:rPr>
              <w:t>Dažnis nežinomas:</w:t>
            </w:r>
          </w:p>
        </w:tc>
        <w:tc>
          <w:tcPr>
            <w:tcW w:w="4219" w:type="dxa"/>
            <w:tcBorders>
              <w:left w:val="nil"/>
              <w:right w:val="nil"/>
            </w:tcBorders>
          </w:tcPr>
          <w:p w14:paraId="65AD966C" w14:textId="77777777" w:rsidR="00870D80" w:rsidRPr="00D73866" w:rsidRDefault="00870D80" w:rsidP="00870D80">
            <w:pPr>
              <w:autoSpaceDE w:val="0"/>
              <w:autoSpaceDN w:val="0"/>
              <w:adjustRightInd w:val="0"/>
              <w:rPr>
                <w:szCs w:val="22"/>
                <w:lang w:val="lt-LT"/>
              </w:rPr>
            </w:pPr>
            <w:r w:rsidRPr="00D73866">
              <w:rPr>
                <w:szCs w:val="22"/>
                <w:lang w:val="lt-LT"/>
              </w:rPr>
              <w:t>galvos sukimasis, parestezija, svaigulys, nenustygstamumas</w:t>
            </w:r>
          </w:p>
        </w:tc>
      </w:tr>
      <w:tr w:rsidR="00870D80" w:rsidRPr="006F139B" w14:paraId="38246F4D" w14:textId="77777777">
        <w:tc>
          <w:tcPr>
            <w:tcW w:w="3078" w:type="dxa"/>
            <w:tcBorders>
              <w:left w:val="nil"/>
              <w:right w:val="nil"/>
            </w:tcBorders>
          </w:tcPr>
          <w:p w14:paraId="2BBE2CC8" w14:textId="77777777" w:rsidR="00870D80" w:rsidRPr="00D73866" w:rsidRDefault="00870D80" w:rsidP="00870D80">
            <w:pPr>
              <w:autoSpaceDE w:val="0"/>
              <w:autoSpaceDN w:val="0"/>
              <w:adjustRightInd w:val="0"/>
              <w:rPr>
                <w:szCs w:val="22"/>
                <w:lang w:val="lt-LT"/>
              </w:rPr>
            </w:pPr>
            <w:r w:rsidRPr="00D73866">
              <w:rPr>
                <w:i/>
                <w:szCs w:val="22"/>
                <w:lang w:val="lt-LT"/>
              </w:rPr>
              <w:t>Akių sutrikimai</w:t>
            </w:r>
          </w:p>
        </w:tc>
        <w:tc>
          <w:tcPr>
            <w:tcW w:w="1980" w:type="dxa"/>
            <w:tcBorders>
              <w:left w:val="nil"/>
              <w:right w:val="nil"/>
            </w:tcBorders>
          </w:tcPr>
          <w:p w14:paraId="39C8C25C" w14:textId="77777777" w:rsidR="00870D80" w:rsidRPr="00D73866" w:rsidRDefault="00870D80" w:rsidP="00870D80">
            <w:pPr>
              <w:autoSpaceDE w:val="0"/>
              <w:autoSpaceDN w:val="0"/>
              <w:adjustRightInd w:val="0"/>
              <w:rPr>
                <w:szCs w:val="22"/>
                <w:lang w:val="lt-LT"/>
              </w:rPr>
            </w:pPr>
            <w:r w:rsidRPr="00D73866">
              <w:rPr>
                <w:szCs w:val="22"/>
                <w:lang w:val="lt-LT"/>
              </w:rPr>
              <w:t>Dažnis nežinomas:</w:t>
            </w:r>
          </w:p>
        </w:tc>
        <w:tc>
          <w:tcPr>
            <w:tcW w:w="4219" w:type="dxa"/>
            <w:tcBorders>
              <w:left w:val="nil"/>
              <w:right w:val="nil"/>
            </w:tcBorders>
          </w:tcPr>
          <w:p w14:paraId="65D504C2" w14:textId="77777777" w:rsidR="00870D80" w:rsidRPr="00D73866" w:rsidRDefault="00870D80" w:rsidP="00870D80">
            <w:pPr>
              <w:autoSpaceDE w:val="0"/>
              <w:autoSpaceDN w:val="0"/>
              <w:adjustRightInd w:val="0"/>
              <w:rPr>
                <w:szCs w:val="22"/>
                <w:lang w:val="lt-LT"/>
              </w:rPr>
            </w:pPr>
            <w:r w:rsidRPr="00D73866">
              <w:rPr>
                <w:szCs w:val="22"/>
                <w:lang w:val="lt-LT"/>
              </w:rPr>
              <w:t>praeinantis neryškus matymas, ksantopsija, ūminė miopija ir antrinė ūminė uždarojo kampo glaukoma</w:t>
            </w:r>
            <w:r w:rsidR="009B20B0" w:rsidRPr="00D73866">
              <w:rPr>
                <w:szCs w:val="22"/>
                <w:lang w:val="lt-LT"/>
              </w:rPr>
              <w:t xml:space="preserve">, </w:t>
            </w:r>
            <w:r w:rsidR="00E07135" w:rsidRPr="00D73866">
              <w:rPr>
                <w:szCs w:val="22"/>
                <w:lang w:val="lt-LT"/>
              </w:rPr>
              <w:t>chorioidinė efuzija (</w:t>
            </w:r>
            <w:r w:rsidR="009B20B0" w:rsidRPr="003B343E">
              <w:rPr>
                <w:szCs w:val="22"/>
                <w:lang w:val="lt-LT"/>
              </w:rPr>
              <w:t>skysčio susikaupimas tarp akies gyslainės ir skleros</w:t>
            </w:r>
            <w:r w:rsidR="00E07135" w:rsidRPr="003B343E">
              <w:rPr>
                <w:szCs w:val="22"/>
                <w:lang w:val="lt-LT"/>
              </w:rPr>
              <w:t>)</w:t>
            </w:r>
          </w:p>
        </w:tc>
      </w:tr>
      <w:tr w:rsidR="00870D80" w:rsidRPr="006F139B" w14:paraId="74642BAB" w14:textId="77777777">
        <w:tc>
          <w:tcPr>
            <w:tcW w:w="3078" w:type="dxa"/>
            <w:tcBorders>
              <w:left w:val="nil"/>
              <w:right w:val="nil"/>
            </w:tcBorders>
          </w:tcPr>
          <w:p w14:paraId="68CEBB3B" w14:textId="77777777" w:rsidR="00870D80" w:rsidRPr="00D73866" w:rsidRDefault="00870D80" w:rsidP="00870D80">
            <w:pPr>
              <w:pStyle w:val="EMEABodyText"/>
              <w:outlineLvl w:val="0"/>
              <w:rPr>
                <w:i/>
                <w:szCs w:val="22"/>
                <w:lang w:val="lt-LT"/>
              </w:rPr>
            </w:pPr>
            <w:r w:rsidRPr="00D73866">
              <w:rPr>
                <w:i/>
                <w:szCs w:val="22"/>
                <w:lang w:val="lt-LT"/>
              </w:rPr>
              <w:t>Kvėpavimo sistemos, krūtinės ląstos ir tarpuplaučio sutrikimai</w:t>
            </w:r>
            <w:r w:rsidR="00095E55" w:rsidRPr="00D73866">
              <w:rPr>
                <w:i/>
                <w:szCs w:val="22"/>
                <w:lang w:val="lt-LT"/>
              </w:rPr>
              <w:fldChar w:fldCharType="begin"/>
            </w:r>
            <w:r w:rsidR="00095E55" w:rsidRPr="00D73866">
              <w:rPr>
                <w:i/>
                <w:szCs w:val="22"/>
                <w:lang w:val="lt-LT"/>
              </w:rPr>
              <w:instrText xml:space="preserve"> DOCVARIABLE vault_nd_14da2b2b-d7f7-4a55-b2bf-189be0d99555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5DF1B39A" w14:textId="7F99D2C8" w:rsidR="00BF5991" w:rsidRPr="00D73866" w:rsidRDefault="00BF5991" w:rsidP="00870D80">
            <w:pPr>
              <w:pStyle w:val="EMEABodyText"/>
              <w:outlineLvl w:val="0"/>
              <w:rPr>
                <w:szCs w:val="22"/>
                <w:lang w:val="lt-LT"/>
              </w:rPr>
            </w:pPr>
            <w:r w:rsidRPr="00D73866">
              <w:rPr>
                <w:szCs w:val="22"/>
                <w:lang w:val="lt-LT"/>
              </w:rPr>
              <w:t>Labai reti:</w:t>
            </w:r>
            <w:r w:rsidR="00EB3D44">
              <w:rPr>
                <w:szCs w:val="22"/>
                <w:lang w:val="lt-LT"/>
              </w:rPr>
              <w:fldChar w:fldCharType="begin"/>
            </w:r>
            <w:r w:rsidR="00EB3D44">
              <w:rPr>
                <w:szCs w:val="22"/>
                <w:lang w:val="lt-LT"/>
              </w:rPr>
              <w:instrText xml:space="preserve"> DOCVARIABLE vault_nd_d0431260-0933-40fe-b6a1-6a64df4bf581 \* MERGEFORMAT </w:instrText>
            </w:r>
            <w:r w:rsidR="00EB3D44">
              <w:rPr>
                <w:szCs w:val="22"/>
                <w:lang w:val="lt-LT"/>
              </w:rPr>
              <w:fldChar w:fldCharType="separate"/>
            </w:r>
            <w:r w:rsidR="00EB3D44">
              <w:rPr>
                <w:szCs w:val="22"/>
                <w:lang w:val="lt-LT"/>
              </w:rPr>
              <w:t xml:space="preserve"> </w:t>
            </w:r>
            <w:r w:rsidR="00EB3D44">
              <w:rPr>
                <w:szCs w:val="22"/>
                <w:lang w:val="lt-LT"/>
              </w:rPr>
              <w:fldChar w:fldCharType="end"/>
            </w:r>
          </w:p>
          <w:p w14:paraId="1C840DBD" w14:textId="77777777" w:rsidR="00BF5991" w:rsidRPr="00D73866" w:rsidRDefault="00BF5991" w:rsidP="00870D80">
            <w:pPr>
              <w:pStyle w:val="EMEABodyText"/>
              <w:outlineLvl w:val="0"/>
              <w:rPr>
                <w:szCs w:val="22"/>
                <w:lang w:val="lt-LT"/>
              </w:rPr>
            </w:pPr>
          </w:p>
          <w:p w14:paraId="110FC9A1" w14:textId="77777777" w:rsidR="00870D80" w:rsidRPr="00D73866" w:rsidRDefault="00870D80" w:rsidP="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vault_nd_44354672-73d2-4a8f-9542-a6cc5fa9c0c5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219" w:type="dxa"/>
            <w:tcBorders>
              <w:left w:val="nil"/>
              <w:right w:val="nil"/>
            </w:tcBorders>
          </w:tcPr>
          <w:p w14:paraId="25B6E148" w14:textId="77777777" w:rsidR="00BF5991" w:rsidRPr="00D73866" w:rsidRDefault="00BF5991" w:rsidP="00870D80">
            <w:pPr>
              <w:pStyle w:val="EMEABodyText"/>
              <w:rPr>
                <w:szCs w:val="22"/>
                <w:lang w:val="lt-LT"/>
              </w:rPr>
            </w:pPr>
            <w:r w:rsidRPr="00D73866">
              <w:rPr>
                <w:szCs w:val="22"/>
                <w:lang w:val="lt-LT"/>
              </w:rPr>
              <w:t>ūminis kvėpavimo sutrikimo sindromas (ŪKSS) (žr. 4.4 skyrių)</w:t>
            </w:r>
          </w:p>
          <w:p w14:paraId="73ED5F0B" w14:textId="77777777" w:rsidR="00870D80" w:rsidRPr="00D73866" w:rsidRDefault="00870D80" w:rsidP="00870D80">
            <w:pPr>
              <w:pStyle w:val="EMEABodyText"/>
              <w:rPr>
                <w:szCs w:val="22"/>
                <w:lang w:val="lt-LT"/>
              </w:rPr>
            </w:pPr>
            <w:r w:rsidRPr="00D73866">
              <w:rPr>
                <w:szCs w:val="22"/>
                <w:lang w:val="lt-LT"/>
              </w:rPr>
              <w:t>kvėpavimo distresas (įskaitant pneumonitą ir plaučių edemą)</w:t>
            </w:r>
          </w:p>
        </w:tc>
      </w:tr>
      <w:tr w:rsidR="00870D80" w:rsidRPr="006F139B" w14:paraId="438FA367" w14:textId="77777777">
        <w:tc>
          <w:tcPr>
            <w:tcW w:w="3078" w:type="dxa"/>
            <w:tcBorders>
              <w:top w:val="nil"/>
              <w:left w:val="nil"/>
              <w:right w:val="nil"/>
            </w:tcBorders>
          </w:tcPr>
          <w:p w14:paraId="41EC36EF" w14:textId="77777777" w:rsidR="00870D80" w:rsidRPr="00D73866" w:rsidRDefault="00870D80" w:rsidP="00870D80">
            <w:pPr>
              <w:pStyle w:val="EMEABodyText"/>
              <w:tabs>
                <w:tab w:val="left" w:pos="720"/>
                <w:tab w:val="left" w:pos="1440"/>
              </w:tabs>
              <w:ind w:left="1440" w:hanging="1440"/>
              <w:rPr>
                <w:szCs w:val="22"/>
                <w:lang w:val="lt-LT"/>
              </w:rPr>
            </w:pPr>
            <w:r w:rsidRPr="00D73866">
              <w:rPr>
                <w:i/>
                <w:szCs w:val="22"/>
                <w:lang w:val="lt-LT"/>
              </w:rPr>
              <w:t>Virškinimo trakto sutrikimai</w:t>
            </w:r>
          </w:p>
        </w:tc>
        <w:tc>
          <w:tcPr>
            <w:tcW w:w="1980" w:type="dxa"/>
            <w:tcBorders>
              <w:left w:val="nil"/>
              <w:right w:val="nil"/>
            </w:tcBorders>
          </w:tcPr>
          <w:p w14:paraId="1E043363" w14:textId="77777777" w:rsidR="00870D80" w:rsidRPr="00D73866" w:rsidRDefault="00870D80" w:rsidP="00870D80">
            <w:pPr>
              <w:pStyle w:val="EMEABodyText"/>
              <w:tabs>
                <w:tab w:val="left" w:pos="720"/>
                <w:tab w:val="left" w:pos="1440"/>
              </w:tabs>
              <w:rPr>
                <w:szCs w:val="22"/>
                <w:lang w:val="lt-LT"/>
              </w:rPr>
            </w:pPr>
            <w:r w:rsidRPr="00D73866">
              <w:rPr>
                <w:szCs w:val="22"/>
                <w:lang w:val="lt-LT"/>
              </w:rPr>
              <w:t>Dažnis nežinomas:</w:t>
            </w:r>
          </w:p>
        </w:tc>
        <w:tc>
          <w:tcPr>
            <w:tcW w:w="4219" w:type="dxa"/>
            <w:tcBorders>
              <w:top w:val="nil"/>
              <w:left w:val="nil"/>
              <w:right w:val="nil"/>
            </w:tcBorders>
          </w:tcPr>
          <w:p w14:paraId="22341829" w14:textId="77777777" w:rsidR="00870D80" w:rsidRPr="00D73866" w:rsidRDefault="00870D80" w:rsidP="00870D80">
            <w:pPr>
              <w:autoSpaceDE w:val="0"/>
              <w:autoSpaceDN w:val="0"/>
              <w:adjustRightInd w:val="0"/>
              <w:rPr>
                <w:szCs w:val="22"/>
                <w:lang w:val="lt-LT"/>
              </w:rPr>
            </w:pPr>
            <w:r w:rsidRPr="00D73866">
              <w:rPr>
                <w:szCs w:val="22"/>
                <w:lang w:val="lt-LT"/>
              </w:rPr>
              <w:t>pankreatitas, anoreksija, viduriavimas, vidurių užkietėjimas, skrandžio dirginimas, seilių liaukų uždegimas, apetito stoka</w:t>
            </w:r>
          </w:p>
        </w:tc>
      </w:tr>
      <w:tr w:rsidR="00870D80" w:rsidRPr="006F139B" w14:paraId="4297F4DA" w14:textId="77777777">
        <w:tc>
          <w:tcPr>
            <w:tcW w:w="3078" w:type="dxa"/>
            <w:tcBorders>
              <w:left w:val="nil"/>
              <w:right w:val="nil"/>
            </w:tcBorders>
          </w:tcPr>
          <w:p w14:paraId="787C7D55" w14:textId="77777777" w:rsidR="00870D80" w:rsidRPr="00D73866" w:rsidRDefault="00870D80" w:rsidP="00870D80">
            <w:pPr>
              <w:pStyle w:val="EMEABodyText"/>
              <w:rPr>
                <w:szCs w:val="22"/>
                <w:lang w:val="lt-LT"/>
              </w:rPr>
            </w:pPr>
            <w:r w:rsidRPr="00D73866">
              <w:rPr>
                <w:i/>
                <w:szCs w:val="22"/>
                <w:lang w:val="lt-LT"/>
              </w:rPr>
              <w:t>Inkstų ir šlapimo takų sutrikimai</w:t>
            </w:r>
          </w:p>
        </w:tc>
        <w:tc>
          <w:tcPr>
            <w:tcW w:w="1980" w:type="dxa"/>
            <w:tcBorders>
              <w:left w:val="nil"/>
              <w:right w:val="nil"/>
            </w:tcBorders>
          </w:tcPr>
          <w:p w14:paraId="5AE11AB1" w14:textId="77777777" w:rsidR="00870D80" w:rsidRPr="00D73866" w:rsidRDefault="00870D80" w:rsidP="00870D80">
            <w:pPr>
              <w:pStyle w:val="EMEABodyText"/>
              <w:rPr>
                <w:szCs w:val="22"/>
                <w:lang w:val="lt-LT"/>
              </w:rPr>
            </w:pPr>
            <w:r w:rsidRPr="00D73866">
              <w:rPr>
                <w:szCs w:val="22"/>
                <w:lang w:val="lt-LT"/>
              </w:rPr>
              <w:t>Dažnis nežinomas:</w:t>
            </w:r>
          </w:p>
        </w:tc>
        <w:tc>
          <w:tcPr>
            <w:tcW w:w="4219" w:type="dxa"/>
            <w:tcBorders>
              <w:left w:val="nil"/>
              <w:right w:val="nil"/>
            </w:tcBorders>
          </w:tcPr>
          <w:p w14:paraId="08C9D909" w14:textId="77777777" w:rsidR="00870D80" w:rsidRPr="00D73866" w:rsidRDefault="00870D80" w:rsidP="00870D80">
            <w:pPr>
              <w:autoSpaceDE w:val="0"/>
              <w:autoSpaceDN w:val="0"/>
              <w:adjustRightInd w:val="0"/>
              <w:rPr>
                <w:szCs w:val="22"/>
                <w:lang w:val="lt-LT"/>
              </w:rPr>
            </w:pPr>
            <w:r w:rsidRPr="00D73866">
              <w:rPr>
                <w:szCs w:val="22"/>
                <w:lang w:val="lt-LT"/>
              </w:rPr>
              <w:t xml:space="preserve">intersticinis nefritas, </w:t>
            </w:r>
            <w:r w:rsidR="00D379B5" w:rsidRPr="00D73866">
              <w:rPr>
                <w:szCs w:val="22"/>
                <w:lang w:val="lt-LT"/>
              </w:rPr>
              <w:t>sutrikusi inkstų funkcija</w:t>
            </w:r>
          </w:p>
        </w:tc>
      </w:tr>
      <w:tr w:rsidR="00870D80" w:rsidRPr="006F139B" w14:paraId="33BDFBBA" w14:textId="77777777">
        <w:tc>
          <w:tcPr>
            <w:tcW w:w="3078" w:type="dxa"/>
            <w:tcBorders>
              <w:left w:val="nil"/>
              <w:right w:val="nil"/>
            </w:tcBorders>
          </w:tcPr>
          <w:p w14:paraId="5A992D14" w14:textId="77777777" w:rsidR="00870D80" w:rsidRPr="00D73866" w:rsidRDefault="00870D80" w:rsidP="00870D80">
            <w:pPr>
              <w:pStyle w:val="EMEABodyText"/>
              <w:tabs>
                <w:tab w:val="left" w:pos="720"/>
              </w:tabs>
              <w:rPr>
                <w:i/>
                <w:szCs w:val="22"/>
                <w:lang w:val="lt-LT"/>
              </w:rPr>
            </w:pPr>
            <w:r w:rsidRPr="00D73866">
              <w:rPr>
                <w:i/>
                <w:szCs w:val="22"/>
                <w:lang w:val="lt-LT"/>
              </w:rPr>
              <w:t>Odos ir poodinio audinio sutrikimai</w:t>
            </w:r>
          </w:p>
        </w:tc>
        <w:tc>
          <w:tcPr>
            <w:tcW w:w="1980" w:type="dxa"/>
            <w:tcBorders>
              <w:left w:val="nil"/>
              <w:right w:val="nil"/>
            </w:tcBorders>
          </w:tcPr>
          <w:p w14:paraId="416348F5" w14:textId="77777777" w:rsidR="00870D80" w:rsidRPr="00D73866" w:rsidRDefault="00870D80" w:rsidP="00870D80">
            <w:pPr>
              <w:pStyle w:val="EMEABodyText"/>
              <w:tabs>
                <w:tab w:val="left" w:pos="720"/>
              </w:tabs>
              <w:rPr>
                <w:i/>
                <w:szCs w:val="22"/>
                <w:lang w:val="lt-LT"/>
              </w:rPr>
            </w:pPr>
            <w:r w:rsidRPr="00D73866">
              <w:rPr>
                <w:szCs w:val="22"/>
                <w:lang w:val="lt-LT"/>
              </w:rPr>
              <w:t>Dažnis nežinomas:</w:t>
            </w:r>
          </w:p>
        </w:tc>
        <w:tc>
          <w:tcPr>
            <w:tcW w:w="4219" w:type="dxa"/>
            <w:tcBorders>
              <w:left w:val="nil"/>
              <w:right w:val="nil"/>
            </w:tcBorders>
          </w:tcPr>
          <w:p w14:paraId="18F2C00A" w14:textId="77777777" w:rsidR="00870D80" w:rsidRPr="00D73866" w:rsidRDefault="00870D80" w:rsidP="00870D80">
            <w:pPr>
              <w:pStyle w:val="EMEABodyText"/>
              <w:rPr>
                <w:szCs w:val="22"/>
                <w:lang w:val="lt-LT"/>
              </w:rPr>
            </w:pPr>
            <w:r w:rsidRPr="00D73866">
              <w:rPr>
                <w:szCs w:val="22"/>
                <w:lang w:val="lt-LT"/>
              </w:rPr>
              <w:t>anafilaksinė reakcija, toksinė epidermolizė, nekrozinis angitas (vaskulitas, odos vaskulitas), į odos raudonąją vilkligę panaši reakcija, odos raudonosios vilkligės suaktyvėjimas, padidėjusio jautrumo šviesai reakcija, išbėrimas, dilgėlinė</w:t>
            </w:r>
          </w:p>
        </w:tc>
      </w:tr>
      <w:tr w:rsidR="00870D80" w:rsidRPr="00D73866" w14:paraId="56F8CBFE" w14:textId="77777777">
        <w:tc>
          <w:tcPr>
            <w:tcW w:w="3078" w:type="dxa"/>
            <w:tcBorders>
              <w:left w:val="nil"/>
              <w:right w:val="nil"/>
            </w:tcBorders>
          </w:tcPr>
          <w:p w14:paraId="1A6EDBF9" w14:textId="77777777" w:rsidR="00870D80" w:rsidRPr="00D73866" w:rsidRDefault="00870D80" w:rsidP="00870D80">
            <w:pPr>
              <w:pStyle w:val="EMEABodyText"/>
              <w:tabs>
                <w:tab w:val="left" w:pos="0"/>
                <w:tab w:val="left" w:pos="720"/>
              </w:tabs>
              <w:rPr>
                <w:i/>
                <w:szCs w:val="22"/>
                <w:lang w:val="lt-LT"/>
              </w:rPr>
            </w:pPr>
            <w:r w:rsidRPr="00D73866">
              <w:rPr>
                <w:i/>
                <w:szCs w:val="22"/>
                <w:lang w:val="lt-LT"/>
              </w:rPr>
              <w:t>Skeleto, raumenų ir jungiamojo audinio sutrikimai</w:t>
            </w:r>
          </w:p>
        </w:tc>
        <w:tc>
          <w:tcPr>
            <w:tcW w:w="1980" w:type="dxa"/>
            <w:tcBorders>
              <w:left w:val="nil"/>
              <w:right w:val="nil"/>
            </w:tcBorders>
          </w:tcPr>
          <w:p w14:paraId="29F9AB49" w14:textId="77777777" w:rsidR="00870D80" w:rsidRPr="00D73866" w:rsidRDefault="00870D80" w:rsidP="00870D80">
            <w:pPr>
              <w:pStyle w:val="EMEABodyText"/>
              <w:tabs>
                <w:tab w:val="left" w:pos="0"/>
                <w:tab w:val="left" w:pos="720"/>
              </w:tabs>
              <w:rPr>
                <w:i/>
                <w:szCs w:val="22"/>
                <w:lang w:val="lt-LT"/>
              </w:rPr>
            </w:pPr>
            <w:r w:rsidRPr="00D73866">
              <w:rPr>
                <w:szCs w:val="22"/>
                <w:lang w:val="lt-LT"/>
              </w:rPr>
              <w:t>Dažnis nežinomas:</w:t>
            </w:r>
          </w:p>
        </w:tc>
        <w:tc>
          <w:tcPr>
            <w:tcW w:w="4219" w:type="dxa"/>
            <w:tcBorders>
              <w:left w:val="nil"/>
              <w:right w:val="nil"/>
            </w:tcBorders>
          </w:tcPr>
          <w:p w14:paraId="6A2CE277" w14:textId="77777777" w:rsidR="00870D80" w:rsidRPr="00D73866" w:rsidRDefault="00870D80" w:rsidP="00870D80">
            <w:pPr>
              <w:pStyle w:val="EMEABodyText"/>
              <w:outlineLvl w:val="0"/>
              <w:rPr>
                <w:szCs w:val="22"/>
                <w:lang w:val="lt-LT"/>
              </w:rPr>
            </w:pPr>
            <w:r w:rsidRPr="00D73866">
              <w:rPr>
                <w:szCs w:val="22"/>
                <w:lang w:val="lt-LT"/>
              </w:rPr>
              <w:t>silpnumas, raumenų spazmai</w:t>
            </w:r>
            <w:r w:rsidR="00095E55" w:rsidRPr="00D73866">
              <w:rPr>
                <w:szCs w:val="22"/>
                <w:lang w:val="lt-LT"/>
              </w:rPr>
              <w:fldChar w:fldCharType="begin"/>
            </w:r>
            <w:r w:rsidR="00095E55" w:rsidRPr="00D73866">
              <w:rPr>
                <w:szCs w:val="22"/>
                <w:lang w:val="lt-LT"/>
              </w:rPr>
              <w:instrText xml:space="preserve"> DOCVARIABLE vault_nd_cb8eb041-671d-4221-b504-dcb72b23d730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r>
      <w:tr w:rsidR="00870D80" w:rsidRPr="00D73866" w14:paraId="181783DD" w14:textId="77777777">
        <w:tc>
          <w:tcPr>
            <w:tcW w:w="3078" w:type="dxa"/>
            <w:tcBorders>
              <w:left w:val="nil"/>
              <w:right w:val="nil"/>
            </w:tcBorders>
          </w:tcPr>
          <w:p w14:paraId="21B6A42B" w14:textId="77777777" w:rsidR="00870D80" w:rsidRPr="00D73866" w:rsidRDefault="00870D80" w:rsidP="00870D80">
            <w:pPr>
              <w:pStyle w:val="EMEABodyText"/>
              <w:tabs>
                <w:tab w:val="left" w:pos="720"/>
                <w:tab w:val="left" w:pos="1440"/>
              </w:tabs>
              <w:ind w:left="1440" w:hanging="1440"/>
              <w:rPr>
                <w:szCs w:val="22"/>
                <w:lang w:val="lt-LT"/>
              </w:rPr>
            </w:pPr>
            <w:r w:rsidRPr="00D73866">
              <w:rPr>
                <w:i/>
                <w:szCs w:val="22"/>
                <w:lang w:val="lt-LT"/>
              </w:rPr>
              <w:t>Kraujagyslių sutrikimai</w:t>
            </w:r>
          </w:p>
        </w:tc>
        <w:tc>
          <w:tcPr>
            <w:tcW w:w="1980" w:type="dxa"/>
            <w:tcBorders>
              <w:left w:val="nil"/>
              <w:right w:val="nil"/>
            </w:tcBorders>
          </w:tcPr>
          <w:p w14:paraId="76C4D7BD" w14:textId="77777777" w:rsidR="00870D80" w:rsidRPr="00D73866" w:rsidRDefault="00870D80" w:rsidP="00870D80">
            <w:pPr>
              <w:pStyle w:val="EMEABodyText"/>
              <w:tabs>
                <w:tab w:val="left" w:pos="720"/>
                <w:tab w:val="left" w:pos="1440"/>
              </w:tabs>
              <w:rPr>
                <w:szCs w:val="22"/>
                <w:lang w:val="lt-LT"/>
              </w:rPr>
            </w:pPr>
            <w:r w:rsidRPr="00D73866">
              <w:rPr>
                <w:szCs w:val="22"/>
                <w:lang w:val="lt-LT"/>
              </w:rPr>
              <w:t>Dažnis nežinomas:</w:t>
            </w:r>
          </w:p>
        </w:tc>
        <w:tc>
          <w:tcPr>
            <w:tcW w:w="4219" w:type="dxa"/>
            <w:tcBorders>
              <w:left w:val="nil"/>
              <w:right w:val="nil"/>
            </w:tcBorders>
          </w:tcPr>
          <w:p w14:paraId="789570DB" w14:textId="77777777" w:rsidR="00870D80" w:rsidRPr="00D73866" w:rsidRDefault="00870D80" w:rsidP="00870D80">
            <w:pPr>
              <w:autoSpaceDE w:val="0"/>
              <w:autoSpaceDN w:val="0"/>
              <w:adjustRightInd w:val="0"/>
              <w:rPr>
                <w:szCs w:val="22"/>
                <w:lang w:val="lt-LT"/>
              </w:rPr>
            </w:pPr>
            <w:r w:rsidRPr="00D73866">
              <w:rPr>
                <w:szCs w:val="22"/>
                <w:lang w:val="lt-LT"/>
              </w:rPr>
              <w:t>ortostatinė hipotenzija</w:t>
            </w:r>
          </w:p>
        </w:tc>
      </w:tr>
      <w:tr w:rsidR="00870D80" w:rsidRPr="00D73866" w14:paraId="5F7E926E" w14:textId="77777777">
        <w:tc>
          <w:tcPr>
            <w:tcW w:w="3078" w:type="dxa"/>
            <w:tcBorders>
              <w:left w:val="nil"/>
              <w:right w:val="nil"/>
            </w:tcBorders>
          </w:tcPr>
          <w:p w14:paraId="592A63F7" w14:textId="77777777" w:rsidR="00870D80" w:rsidRPr="00D73866" w:rsidRDefault="00870D80" w:rsidP="00870D80">
            <w:pPr>
              <w:pStyle w:val="EMEABodyText"/>
              <w:tabs>
                <w:tab w:val="left" w:pos="0"/>
                <w:tab w:val="left" w:pos="720"/>
              </w:tabs>
              <w:rPr>
                <w:i/>
                <w:szCs w:val="22"/>
                <w:lang w:val="lt-LT"/>
              </w:rPr>
            </w:pPr>
            <w:r w:rsidRPr="00D73866">
              <w:rPr>
                <w:i/>
                <w:szCs w:val="22"/>
                <w:lang w:val="lt-LT"/>
              </w:rPr>
              <w:t>Bendrieji sutrikimai ir vartojimo vietos pažeidimai</w:t>
            </w:r>
          </w:p>
        </w:tc>
        <w:tc>
          <w:tcPr>
            <w:tcW w:w="1980" w:type="dxa"/>
            <w:tcBorders>
              <w:left w:val="nil"/>
              <w:right w:val="nil"/>
            </w:tcBorders>
          </w:tcPr>
          <w:p w14:paraId="4A49DACA" w14:textId="77777777" w:rsidR="00870D80" w:rsidRPr="00D73866" w:rsidRDefault="00870D80" w:rsidP="00870D80">
            <w:pPr>
              <w:pStyle w:val="EMEABodyText"/>
              <w:tabs>
                <w:tab w:val="left" w:pos="0"/>
                <w:tab w:val="left" w:pos="720"/>
              </w:tabs>
              <w:rPr>
                <w:i/>
                <w:szCs w:val="22"/>
                <w:lang w:val="lt-LT"/>
              </w:rPr>
            </w:pPr>
            <w:r w:rsidRPr="00D73866">
              <w:rPr>
                <w:szCs w:val="22"/>
                <w:lang w:val="lt-LT"/>
              </w:rPr>
              <w:t>Dažnis nežinomas:</w:t>
            </w:r>
          </w:p>
        </w:tc>
        <w:tc>
          <w:tcPr>
            <w:tcW w:w="4219" w:type="dxa"/>
            <w:tcBorders>
              <w:left w:val="nil"/>
              <w:right w:val="nil"/>
            </w:tcBorders>
          </w:tcPr>
          <w:p w14:paraId="0E5B4BFB" w14:textId="77777777" w:rsidR="00870D80" w:rsidRPr="00D73866" w:rsidRDefault="00870D80" w:rsidP="00870D80">
            <w:pPr>
              <w:autoSpaceDE w:val="0"/>
              <w:autoSpaceDN w:val="0"/>
              <w:adjustRightInd w:val="0"/>
              <w:rPr>
                <w:szCs w:val="22"/>
                <w:lang w:val="lt-LT"/>
              </w:rPr>
            </w:pPr>
            <w:r w:rsidRPr="00D73866">
              <w:rPr>
                <w:szCs w:val="22"/>
                <w:lang w:val="lt-LT"/>
              </w:rPr>
              <w:t>karščiavimas</w:t>
            </w:r>
          </w:p>
        </w:tc>
      </w:tr>
      <w:tr w:rsidR="00870D80" w:rsidRPr="00D73866" w14:paraId="1953B753" w14:textId="77777777">
        <w:tc>
          <w:tcPr>
            <w:tcW w:w="3078" w:type="dxa"/>
            <w:tcBorders>
              <w:left w:val="nil"/>
              <w:right w:val="nil"/>
            </w:tcBorders>
          </w:tcPr>
          <w:p w14:paraId="15C47349" w14:textId="77777777" w:rsidR="00870D80" w:rsidRPr="00D73866" w:rsidRDefault="00870D80" w:rsidP="00870D80">
            <w:pPr>
              <w:pStyle w:val="EMEABodyText"/>
              <w:outlineLvl w:val="0"/>
              <w:rPr>
                <w:i/>
                <w:szCs w:val="22"/>
                <w:lang w:val="lt-LT"/>
              </w:rPr>
            </w:pPr>
            <w:r w:rsidRPr="00D73866">
              <w:rPr>
                <w:i/>
                <w:szCs w:val="22"/>
                <w:lang w:val="lt-LT"/>
              </w:rPr>
              <w:t>Kepenų, tulžies pūslės ir latakų sutrikimai</w:t>
            </w:r>
            <w:r w:rsidR="00095E55" w:rsidRPr="00D73866">
              <w:rPr>
                <w:i/>
                <w:szCs w:val="22"/>
                <w:lang w:val="lt-LT"/>
              </w:rPr>
              <w:fldChar w:fldCharType="begin"/>
            </w:r>
            <w:r w:rsidR="00095E55" w:rsidRPr="00D73866">
              <w:rPr>
                <w:i/>
                <w:szCs w:val="22"/>
                <w:lang w:val="lt-LT"/>
              </w:rPr>
              <w:instrText xml:space="preserve"> DOCVARIABLE vault_nd_f63e0b30-3441-4ee5-a348-4847685b5142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2C876B85" w14:textId="77777777" w:rsidR="00870D80" w:rsidRPr="00D73866" w:rsidRDefault="00870D80" w:rsidP="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vault_nd_dcb8400b-83e8-414b-92ad-8a6cfd8437f8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219" w:type="dxa"/>
            <w:tcBorders>
              <w:left w:val="nil"/>
              <w:right w:val="nil"/>
            </w:tcBorders>
          </w:tcPr>
          <w:p w14:paraId="6234A967" w14:textId="77777777" w:rsidR="00870D80" w:rsidRPr="00D73866" w:rsidRDefault="00870D80" w:rsidP="00870D80">
            <w:pPr>
              <w:autoSpaceDE w:val="0"/>
              <w:autoSpaceDN w:val="0"/>
              <w:adjustRightInd w:val="0"/>
              <w:rPr>
                <w:szCs w:val="22"/>
                <w:lang w:val="lt-LT"/>
              </w:rPr>
            </w:pPr>
            <w:r w:rsidRPr="00D73866">
              <w:rPr>
                <w:szCs w:val="22"/>
                <w:lang w:val="lt-LT"/>
              </w:rPr>
              <w:t>gelta (intrahepatinė cholestazinė gelta)</w:t>
            </w:r>
          </w:p>
        </w:tc>
      </w:tr>
      <w:tr w:rsidR="00870D80" w:rsidRPr="00D73866" w14:paraId="3407EC4E" w14:textId="77777777">
        <w:tc>
          <w:tcPr>
            <w:tcW w:w="3078" w:type="dxa"/>
            <w:tcBorders>
              <w:left w:val="nil"/>
              <w:right w:val="nil"/>
            </w:tcBorders>
          </w:tcPr>
          <w:p w14:paraId="3BACBC00" w14:textId="77777777" w:rsidR="00870D80" w:rsidRPr="00D73866" w:rsidRDefault="00870D80" w:rsidP="00870D80">
            <w:pPr>
              <w:pStyle w:val="EMEABodyText"/>
              <w:outlineLvl w:val="0"/>
              <w:rPr>
                <w:i/>
                <w:szCs w:val="22"/>
                <w:lang w:val="lt-LT"/>
              </w:rPr>
            </w:pPr>
            <w:r w:rsidRPr="00D73866">
              <w:rPr>
                <w:i/>
                <w:szCs w:val="22"/>
                <w:lang w:val="lt-LT"/>
              </w:rPr>
              <w:t>Psichikos sutrikimai</w:t>
            </w:r>
            <w:r w:rsidR="00095E55" w:rsidRPr="00D73866">
              <w:rPr>
                <w:i/>
                <w:szCs w:val="22"/>
                <w:lang w:val="lt-LT"/>
              </w:rPr>
              <w:fldChar w:fldCharType="begin"/>
            </w:r>
            <w:r w:rsidR="00095E55" w:rsidRPr="00D73866">
              <w:rPr>
                <w:i/>
                <w:szCs w:val="22"/>
                <w:lang w:val="lt-LT"/>
              </w:rPr>
              <w:instrText xml:space="preserve"> DOCVARIABLE vault_nd_73e127cb-1029-46a2-9d55-1894fd2f6bee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6CB52576" w14:textId="77777777" w:rsidR="00870D80" w:rsidRPr="00D73866" w:rsidRDefault="00870D80" w:rsidP="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vault_nd_da87b006-35a4-454d-97a2-f65323bda7a4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219" w:type="dxa"/>
            <w:tcBorders>
              <w:left w:val="nil"/>
              <w:right w:val="nil"/>
            </w:tcBorders>
          </w:tcPr>
          <w:p w14:paraId="7C6B1B6C" w14:textId="77777777" w:rsidR="00870D80" w:rsidRPr="00D73866" w:rsidRDefault="00870D80" w:rsidP="00870D80">
            <w:pPr>
              <w:pStyle w:val="EMEABodyText"/>
              <w:tabs>
                <w:tab w:val="left" w:pos="720"/>
                <w:tab w:val="left" w:pos="1440"/>
              </w:tabs>
              <w:rPr>
                <w:szCs w:val="22"/>
                <w:lang w:val="lt-LT"/>
              </w:rPr>
            </w:pPr>
            <w:r w:rsidRPr="00D73866">
              <w:rPr>
                <w:szCs w:val="22"/>
                <w:lang w:val="lt-LT"/>
              </w:rPr>
              <w:t>depresija, miego sutrikimas</w:t>
            </w:r>
          </w:p>
        </w:tc>
      </w:tr>
      <w:tr w:rsidR="00E422A4" w:rsidRPr="006F139B" w14:paraId="177AD10B" w14:textId="77777777">
        <w:tc>
          <w:tcPr>
            <w:tcW w:w="3078" w:type="dxa"/>
            <w:tcBorders>
              <w:left w:val="nil"/>
              <w:right w:val="nil"/>
            </w:tcBorders>
          </w:tcPr>
          <w:p w14:paraId="2F013FBC" w14:textId="77777777" w:rsidR="00E422A4" w:rsidRPr="00D73866" w:rsidRDefault="00E422A4" w:rsidP="00E422A4">
            <w:pPr>
              <w:pStyle w:val="EMEABodyText"/>
              <w:outlineLvl w:val="0"/>
              <w:rPr>
                <w:i/>
                <w:szCs w:val="22"/>
                <w:lang w:val="lt-LT"/>
              </w:rPr>
            </w:pPr>
            <w:r w:rsidRPr="00D73866">
              <w:rPr>
                <w:i/>
                <w:szCs w:val="22"/>
              </w:rPr>
              <w:t>Gerybiniai, piktybiniai ir nepatikslinti navikai (tarp jų cistos ir polipai)</w:t>
            </w:r>
            <w:r w:rsidR="00095E55" w:rsidRPr="00D73866">
              <w:rPr>
                <w:i/>
                <w:szCs w:val="22"/>
              </w:rPr>
              <w:fldChar w:fldCharType="begin"/>
            </w:r>
            <w:r w:rsidR="00095E55" w:rsidRPr="00D73866">
              <w:rPr>
                <w:i/>
                <w:szCs w:val="22"/>
              </w:rPr>
              <w:instrText xml:space="preserve"> DOCVARIABLE vault_nd_2e58f322-d937-41ae-bf6e-aa524ced277d \* MERGEFORMAT </w:instrText>
            </w:r>
            <w:r w:rsidR="00095E55" w:rsidRPr="00D73866">
              <w:rPr>
                <w:i/>
                <w:szCs w:val="22"/>
              </w:rPr>
              <w:fldChar w:fldCharType="separate"/>
            </w:r>
            <w:r w:rsidR="00095E55" w:rsidRPr="00D73866">
              <w:rPr>
                <w:i/>
                <w:szCs w:val="22"/>
              </w:rPr>
              <w:t xml:space="preserve"> </w:t>
            </w:r>
            <w:r w:rsidR="00095E55" w:rsidRPr="00D73866">
              <w:rPr>
                <w:i/>
                <w:szCs w:val="22"/>
              </w:rPr>
              <w:fldChar w:fldCharType="end"/>
            </w:r>
          </w:p>
        </w:tc>
        <w:tc>
          <w:tcPr>
            <w:tcW w:w="1980" w:type="dxa"/>
            <w:tcBorders>
              <w:left w:val="nil"/>
              <w:right w:val="nil"/>
            </w:tcBorders>
          </w:tcPr>
          <w:p w14:paraId="5DF6C924" w14:textId="77777777" w:rsidR="00E422A4" w:rsidRPr="00D73866" w:rsidRDefault="00E422A4" w:rsidP="00E422A4">
            <w:pPr>
              <w:pStyle w:val="EMEABodyText"/>
              <w:outlineLvl w:val="0"/>
              <w:rPr>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vault_nd_60536c0a-19a9-4086-aa30-62738aee1eb1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219" w:type="dxa"/>
            <w:tcBorders>
              <w:left w:val="nil"/>
              <w:right w:val="nil"/>
            </w:tcBorders>
          </w:tcPr>
          <w:p w14:paraId="5F8F4C9B" w14:textId="77777777" w:rsidR="00E422A4" w:rsidRPr="00D73866" w:rsidRDefault="00E422A4" w:rsidP="00E422A4">
            <w:pPr>
              <w:pStyle w:val="EMEABodyText"/>
              <w:tabs>
                <w:tab w:val="left" w:pos="720"/>
                <w:tab w:val="left" w:pos="1440"/>
              </w:tabs>
              <w:rPr>
                <w:szCs w:val="22"/>
                <w:lang w:val="lt-LT"/>
              </w:rPr>
            </w:pPr>
            <w:r w:rsidRPr="00D73866">
              <w:rPr>
                <w:szCs w:val="22"/>
                <w:lang w:val="lt-LT"/>
              </w:rPr>
              <w:t>nemelanominis odos vėžys (bazalinių ląstelių karcinoma ir plokščiųjų ląstelių karcinoma)</w:t>
            </w:r>
          </w:p>
        </w:tc>
      </w:tr>
    </w:tbl>
    <w:p w14:paraId="5DB25AB3" w14:textId="77777777" w:rsidR="00E422A4" w:rsidRPr="00D73866" w:rsidRDefault="00E422A4" w:rsidP="00E422A4">
      <w:pPr>
        <w:pStyle w:val="EMEABodyText"/>
        <w:rPr>
          <w:szCs w:val="22"/>
          <w:lang w:val="lt-LT"/>
        </w:rPr>
      </w:pPr>
    </w:p>
    <w:p w14:paraId="1E4E7EB7" w14:textId="77777777" w:rsidR="00E422A4" w:rsidRPr="00D73866" w:rsidRDefault="00E422A4" w:rsidP="00E422A4">
      <w:pPr>
        <w:pStyle w:val="EMEABodyText"/>
        <w:rPr>
          <w:szCs w:val="22"/>
          <w:lang w:val="lt-LT"/>
        </w:rPr>
      </w:pPr>
      <w:r w:rsidRPr="00D73866">
        <w:rPr>
          <w:szCs w:val="22"/>
          <w:lang w:val="lt-LT"/>
        </w:rPr>
        <w:t xml:space="preserve">Nemelanominis odos vėžys. Remiantis turimais epidemiologinių tyrimų duomenimis buvo nustatyta nuo kumuliacinės dozės priklausoma HCTZ sąsaja su NOV (taip pat žr. 4.4 ir 5.1 skyrius). </w:t>
      </w:r>
    </w:p>
    <w:p w14:paraId="445FE55B" w14:textId="77777777" w:rsidR="00870D80" w:rsidRPr="00D73866" w:rsidRDefault="00870D80" w:rsidP="00870D80">
      <w:pPr>
        <w:pStyle w:val="EMEABodyText"/>
        <w:rPr>
          <w:szCs w:val="22"/>
          <w:lang w:val="lt-LT"/>
        </w:rPr>
      </w:pPr>
    </w:p>
    <w:p w14:paraId="2DEEBAB6" w14:textId="77777777" w:rsidR="00870D80" w:rsidRPr="00D73866" w:rsidRDefault="00870D80" w:rsidP="00870D80">
      <w:pPr>
        <w:pStyle w:val="EMEABodyText"/>
        <w:rPr>
          <w:szCs w:val="22"/>
          <w:lang w:val="lt-LT"/>
        </w:rPr>
      </w:pPr>
      <w:r w:rsidRPr="00D73866">
        <w:rPr>
          <w:szCs w:val="22"/>
          <w:lang w:val="lt-LT"/>
        </w:rPr>
        <w:t>Didinant hidrochlorotiazido dozę, gali dažniau pasireikšti nuo dozės priklausančių nepageidaujamų reiškinių (ypač elektrolitų pusiausvyros sutrikimų).</w:t>
      </w:r>
    </w:p>
    <w:p w14:paraId="3A7DAC1D" w14:textId="77777777" w:rsidR="00870D80" w:rsidRPr="00D73866" w:rsidRDefault="00870D80">
      <w:pPr>
        <w:pStyle w:val="EMEABodyText"/>
        <w:rPr>
          <w:szCs w:val="22"/>
          <w:lang w:val="lt-LT"/>
        </w:rPr>
      </w:pPr>
    </w:p>
    <w:p w14:paraId="02409FC4" w14:textId="77777777" w:rsidR="004B3359" w:rsidRPr="00D73866" w:rsidRDefault="004B3359" w:rsidP="002F49A2">
      <w:pPr>
        <w:pStyle w:val="EMEABodyText"/>
        <w:keepNext/>
        <w:keepLines/>
        <w:ind w:left="1134" w:hanging="1134"/>
        <w:rPr>
          <w:szCs w:val="22"/>
          <w:u w:val="single"/>
          <w:lang w:val="lt-LT"/>
        </w:rPr>
      </w:pPr>
      <w:r w:rsidRPr="00D73866">
        <w:rPr>
          <w:szCs w:val="22"/>
          <w:u w:val="single"/>
          <w:lang w:val="lt-LT"/>
        </w:rPr>
        <w:t>Pranešimas apie įtariamas nepageidaujamas reakcijas</w:t>
      </w:r>
    </w:p>
    <w:p w14:paraId="043DE3C5" w14:textId="77777777" w:rsidR="00A96583" w:rsidRPr="00D73866" w:rsidRDefault="00A96583" w:rsidP="002F49A2">
      <w:pPr>
        <w:pStyle w:val="EMEABodyText"/>
        <w:keepNext/>
        <w:keepLines/>
        <w:ind w:left="1134" w:hanging="1134"/>
        <w:rPr>
          <w:szCs w:val="22"/>
          <w:u w:val="single"/>
          <w:lang w:val="lt-LT"/>
        </w:rPr>
      </w:pPr>
    </w:p>
    <w:p w14:paraId="5557AD92" w14:textId="77777777" w:rsidR="004B3359" w:rsidRPr="00D73866" w:rsidRDefault="004B3359" w:rsidP="002F49A2">
      <w:pPr>
        <w:pStyle w:val="EMEABodyText"/>
        <w:keepNext/>
        <w:keepLines/>
        <w:rPr>
          <w:szCs w:val="22"/>
          <w:lang w:val="lt-LT"/>
        </w:rPr>
      </w:pPr>
      <w:r w:rsidRPr="00D73866">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rsidRPr="009678C2">
        <w:rPr>
          <w:lang w:val="lt-LT"/>
          <w:rPrChange w:id="36" w:author="Author">
            <w:rPr/>
          </w:rPrChange>
        </w:rPr>
        <w:instrText>HYPERLINK "http://www.ema.europa.eu/docs/en_GB/document_library/Template_or_form/2013/03/WC500139752.doc"</w:instrText>
      </w:r>
      <w:r>
        <w:fldChar w:fldCharType="separate"/>
      </w:r>
      <w:r>
        <w:rPr>
          <w:rStyle w:val="Hyperlink"/>
          <w:szCs w:val="22"/>
          <w:highlight w:val="lightGray"/>
          <w:lang w:val="lt-LT"/>
        </w:rPr>
        <w:t>V priede</w:t>
      </w:r>
      <w:r>
        <w:fldChar w:fldCharType="end"/>
      </w:r>
      <w:r>
        <w:rPr>
          <w:szCs w:val="22"/>
          <w:highlight w:val="lightGray"/>
          <w:lang w:val="lt-LT"/>
        </w:rPr>
        <w:t xml:space="preserve"> nurodyta nacionaline pranešimo sistema.</w:t>
      </w:r>
    </w:p>
    <w:p w14:paraId="1FAAA2EE" w14:textId="77777777" w:rsidR="004B3359" w:rsidRPr="00D73866" w:rsidRDefault="004B3359">
      <w:pPr>
        <w:pStyle w:val="EMEABodyText"/>
        <w:rPr>
          <w:szCs w:val="22"/>
          <w:lang w:val="lt-LT"/>
        </w:rPr>
      </w:pPr>
    </w:p>
    <w:p w14:paraId="70395A67" w14:textId="77777777" w:rsidR="00870D80" w:rsidRPr="00D73866" w:rsidRDefault="00870D80">
      <w:pPr>
        <w:pStyle w:val="EMEAHeading2"/>
        <w:rPr>
          <w:szCs w:val="22"/>
          <w:lang w:val="lt-LT"/>
        </w:rPr>
      </w:pPr>
      <w:r w:rsidRPr="00D73866">
        <w:rPr>
          <w:szCs w:val="22"/>
          <w:lang w:val="lt-LT"/>
        </w:rPr>
        <w:t>4.9</w:t>
      </w:r>
      <w:r w:rsidRPr="00D73866">
        <w:rPr>
          <w:szCs w:val="22"/>
          <w:lang w:val="lt-LT"/>
        </w:rPr>
        <w:tab/>
        <w:t>Perdozavimas</w:t>
      </w:r>
      <w:r w:rsidR="00095E55" w:rsidRPr="00D73866">
        <w:rPr>
          <w:szCs w:val="22"/>
          <w:lang w:val="lt-LT"/>
        </w:rPr>
        <w:fldChar w:fldCharType="begin"/>
      </w:r>
      <w:r w:rsidR="00095E55" w:rsidRPr="00D73866">
        <w:rPr>
          <w:szCs w:val="22"/>
          <w:lang w:val="lt-LT"/>
        </w:rPr>
        <w:instrText xml:space="preserve"> DOCVARIABLE vault_nd_7ee0ebfd-1183-418f-88db-94d1e61ae0ef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34E085E" w14:textId="77777777" w:rsidR="00870D80" w:rsidRPr="00D73866" w:rsidRDefault="00870D80" w:rsidP="00870D80">
      <w:pPr>
        <w:pStyle w:val="EMEAHeading2"/>
        <w:rPr>
          <w:szCs w:val="22"/>
          <w:lang w:val="lt-LT"/>
        </w:rPr>
      </w:pPr>
    </w:p>
    <w:p w14:paraId="43A3EE2B" w14:textId="77777777" w:rsidR="00870D80" w:rsidRPr="00D73866" w:rsidRDefault="00870D80">
      <w:pPr>
        <w:pStyle w:val="EMEABodyText"/>
        <w:rPr>
          <w:szCs w:val="22"/>
          <w:lang w:val="lt-LT"/>
        </w:rPr>
      </w:pPr>
      <w:r w:rsidRPr="00D73866">
        <w:rPr>
          <w:szCs w:val="22"/>
          <w:lang w:val="lt-LT"/>
        </w:rPr>
        <w:t>Specifinės informacijos apie asmenų, perdozavusių CoAprovel, gydymą nėra. Pacientą reikia atidžiai stebėti, taikyti palaikomąjį ir simptominį gydymą. Gydymas priklauso nuo laiko, praėjusio po perdozavimo, bei simptomų sunkumo. Siūloma sukelti vėmimą ir (arba) išplauti skrandį. Gali būti naudinga duoti gerti aktyvintosios anglies. Dažnai reikia nustatinėti elektrolitų ir kreatinino kiekį kraujo serume. Pasireiškus hipotenzijai, pacientą reikia paguldyti ant nugaros ir kiek galima greičiau suleisti druskų ir skysčių preparatų.</w:t>
      </w:r>
    </w:p>
    <w:p w14:paraId="02F4B04E" w14:textId="77777777" w:rsidR="00870D80" w:rsidRPr="00D73866" w:rsidRDefault="00870D80">
      <w:pPr>
        <w:pStyle w:val="EMEABodyText"/>
        <w:rPr>
          <w:szCs w:val="22"/>
          <w:lang w:val="lt-LT"/>
        </w:rPr>
      </w:pPr>
    </w:p>
    <w:p w14:paraId="001C5B29" w14:textId="77777777" w:rsidR="00870D80" w:rsidRPr="00D73866" w:rsidRDefault="00870D80">
      <w:pPr>
        <w:pStyle w:val="EMEABodyText"/>
        <w:rPr>
          <w:szCs w:val="22"/>
          <w:lang w:val="lt-LT"/>
        </w:rPr>
      </w:pPr>
      <w:r w:rsidRPr="00D73866">
        <w:rPr>
          <w:szCs w:val="22"/>
          <w:lang w:val="lt-LT"/>
        </w:rPr>
        <w:t>Labiausiai tikėtini irbesartano perdozavimo simptomai yra hipotenzija ir tachikardija, taip pat galima bradikardija.</w:t>
      </w:r>
    </w:p>
    <w:p w14:paraId="5AE1D790" w14:textId="77777777" w:rsidR="00870D80" w:rsidRPr="00D73866" w:rsidRDefault="00870D80">
      <w:pPr>
        <w:pStyle w:val="EMEABodyText"/>
        <w:rPr>
          <w:szCs w:val="22"/>
          <w:lang w:val="lt-LT"/>
        </w:rPr>
      </w:pPr>
    </w:p>
    <w:p w14:paraId="25178B79" w14:textId="77777777" w:rsidR="00870D80" w:rsidRPr="00D73866" w:rsidRDefault="00870D80">
      <w:pPr>
        <w:pStyle w:val="EMEABodyText"/>
        <w:rPr>
          <w:szCs w:val="22"/>
          <w:lang w:val="lt-LT"/>
        </w:rPr>
      </w:pPr>
      <w:r w:rsidRPr="00D73866">
        <w:rPr>
          <w:szCs w:val="22"/>
          <w:lang w:val="lt-LT"/>
        </w:rPr>
        <w:t>Perdozavus hidrochlorotiazido, sumažėja elektrolitų kiekis kraujo serume (atsiranda hipokaliemija, hipochloremija, hiponatremija), dėl gausios diurezės pasireiškia dehidracija. Dažniausi perdozavimo požymiai yra pykinimas ir somnolencija. Dėl hipokaliemijos gali atsirasti raumenų spazmų ir (arba) paryškėti širdies aritmija, susijusi su kartu vartojamų rusmenės glikozidų ar kai kurių antiaritminių vaistinių preparatų poveikiu.</w:t>
      </w:r>
    </w:p>
    <w:p w14:paraId="134E5436" w14:textId="77777777" w:rsidR="00870D80" w:rsidRPr="00D73866" w:rsidRDefault="00870D80">
      <w:pPr>
        <w:pStyle w:val="EMEABodyText"/>
        <w:rPr>
          <w:szCs w:val="22"/>
          <w:lang w:val="lt-LT"/>
        </w:rPr>
      </w:pPr>
    </w:p>
    <w:p w14:paraId="3F015862" w14:textId="77777777" w:rsidR="00870D80" w:rsidRPr="00D73866" w:rsidRDefault="00870D80">
      <w:pPr>
        <w:pStyle w:val="EMEABodyText"/>
        <w:rPr>
          <w:szCs w:val="22"/>
          <w:lang w:val="lt-LT"/>
        </w:rPr>
      </w:pPr>
      <w:r w:rsidRPr="00D73866">
        <w:rPr>
          <w:szCs w:val="22"/>
          <w:lang w:val="lt-LT"/>
        </w:rPr>
        <w:t>Hemodialize irbesartano iš organizmo pašalinti neįmanoma. Kiek hemodialize galima pašalinti hidrochlorotiazido, nenustatyta.</w:t>
      </w:r>
    </w:p>
    <w:p w14:paraId="31A88D5B" w14:textId="77777777" w:rsidR="00870D80" w:rsidRPr="00D73866" w:rsidRDefault="00870D80">
      <w:pPr>
        <w:pStyle w:val="EMEABodyText"/>
        <w:rPr>
          <w:szCs w:val="22"/>
          <w:lang w:val="lt-LT"/>
        </w:rPr>
      </w:pPr>
    </w:p>
    <w:p w14:paraId="2A43A929" w14:textId="77777777" w:rsidR="00097AB5" w:rsidRPr="00D73866" w:rsidRDefault="00097AB5">
      <w:pPr>
        <w:pStyle w:val="EMEABodyText"/>
        <w:rPr>
          <w:szCs w:val="22"/>
          <w:lang w:val="lt-LT"/>
        </w:rPr>
      </w:pPr>
    </w:p>
    <w:p w14:paraId="00BD6037" w14:textId="77777777" w:rsidR="00870D80" w:rsidRPr="00087AD8" w:rsidRDefault="00870D80">
      <w:pPr>
        <w:pStyle w:val="EMEAHeading1"/>
        <w:rPr>
          <w:szCs w:val="22"/>
          <w:lang w:val="lt-LT"/>
        </w:rPr>
      </w:pPr>
      <w:r w:rsidRPr="00087AD8">
        <w:rPr>
          <w:szCs w:val="22"/>
          <w:lang w:val="lt-LT"/>
        </w:rPr>
        <w:t>5.</w:t>
      </w:r>
      <w:r w:rsidRPr="00087AD8">
        <w:rPr>
          <w:szCs w:val="22"/>
          <w:lang w:val="lt-LT"/>
        </w:rPr>
        <w:tab/>
        <w:t>FARMAKOLOGINĖS savybės</w:t>
      </w:r>
      <w:r w:rsidR="00095E55" w:rsidRPr="00087AD8">
        <w:rPr>
          <w:szCs w:val="22"/>
          <w:lang w:val="lt-LT"/>
        </w:rPr>
        <w:fldChar w:fldCharType="begin"/>
      </w:r>
      <w:r w:rsidR="00095E55" w:rsidRPr="00087AD8">
        <w:rPr>
          <w:szCs w:val="22"/>
          <w:lang w:val="lt-LT"/>
        </w:rPr>
        <w:instrText xml:space="preserve"> DOCVARIABLE VAULT_ND_6122624f-1ed6-4ca3-9c59-eba7ff4c494d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7C20DB0B" w14:textId="77777777" w:rsidR="00870D80" w:rsidRPr="00087AD8" w:rsidRDefault="00870D80" w:rsidP="00870D80">
      <w:pPr>
        <w:pStyle w:val="EMEAHeading1"/>
        <w:rPr>
          <w:szCs w:val="22"/>
          <w:lang w:val="lt-LT"/>
        </w:rPr>
      </w:pPr>
    </w:p>
    <w:p w14:paraId="138036A0" w14:textId="77777777" w:rsidR="00870D80" w:rsidRPr="00D73866" w:rsidRDefault="00870D80">
      <w:pPr>
        <w:pStyle w:val="EMEAHeading2"/>
        <w:rPr>
          <w:szCs w:val="22"/>
          <w:lang w:val="lt-LT"/>
        </w:rPr>
      </w:pPr>
      <w:r w:rsidRPr="00D73866">
        <w:rPr>
          <w:szCs w:val="22"/>
          <w:lang w:val="lt-LT"/>
        </w:rPr>
        <w:t>5.1</w:t>
      </w:r>
      <w:r w:rsidRPr="00D73866">
        <w:rPr>
          <w:szCs w:val="22"/>
          <w:lang w:val="lt-LT"/>
        </w:rPr>
        <w:tab/>
        <w:t>Farmakodinaminės savybės</w:t>
      </w:r>
      <w:r w:rsidR="00095E55" w:rsidRPr="00D73866">
        <w:rPr>
          <w:szCs w:val="22"/>
          <w:lang w:val="lt-LT"/>
        </w:rPr>
        <w:fldChar w:fldCharType="begin"/>
      </w:r>
      <w:r w:rsidR="00095E55" w:rsidRPr="00D73866">
        <w:rPr>
          <w:szCs w:val="22"/>
          <w:lang w:val="lt-LT"/>
        </w:rPr>
        <w:instrText xml:space="preserve"> DOCVARIABLE vault_nd_23e15c33-c5ee-4ec2-b67a-5acac1344df8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8BC6048" w14:textId="77777777" w:rsidR="00870D80" w:rsidRPr="00D73866" w:rsidRDefault="00870D80" w:rsidP="00870D80">
      <w:pPr>
        <w:pStyle w:val="EMEAHeading2"/>
        <w:rPr>
          <w:szCs w:val="22"/>
          <w:lang w:val="lt-LT"/>
        </w:rPr>
      </w:pPr>
    </w:p>
    <w:p w14:paraId="2DC680ED" w14:textId="77777777" w:rsidR="00870D80" w:rsidRPr="00D73866" w:rsidRDefault="00870D80">
      <w:pPr>
        <w:pStyle w:val="EMEABodyText"/>
        <w:rPr>
          <w:szCs w:val="22"/>
          <w:lang w:val="lt-LT"/>
        </w:rPr>
      </w:pPr>
      <w:r w:rsidRPr="00D73866">
        <w:rPr>
          <w:szCs w:val="22"/>
          <w:lang w:val="lt-LT"/>
        </w:rPr>
        <w:t>Farmakoterapinė grupė – angiotenzino II antagonistai, deriniai. ATC kodas – C09DA04.</w:t>
      </w:r>
    </w:p>
    <w:p w14:paraId="334CC49D" w14:textId="77777777" w:rsidR="00870D80" w:rsidRPr="00D73866" w:rsidRDefault="00870D80">
      <w:pPr>
        <w:pStyle w:val="EMEABodyText"/>
        <w:rPr>
          <w:szCs w:val="22"/>
          <w:lang w:val="lt-LT"/>
        </w:rPr>
      </w:pPr>
    </w:p>
    <w:p w14:paraId="231F7D93" w14:textId="77777777" w:rsidR="005B6CD5" w:rsidRPr="00D73866" w:rsidRDefault="005B6CD5" w:rsidP="005B6CD5">
      <w:pPr>
        <w:pStyle w:val="EMEABodyText"/>
        <w:rPr>
          <w:b/>
          <w:szCs w:val="22"/>
          <w:lang w:val="lt-LT"/>
        </w:rPr>
      </w:pPr>
      <w:r w:rsidRPr="00D73866">
        <w:rPr>
          <w:szCs w:val="22"/>
          <w:u w:val="single"/>
          <w:lang w:val="lt-LT"/>
        </w:rPr>
        <w:t>Veikimo mechanizmas</w:t>
      </w:r>
    </w:p>
    <w:p w14:paraId="0A212F45" w14:textId="77777777" w:rsidR="005B6CD5" w:rsidRPr="00D73866" w:rsidRDefault="005B6CD5">
      <w:pPr>
        <w:pStyle w:val="EMEABodyText"/>
        <w:rPr>
          <w:szCs w:val="22"/>
          <w:lang w:val="lt-LT"/>
        </w:rPr>
      </w:pPr>
    </w:p>
    <w:p w14:paraId="361F2CC1" w14:textId="77777777" w:rsidR="00870D80" w:rsidRPr="00D73866" w:rsidRDefault="00870D80">
      <w:pPr>
        <w:pStyle w:val="EMEABodyText"/>
        <w:rPr>
          <w:szCs w:val="22"/>
          <w:lang w:val="lt-LT"/>
        </w:rPr>
      </w:pPr>
      <w:r w:rsidRPr="00D73866">
        <w:rPr>
          <w:szCs w:val="22"/>
          <w:lang w:val="lt-LT"/>
        </w:rPr>
        <w:t>CoAprovel yra angiotenzino II receptorių antagonisto irbesartano ir tiazidų grupės diuretiko hidrochlorotiazido sudėtinis vaistinis preparatas. Kartu vartojamos šios sudedamosios dalys turi adityvų antihipertenzinį poveikį, todėl kraujospūdis mažėja daugiau, negu gydant kuria nors viena veikliąja medžiaga.</w:t>
      </w:r>
    </w:p>
    <w:p w14:paraId="6504B4EA" w14:textId="77777777" w:rsidR="00870D80" w:rsidRPr="00D73866" w:rsidRDefault="00870D80">
      <w:pPr>
        <w:pStyle w:val="EMEABodyText"/>
        <w:rPr>
          <w:szCs w:val="22"/>
          <w:lang w:val="lt-LT"/>
        </w:rPr>
      </w:pPr>
    </w:p>
    <w:p w14:paraId="009D55D2" w14:textId="77777777" w:rsidR="00870D80" w:rsidRPr="00D73866" w:rsidRDefault="00870D80">
      <w:pPr>
        <w:pStyle w:val="EMEABodyText"/>
        <w:rPr>
          <w:szCs w:val="22"/>
          <w:lang w:val="lt-LT"/>
        </w:rPr>
      </w:pPr>
      <w:r w:rsidRPr="00D73866">
        <w:rPr>
          <w:szCs w:val="22"/>
          <w:lang w:val="lt-LT"/>
        </w:rPr>
        <w:t>Irbesartanas yra stiprus, geriamasis, selektyvus angiotenzino II receptorių (AT</w:t>
      </w:r>
      <w:r w:rsidRPr="00D73866">
        <w:rPr>
          <w:szCs w:val="22"/>
          <w:vertAlign w:val="subscript"/>
          <w:lang w:val="lt-LT"/>
        </w:rPr>
        <w:t>1</w:t>
      </w:r>
      <w:r w:rsidRPr="00D73866">
        <w:rPr>
          <w:szCs w:val="22"/>
          <w:lang w:val="lt-LT"/>
        </w:rPr>
        <w:t> tipo) antagonistas. Manoma, kad jis slopina visus pokyčius, kurie atsiranda angiotenzinui II veikiant AT</w:t>
      </w:r>
      <w:r w:rsidRPr="00D73866">
        <w:rPr>
          <w:szCs w:val="22"/>
          <w:vertAlign w:val="subscript"/>
          <w:lang w:val="lt-LT"/>
        </w:rPr>
        <w:t>1</w:t>
      </w:r>
      <w:r w:rsidRPr="00D73866">
        <w:rPr>
          <w:szCs w:val="22"/>
          <w:lang w:val="lt-LT"/>
        </w:rPr>
        <w:t xml:space="preserve"> receptorius, nepriklausomai nuo angiotenzino II sintezės šaltinio ir būdo. Dėl selektyvaus antagonistinio poveikio anagiotenzino II receptoriams (AT</w:t>
      </w:r>
      <w:r w:rsidRPr="00D73866">
        <w:rPr>
          <w:szCs w:val="22"/>
          <w:vertAlign w:val="subscript"/>
          <w:lang w:val="lt-LT"/>
        </w:rPr>
        <w:t>1</w:t>
      </w:r>
      <w:r w:rsidRPr="00D73866">
        <w:rPr>
          <w:szCs w:val="22"/>
          <w:lang w:val="lt-LT"/>
        </w:rPr>
        <w:t>) kraujo plazmoje didėja renino ir angiotenzino II kiekis, mažėja aldosterono koncentracija. Vartojant vien rekomenduojamą irbesartano dozę, asmenims, kuriems negresia elektrolitų pusiausvyros sutrikimo pavojus, kalio kiekis kraujo serume smarkiai nesikeičia (žr. 4.4 ir 4.5 skyrius). Irbesartanas neslopina AKF (kininazės II) - fermento, kuris dalyvauja susidarant angiotenzinui II bei skaldo bradikininą į neveiklius metabolitus. Kad irbesartanas veiktų, metabolinis aktyvinimas nereikalingas.</w:t>
      </w:r>
    </w:p>
    <w:p w14:paraId="2EF2007A" w14:textId="77777777" w:rsidR="00870D80" w:rsidRPr="00D73866" w:rsidRDefault="00870D80">
      <w:pPr>
        <w:pStyle w:val="EMEABodyText"/>
        <w:rPr>
          <w:szCs w:val="22"/>
          <w:lang w:val="lt-LT"/>
        </w:rPr>
      </w:pPr>
    </w:p>
    <w:p w14:paraId="15092217" w14:textId="77777777" w:rsidR="00870D80" w:rsidRPr="00D73866" w:rsidRDefault="00870D80">
      <w:pPr>
        <w:pStyle w:val="EMEABodyText"/>
        <w:rPr>
          <w:szCs w:val="22"/>
          <w:lang w:val="lt-LT"/>
        </w:rPr>
      </w:pPr>
      <w:r w:rsidRPr="00D73866">
        <w:rPr>
          <w:szCs w:val="22"/>
          <w:lang w:val="lt-LT"/>
        </w:rPr>
        <w:t xml:space="preserve">Hidrochlorotiazidas yra tiazidinis diuretikas. Koks tiazidinių diuretikų antihipertenzinio poveikio būdas, gerai nežinoma. Tiazidai, tiesiogiai veikdami elektrolitų reabsorbciją inkstų kanalėliuose, tiesiogiai ir maždaug vienodai didina natrio ir chlorido išsiskyrimą. Dėl diurezinio hidrochlorotiazido poveikio mažėja kraujo plazmos tūris, didėja renino aktyvumas kraujo plazmoje ir aldosterono </w:t>
      </w:r>
      <w:r w:rsidRPr="00D73866">
        <w:rPr>
          <w:szCs w:val="22"/>
          <w:lang w:val="lt-LT"/>
        </w:rPr>
        <w:lastRenderedPageBreak/>
        <w:t>sekrecija, todėl su šlapimu daugiau išskiriama kalio ir bikarbonatų, mažėja kalio kiekis kraujo serume. Dėl renino angiotenzino ir aldosterono sistemos slopinimo kartu vartojamas irbesartanas mažina kalio netekimą, kurį skatina diuretikai. Pavartojus hidrochlorotiazido, diurezinis poveikis pasireiškia po 2 valandų, stipriausias būna maždaug po 4 valandų, poveikis trunka 6</w:t>
      </w:r>
      <w:r w:rsidRPr="00D73866">
        <w:rPr>
          <w:szCs w:val="22"/>
          <w:lang w:val="lt-LT"/>
        </w:rPr>
        <w:noBreakHyphen/>
        <w:t>12 valandų.</w:t>
      </w:r>
    </w:p>
    <w:p w14:paraId="1A6D7C33" w14:textId="77777777" w:rsidR="00870D80" w:rsidRPr="00D73866" w:rsidRDefault="00870D80">
      <w:pPr>
        <w:pStyle w:val="EMEABodyText"/>
        <w:rPr>
          <w:szCs w:val="22"/>
          <w:lang w:val="lt-LT"/>
        </w:rPr>
      </w:pPr>
    </w:p>
    <w:p w14:paraId="75427652" w14:textId="77777777" w:rsidR="00870D80" w:rsidRPr="00D73866" w:rsidRDefault="00870D80">
      <w:pPr>
        <w:pStyle w:val="EMEABodyText"/>
        <w:rPr>
          <w:szCs w:val="22"/>
          <w:lang w:val="lt-LT"/>
        </w:rPr>
      </w:pPr>
      <w:r w:rsidRPr="00D73866">
        <w:rPr>
          <w:szCs w:val="22"/>
          <w:lang w:val="lt-LT"/>
        </w:rPr>
        <w:t xml:space="preserve">Kartu vartojamos terapinės hidrochlorotiazido ir irbesartano dozės turi adityvų nuo dozės priklausomą antihipertenzinį poveikį. </w:t>
      </w:r>
      <w:r w:rsidR="00A34679" w:rsidRPr="00D73866">
        <w:rPr>
          <w:szCs w:val="22"/>
          <w:lang w:val="lt-LT"/>
        </w:rPr>
        <w:t>Pacientams</w:t>
      </w:r>
      <w:r w:rsidRPr="00D73866">
        <w:rPr>
          <w:szCs w:val="22"/>
          <w:lang w:val="lt-LT"/>
        </w:rPr>
        <w:t>, kuriems 300 mg irbesartano paros dozė kraujospūdžio tinkamai nesureguliavo, pridėjus 12,5 mg hidrochlorotiazido, diastolinis kraujospūdis dozės veikimo pabaigoje (praėjus 24 valandoms po pavartojimo) buvo sumažėjęs 6,1 mm Hg daugiau, negu vartojusiems placebo. Sudėtinis vaistinis preparatas, kuriame yra 300 mg irbesartano ir 12,5 mg hidrochlorotiazido, sistolinį ir diastolinį kraujospūdį sumažino daugiau nei placebas, atitinkamai 13,6 mm Hg ir 11,5 mm Hg.</w:t>
      </w:r>
    </w:p>
    <w:p w14:paraId="11C21C6B" w14:textId="77777777" w:rsidR="00870D80" w:rsidRPr="00D73866" w:rsidRDefault="00870D80">
      <w:pPr>
        <w:pStyle w:val="EMEABodyText"/>
        <w:rPr>
          <w:szCs w:val="22"/>
          <w:lang w:val="lt-LT"/>
        </w:rPr>
      </w:pPr>
    </w:p>
    <w:p w14:paraId="5EC8F109" w14:textId="77777777" w:rsidR="00870D80" w:rsidRPr="00D73866" w:rsidRDefault="00870D80" w:rsidP="00870D80">
      <w:pPr>
        <w:pStyle w:val="EMEABodyText"/>
        <w:rPr>
          <w:szCs w:val="22"/>
          <w:lang w:val="lt-LT"/>
        </w:rPr>
      </w:pPr>
      <w:r w:rsidRPr="00D73866">
        <w:rPr>
          <w:szCs w:val="22"/>
          <w:lang w:val="lt-LT"/>
        </w:rPr>
        <w:t>Nedaug klinikinių duomenų (7 iš 22 </w:t>
      </w:r>
      <w:r w:rsidR="00A34679" w:rsidRPr="00D73866">
        <w:rPr>
          <w:szCs w:val="22"/>
          <w:lang w:val="lt-LT"/>
        </w:rPr>
        <w:t>pacientų</w:t>
      </w:r>
      <w:r w:rsidRPr="00D73866">
        <w:rPr>
          <w:szCs w:val="22"/>
          <w:lang w:val="lt-LT"/>
        </w:rPr>
        <w:t>) leidžia manyti, kad pacientams, kuriems 300 mg / 12,5 mg dozė kraujospūdžio nesureguliuoja, jį sureguliuoti galima padidinus dozę iki 300 mg / 25 mg. Šiems pacientams vartojant pastarąją dozę, nustatytas labiau (atitinkamai 13,3 mm Hg ir 8,3 mm Hg) sumažėjęs sistolinis kraujospūdis (SKS) ir diastolinis kraujospūdis (DKS).</w:t>
      </w:r>
    </w:p>
    <w:p w14:paraId="5DD3E100" w14:textId="77777777" w:rsidR="00870D80" w:rsidRPr="00D73866" w:rsidRDefault="00870D80">
      <w:pPr>
        <w:pStyle w:val="EMEABodyText"/>
        <w:rPr>
          <w:szCs w:val="22"/>
          <w:lang w:val="lt-LT"/>
        </w:rPr>
      </w:pPr>
    </w:p>
    <w:p w14:paraId="246BAB12" w14:textId="77777777" w:rsidR="00870D80" w:rsidRPr="00D73866" w:rsidRDefault="00A34679">
      <w:pPr>
        <w:pStyle w:val="EMEABodyText"/>
        <w:rPr>
          <w:szCs w:val="22"/>
          <w:lang w:val="lt-LT"/>
        </w:rPr>
      </w:pPr>
      <w:r w:rsidRPr="00D73866">
        <w:rPr>
          <w:szCs w:val="22"/>
          <w:lang w:val="lt-LT"/>
        </w:rPr>
        <w:t>Pacientų</w:t>
      </w:r>
      <w:r w:rsidR="00870D80" w:rsidRPr="00D73866">
        <w:rPr>
          <w:szCs w:val="22"/>
          <w:lang w:val="lt-LT"/>
        </w:rPr>
        <w:t xml:space="preserve">, sergančių lengva ar vidutinio sunkumo hipertenzija ir vartojančių po 150 mg irbesartano ir 12,5 mg hidrochlorotiazido vieną kartą per parą, sistolinis ir diastolinis kraujospūdis dozės veikimo pabaigoje (praėjus 24 valandoms po pavartojimo) sumažėjo daugiau negu vartojusiems placebo, t. y. atitinkamai </w:t>
      </w:r>
      <w:smartTag w:uri="schemas-tilde-lv/tildestengine" w:element="metric2">
        <w:smartTagPr>
          <w:attr w:name="metric_value" w:val="12.9"/>
          <w:attr w:name="metric_text" w:val="mm"/>
        </w:smartTagPr>
        <w:r w:rsidR="00870D80" w:rsidRPr="00D73866">
          <w:rPr>
            <w:szCs w:val="22"/>
            <w:lang w:val="lt-LT"/>
          </w:rPr>
          <w:t>12,9 mm</w:t>
        </w:r>
      </w:smartTag>
      <w:r w:rsidR="00870D80" w:rsidRPr="00D73866">
        <w:rPr>
          <w:szCs w:val="22"/>
          <w:lang w:val="lt-LT"/>
        </w:rPr>
        <w:t xml:space="preserve"> Hg ir </w:t>
      </w:r>
      <w:smartTag w:uri="schemas-tilde-lv/tildestengine" w:element="metric2">
        <w:smartTagPr>
          <w:attr w:name="metric_value" w:val="6.9"/>
          <w:attr w:name="metric_text" w:val="mm"/>
        </w:smartTagPr>
        <w:r w:rsidR="00870D80" w:rsidRPr="00D73866">
          <w:rPr>
            <w:szCs w:val="22"/>
            <w:lang w:val="lt-LT"/>
          </w:rPr>
          <w:t>6,9 mm</w:t>
        </w:r>
      </w:smartTag>
      <w:r w:rsidR="00870D80" w:rsidRPr="00D73866">
        <w:rPr>
          <w:szCs w:val="22"/>
          <w:lang w:val="lt-LT"/>
        </w:rPr>
        <w:t> Hg. Stipriausias poveikis pasireiškė po 3 </w:t>
      </w:r>
      <w:r w:rsidR="00870D80" w:rsidRPr="00D73866">
        <w:rPr>
          <w:szCs w:val="22"/>
          <w:lang w:val="lt-LT"/>
        </w:rPr>
        <w:noBreakHyphen/>
        <w:t xml:space="preserve"> 6 valandų. Stebint kraujospūdį ambulatorijoje nustatyta, kad </w:t>
      </w:r>
      <w:r w:rsidRPr="00D73866">
        <w:rPr>
          <w:szCs w:val="22"/>
          <w:lang w:val="lt-LT"/>
        </w:rPr>
        <w:t>pacientams</w:t>
      </w:r>
      <w:r w:rsidR="00870D80" w:rsidRPr="00D73866">
        <w:rPr>
          <w:szCs w:val="22"/>
          <w:lang w:val="lt-LT"/>
        </w:rPr>
        <w:t xml:space="preserve">, vartojantiems 150 mg irbesartano ir 12,5 mg hidrochlorotiazido vieną kartą per parą, lyginant su vartojančiais placebą, sistolinio ir diastolinio kraujospūdžio sumažėjimas ilgiau negu 24 valandas buvo didesnis, t. y. atitinkamai </w:t>
      </w:r>
      <w:smartTag w:uri="schemas-tilde-lv/tildestengine" w:element="metric2">
        <w:smartTagPr>
          <w:attr w:name="metric_value" w:val="15.8"/>
          <w:attr w:name="metric_text" w:val="mm"/>
        </w:smartTagPr>
        <w:r w:rsidR="00870D80" w:rsidRPr="00D73866">
          <w:rPr>
            <w:szCs w:val="22"/>
            <w:lang w:val="lt-LT"/>
          </w:rPr>
          <w:t>15,8 mm</w:t>
        </w:r>
      </w:smartTag>
      <w:r w:rsidR="00870D80" w:rsidRPr="00D73866">
        <w:rPr>
          <w:szCs w:val="22"/>
          <w:lang w:val="lt-LT"/>
        </w:rPr>
        <w:t xml:space="preserve"> Hg ir </w:t>
      </w:r>
      <w:smartTag w:uri="schemas-tilde-lv/tildestengine" w:element="metric2">
        <w:smartTagPr>
          <w:attr w:name="metric_value" w:val="10"/>
          <w:attr w:name="metric_text" w:val="mm"/>
        </w:smartTagPr>
        <w:r w:rsidR="00870D80" w:rsidRPr="00D73866">
          <w:rPr>
            <w:szCs w:val="22"/>
            <w:lang w:val="lt-LT"/>
          </w:rPr>
          <w:t>10 mm</w:t>
        </w:r>
      </w:smartTag>
      <w:r w:rsidR="00870D80" w:rsidRPr="00D73866">
        <w:rPr>
          <w:szCs w:val="22"/>
          <w:lang w:val="lt-LT"/>
        </w:rPr>
        <w:t> Hg. Stebint arterinį kraujospūdį ambulatorijoje nustatyta, kad dozės veikimo pabaigoje kraujospūdžio sumažėjimas atitiko 100 % CoAprovel 150 mg / 12,5 mg dozės sukelto stipriausio sumažėjimo. Kraujospūdį manžete matuojant apsilankymų pas gydytoją metu, jo sumažėjimas dozės veikimo pabaigoje atitiko 68 % CoAprovel 150 mg / 12,5 mg ir 76 % CoAprovel 300 mg / 12,5 mg sukelto didžiausio sumažėjimo. Poveikis truko 24 valandas, o tuo metu, kai koncentracija buvo didžiausia, per daug kraujospūdis nesumažėjo. Vartojimas vieną kartą per parą kraujospūdį nuolat mažino saugiai ir veiksmingai.</w:t>
      </w:r>
    </w:p>
    <w:p w14:paraId="518EA4DC" w14:textId="77777777" w:rsidR="00870D80" w:rsidRPr="00D73866" w:rsidRDefault="00870D80">
      <w:pPr>
        <w:pStyle w:val="EMEABodyText"/>
        <w:rPr>
          <w:szCs w:val="22"/>
          <w:lang w:val="lt-LT"/>
        </w:rPr>
      </w:pPr>
    </w:p>
    <w:p w14:paraId="68576529" w14:textId="77777777" w:rsidR="00870D80" w:rsidRPr="00D73866" w:rsidRDefault="00870D80" w:rsidP="00870D80">
      <w:pPr>
        <w:pStyle w:val="EMEABodyText"/>
        <w:rPr>
          <w:szCs w:val="22"/>
          <w:lang w:val="lt-LT"/>
        </w:rPr>
      </w:pPr>
      <w:r w:rsidRPr="00D73866">
        <w:rPr>
          <w:szCs w:val="22"/>
          <w:lang w:val="lt-LT"/>
        </w:rPr>
        <w:t>Pacientams, kurių kraujospūdžio 25 mg hidrochlorotiazido paros dozė tinkamai nesureguliavo, pridėjus irbesartano sistolinis ir diastolinis kraujospūdis sumažėjo daugiau, t. y. atitinkamai 11,1 mm Hg ir 7,2 mm Hg, lyginant su placebu.</w:t>
      </w:r>
    </w:p>
    <w:p w14:paraId="7BD0BC8B" w14:textId="77777777" w:rsidR="00870D80" w:rsidRPr="00D73866" w:rsidRDefault="00870D80">
      <w:pPr>
        <w:pStyle w:val="EMEABodyText"/>
        <w:rPr>
          <w:szCs w:val="22"/>
          <w:lang w:val="lt-LT"/>
        </w:rPr>
      </w:pPr>
    </w:p>
    <w:p w14:paraId="11DE1ADB" w14:textId="77777777" w:rsidR="00870D80" w:rsidRPr="00D73866" w:rsidRDefault="00870D80" w:rsidP="00870D80">
      <w:pPr>
        <w:pStyle w:val="EMEABodyText"/>
        <w:rPr>
          <w:szCs w:val="22"/>
          <w:lang w:val="lt-LT"/>
        </w:rPr>
      </w:pPr>
      <w:r w:rsidRPr="00D73866">
        <w:rPr>
          <w:szCs w:val="22"/>
          <w:lang w:val="lt-LT"/>
        </w:rPr>
        <w:t>Kraujospūdį mažinantis irbesartano ir hidrochlorotiazido poveikis tampa pastebimas jau po pirmosios dozės pavartojimo, stipresnis pasireiškia per 1 </w:t>
      </w:r>
      <w:r w:rsidRPr="00D73866">
        <w:rPr>
          <w:szCs w:val="22"/>
          <w:lang w:val="lt-LT"/>
        </w:rPr>
        <w:noBreakHyphen/>
        <w:t> 2 savaites, stipriausiai būna po 6 </w:t>
      </w:r>
      <w:r w:rsidRPr="00D73866">
        <w:rPr>
          <w:szCs w:val="22"/>
          <w:lang w:val="lt-LT"/>
        </w:rPr>
        <w:noBreakHyphen/>
        <w:t xml:space="preserve"> 8 savaičių. Ilgalaikių stebimųjų klinikinių tyrimų metu sudėtinio irbesartano ir hidrochlorotiazido preparato veiksmingumas išliko ilgiau nei metus. Nors tai netirta specialiai su </w:t>
      </w:r>
      <w:r w:rsidR="00DA39EC" w:rsidRPr="00D73866">
        <w:rPr>
          <w:szCs w:val="22"/>
          <w:lang w:val="lt-LT"/>
        </w:rPr>
        <w:t>CoAprovel</w:t>
      </w:r>
      <w:r w:rsidRPr="00D73866">
        <w:rPr>
          <w:szCs w:val="22"/>
          <w:lang w:val="lt-LT"/>
        </w:rPr>
        <w:t>, tačiau atoveiksmio hipertenzijos nei vartojant irbesartaną, nei vartojant hidrochlorotiazidą nepastebėta.</w:t>
      </w:r>
    </w:p>
    <w:p w14:paraId="10B90EDD" w14:textId="77777777" w:rsidR="00870D80" w:rsidRPr="00D73866" w:rsidRDefault="00870D80">
      <w:pPr>
        <w:pStyle w:val="EMEABodyText"/>
        <w:rPr>
          <w:szCs w:val="22"/>
          <w:lang w:val="lt-LT"/>
        </w:rPr>
      </w:pPr>
    </w:p>
    <w:p w14:paraId="267BFCD1" w14:textId="77777777" w:rsidR="00870D80" w:rsidRPr="00D73866" w:rsidRDefault="00870D80">
      <w:pPr>
        <w:pStyle w:val="EMEABodyText"/>
        <w:rPr>
          <w:szCs w:val="22"/>
          <w:lang w:val="lt-LT"/>
        </w:rPr>
      </w:pPr>
      <w:r w:rsidRPr="00D73866">
        <w:rPr>
          <w:szCs w:val="22"/>
          <w:lang w:val="lt-LT"/>
        </w:rPr>
        <w:t>Irbesartano ir hidrochlorotiazido derinio poveikis ligotumui ir mirštamumui netirtas. Epidemiologiniai tyrimai rodo, kad ilgalaikis gydymas hidrochlorotiazidu mažina ligotumą ir mirštamumą dėl širdies ir kraujagyslių sistemos komplikacijų.</w:t>
      </w:r>
    </w:p>
    <w:p w14:paraId="7D9EB12B" w14:textId="77777777" w:rsidR="00870D80" w:rsidRPr="00D73866" w:rsidRDefault="00870D80">
      <w:pPr>
        <w:pStyle w:val="EMEABodyText"/>
        <w:rPr>
          <w:szCs w:val="22"/>
          <w:lang w:val="lt-LT"/>
        </w:rPr>
      </w:pPr>
    </w:p>
    <w:p w14:paraId="4BFFB741" w14:textId="77777777" w:rsidR="00870D80" w:rsidRPr="00D73866" w:rsidRDefault="00870D80">
      <w:pPr>
        <w:pStyle w:val="EMEABodyText"/>
        <w:rPr>
          <w:szCs w:val="22"/>
          <w:lang w:val="lt-LT"/>
        </w:rPr>
      </w:pPr>
      <w:r w:rsidRPr="00D73866">
        <w:rPr>
          <w:szCs w:val="22"/>
          <w:lang w:val="lt-LT"/>
        </w:rPr>
        <w:t xml:space="preserve">Amžius ir lytis įtakos CoAprovel poveikiui neturi. Irbesartano monoterapija, kaip ir kiti renino bei angiotenzino sistemą veikiantys vaistiniai preparatai, žymiai silpniau veikia juodaodžius hipertenzija sergančius pacientus. Jei irbesartanas vartojamas kartu su maža hidrochlorotiazido doze (pvz., 12,5 mg per parą), antihipertenzinis poveikis ir juodaodžiams, ir kitų rasių </w:t>
      </w:r>
      <w:r w:rsidR="00A34679" w:rsidRPr="00D73866">
        <w:rPr>
          <w:szCs w:val="22"/>
          <w:lang w:val="lt-LT"/>
        </w:rPr>
        <w:t>pacientams</w:t>
      </w:r>
      <w:r w:rsidRPr="00D73866">
        <w:rPr>
          <w:szCs w:val="22"/>
          <w:lang w:val="lt-LT"/>
        </w:rPr>
        <w:t xml:space="preserve"> esti panašus.</w:t>
      </w:r>
    </w:p>
    <w:p w14:paraId="2C26238A" w14:textId="77777777" w:rsidR="00870D80" w:rsidRPr="00D73866" w:rsidRDefault="00870D80" w:rsidP="00870D80">
      <w:pPr>
        <w:pStyle w:val="EMEABodyText"/>
        <w:rPr>
          <w:szCs w:val="22"/>
          <w:lang w:val="lt-LT"/>
        </w:rPr>
      </w:pPr>
    </w:p>
    <w:p w14:paraId="4E2E2053" w14:textId="77777777" w:rsidR="005B6CD5" w:rsidRPr="00D73866" w:rsidRDefault="005B6CD5" w:rsidP="005B6CD5">
      <w:pPr>
        <w:pStyle w:val="EMEABodyText"/>
        <w:rPr>
          <w:szCs w:val="22"/>
          <w:u w:val="single"/>
          <w:lang w:val="lt-LT"/>
        </w:rPr>
      </w:pPr>
      <w:r w:rsidRPr="00D73866">
        <w:rPr>
          <w:szCs w:val="22"/>
          <w:u w:val="single"/>
          <w:lang w:val="lt-LT"/>
        </w:rPr>
        <w:t>Klinikinis veiksmingumas ir saugumas</w:t>
      </w:r>
    </w:p>
    <w:p w14:paraId="5A9AFD06" w14:textId="77777777" w:rsidR="005B6CD5" w:rsidRPr="00D73866" w:rsidRDefault="005B6CD5" w:rsidP="00870D80">
      <w:pPr>
        <w:pStyle w:val="EMEABodyText"/>
        <w:rPr>
          <w:szCs w:val="22"/>
          <w:lang w:val="lt-LT"/>
        </w:rPr>
      </w:pPr>
    </w:p>
    <w:p w14:paraId="06E9A61A" w14:textId="77777777" w:rsidR="00870D80" w:rsidRPr="00D73866" w:rsidRDefault="00870D80" w:rsidP="00870D80">
      <w:pPr>
        <w:pStyle w:val="EMEABodyText"/>
        <w:rPr>
          <w:szCs w:val="22"/>
          <w:lang w:val="lt-LT"/>
        </w:rPr>
      </w:pPr>
      <w:r w:rsidRPr="00D73866">
        <w:rPr>
          <w:szCs w:val="22"/>
          <w:lang w:val="lt-LT"/>
        </w:rPr>
        <w:t xml:space="preserve">Buvo atliktas daugiacentris, atsitikrinių imčių, dvigubai aklas, palyginamuoju vaistu kontroliuotas, paralelinių grupių, 8 savaičių trukmės klinikinis tyrimas, kuriame vertintas sunkia hipertenzija (kuri apibrėžiama, kai diastolinis kraujospūdis sėdint (sDKS) yra ≥ 110 mmHg) sergančių pacientų pradinio </w:t>
      </w:r>
      <w:r w:rsidRPr="00D73866">
        <w:rPr>
          <w:szCs w:val="22"/>
          <w:lang w:val="lt-LT"/>
        </w:rPr>
        <w:lastRenderedPageBreak/>
        <w:t xml:space="preserve">gydymo </w:t>
      </w:r>
      <w:r w:rsidR="00DA39EC" w:rsidRPr="00D73866">
        <w:rPr>
          <w:szCs w:val="22"/>
          <w:lang w:val="lt-LT"/>
        </w:rPr>
        <w:t>CoAprovel</w:t>
      </w:r>
      <w:r w:rsidRPr="00D73866">
        <w:rPr>
          <w:szCs w:val="22"/>
          <w:lang w:val="lt-LT"/>
        </w:rPr>
        <w:t xml:space="preserve"> veiksmingumas ir saugumas. Iš viso 697 pacientai atsitiktine tvarka buvo suskirstyti santykiu 2:1 į irbesartano/hidrochlorotiazido 150 mg / 12,5 mg arba irbesartano 150 mg grupes. Po vienos savaitės vaisto dozė buvo sistemingai titruojama (prieš įvertinant mažesnės dozės poveikį) iki atitinkamai irbesartano/hidrochlorotiazido 300 mg / 25 mg arba irbesartano 300 mg dozės.</w:t>
      </w:r>
    </w:p>
    <w:p w14:paraId="4C95DB88" w14:textId="77777777" w:rsidR="00870D80" w:rsidRPr="00D73866" w:rsidRDefault="00870D80" w:rsidP="00870D80">
      <w:pPr>
        <w:pStyle w:val="EMEABodyText"/>
        <w:rPr>
          <w:szCs w:val="22"/>
          <w:lang w:val="lt-LT"/>
        </w:rPr>
      </w:pPr>
    </w:p>
    <w:p w14:paraId="2C13D111" w14:textId="77777777" w:rsidR="00870D80" w:rsidRPr="00D73866" w:rsidRDefault="00870D80" w:rsidP="00870D80">
      <w:pPr>
        <w:pStyle w:val="EMEABodyText"/>
        <w:rPr>
          <w:szCs w:val="22"/>
          <w:lang w:val="lt-LT"/>
        </w:rPr>
      </w:pPr>
      <w:r w:rsidRPr="00D73866">
        <w:rPr>
          <w:szCs w:val="22"/>
          <w:lang w:val="lt-LT"/>
        </w:rPr>
        <w:t xml:space="preserve">58 % į klinikinį tyrimą įtrauktų pacientų buvo vyrai. Pacientų vidutinis amžius buvo 52,5 metų, 13 % iš jų buvo ≥ 65 metų ir tik 2 % </w:t>
      </w:r>
      <w:r w:rsidRPr="00D73866">
        <w:rPr>
          <w:szCs w:val="22"/>
          <w:lang w:val="lt-LT"/>
        </w:rPr>
        <w:noBreakHyphen/>
        <w:t xml:space="preserve"> ≥ 75 metų amžiaus. Dvylika procentų (12 %) pacientų sirgo diabetu, 34 % pacientų buvo nustatyta hiperlipidemija, o 3,5 % </w:t>
      </w:r>
      <w:r w:rsidRPr="00D73866">
        <w:rPr>
          <w:szCs w:val="22"/>
          <w:lang w:val="lt-LT"/>
        </w:rPr>
        <w:noBreakHyphen/>
        <w:t xml:space="preserve"> stabili krūtinės angina (ji buvo dažniausiai diagnozuota širdies ir kraujagyslių sistemos liga).</w:t>
      </w:r>
    </w:p>
    <w:p w14:paraId="0F4838CB" w14:textId="77777777" w:rsidR="00870D80" w:rsidRPr="00D73866" w:rsidRDefault="00870D80" w:rsidP="00870D80">
      <w:pPr>
        <w:pStyle w:val="EMEABodyText"/>
        <w:rPr>
          <w:szCs w:val="22"/>
          <w:lang w:val="lt-LT"/>
        </w:rPr>
      </w:pPr>
    </w:p>
    <w:p w14:paraId="60B77F63" w14:textId="77777777" w:rsidR="00870D80" w:rsidRPr="00D73866" w:rsidRDefault="00870D80" w:rsidP="00870D80">
      <w:pPr>
        <w:pStyle w:val="EMEABodyText"/>
        <w:rPr>
          <w:szCs w:val="22"/>
          <w:lang w:val="lt-LT"/>
        </w:rPr>
      </w:pPr>
      <w:r w:rsidRPr="00D73866">
        <w:rPr>
          <w:szCs w:val="22"/>
          <w:lang w:val="lt-LT"/>
        </w:rPr>
        <w:t>Pagrindinis šio klinikinio tyrimo tikslas buvo palyginti pacientų, kurių sDKS po 5 gydymo savaičių tapo kontroliuojamas (t.y. sDKS tapo &lt; 90 mmHg), dalį abejose gydymo grupėse. sDKS tapo &lt; 90 mmHg 47,2 % pacientų, vartojusių sudėtinį vaistinį preparatą, lyginant su 33,2 % irbesartano grupės pacientų (p = 0,0005). Pacientų vidutinis kraujospūdis tyrimo pradžioje abiejose gydymo grupėse buvo apytiksliai 172/113 mmHg. Po 5 gydymo savaičių sSKS/sDKS irbesartano/hidrochlorotiazido ir irbesartano grupėse sumažėjo atitinkamai 30,8/24,0 mmHg ir 21,1/19,3 mmHg (p &lt; 0,0001).</w:t>
      </w:r>
    </w:p>
    <w:p w14:paraId="7A9EE947" w14:textId="77777777" w:rsidR="00870D80" w:rsidRPr="00D73866" w:rsidRDefault="00870D80" w:rsidP="00870D80">
      <w:pPr>
        <w:pStyle w:val="EMEABodyText"/>
        <w:rPr>
          <w:szCs w:val="22"/>
          <w:lang w:val="lt-LT"/>
        </w:rPr>
      </w:pPr>
    </w:p>
    <w:p w14:paraId="3D6853B6" w14:textId="77777777" w:rsidR="00870D80" w:rsidRPr="00D73866" w:rsidRDefault="00870D80" w:rsidP="00870D80">
      <w:pPr>
        <w:pStyle w:val="EMEABodyText"/>
        <w:rPr>
          <w:szCs w:val="22"/>
          <w:lang w:val="lt-LT"/>
        </w:rPr>
      </w:pPr>
      <w:r w:rsidRPr="00D73866">
        <w:rPr>
          <w:szCs w:val="22"/>
          <w:lang w:val="lt-LT"/>
        </w:rPr>
        <w:t xml:space="preserve">Sudėtinį vaistinį preparatą vartojusiems pacientams nepageidaujamų reiškinių pobūdis ir dažnis buvo panašus kaip ir vienu irbesartanu gydytiems pacientams. Per 8 gydymo savaites nebuvo gauta pranešimų apie pasireiškusias sinkopes abejų grupių pacientams. Derinio ir irbesartano grupėse atitinkamai 0,6 % ir 0 % pacientų pasireiškė hipotenzija, o 2,8 % ir 3,1 % pacientų </w:t>
      </w:r>
      <w:r w:rsidRPr="00D73866">
        <w:rPr>
          <w:szCs w:val="22"/>
          <w:lang w:val="lt-LT"/>
        </w:rPr>
        <w:noBreakHyphen/>
        <w:t xml:space="preserve"> galvos svaigimas.</w:t>
      </w:r>
    </w:p>
    <w:p w14:paraId="66603DF6" w14:textId="77777777" w:rsidR="00870D80" w:rsidRPr="00D73866" w:rsidRDefault="00870D80">
      <w:pPr>
        <w:pStyle w:val="EMEABodyText"/>
        <w:rPr>
          <w:szCs w:val="22"/>
          <w:lang w:val="lt-LT"/>
        </w:rPr>
      </w:pPr>
    </w:p>
    <w:p w14:paraId="15360633" w14:textId="77777777" w:rsidR="009239C0" w:rsidRPr="00D73866" w:rsidRDefault="009239C0" w:rsidP="009239C0">
      <w:pPr>
        <w:pStyle w:val="EMEABodyText"/>
        <w:rPr>
          <w:szCs w:val="22"/>
          <w:u w:val="single"/>
          <w:lang w:val="lt-LT"/>
        </w:rPr>
      </w:pPr>
      <w:r w:rsidRPr="00D73866">
        <w:rPr>
          <w:szCs w:val="22"/>
          <w:u w:val="single"/>
          <w:lang w:val="lt-LT"/>
        </w:rPr>
        <w:t>Dvigubas renino, angiotenzino ir aldosterono sistemos (RAAS) slopinimas</w:t>
      </w:r>
    </w:p>
    <w:p w14:paraId="5498815B" w14:textId="77777777" w:rsidR="00EF28FC" w:rsidRPr="00D73866" w:rsidRDefault="00EF28FC" w:rsidP="009239C0">
      <w:pPr>
        <w:pStyle w:val="EMEABodyText"/>
        <w:rPr>
          <w:i/>
          <w:szCs w:val="22"/>
          <w:lang w:val="lt-LT"/>
        </w:rPr>
      </w:pPr>
    </w:p>
    <w:p w14:paraId="79A76E0D" w14:textId="77777777" w:rsidR="009239C0" w:rsidRPr="00D73866" w:rsidRDefault="009239C0" w:rsidP="009239C0">
      <w:pPr>
        <w:pStyle w:val="EMEABodyText"/>
        <w:rPr>
          <w:szCs w:val="22"/>
          <w:lang w:val="lt-LT"/>
        </w:rPr>
      </w:pPr>
      <w:r w:rsidRPr="00D73866">
        <w:rPr>
          <w:szCs w:val="22"/>
          <w:lang w:val="lt-LT"/>
        </w:rPr>
        <w:t xml:space="preserve">Dviem dideliais atsitiktinės atrankos, kontroliuojamais tyrimais (ONTARGET (angl. </w:t>
      </w:r>
      <w:r w:rsidRPr="00D73866">
        <w:rPr>
          <w:i/>
          <w:szCs w:val="22"/>
          <w:lang w:val="lt-LT"/>
        </w:rPr>
        <w:t>„ONgoing Telmisartan Alone and in combination with Ramipril Global Endpoint Trial“</w:t>
      </w:r>
      <w:r w:rsidRPr="00D73866">
        <w:rPr>
          <w:szCs w:val="22"/>
          <w:lang w:val="lt-LT"/>
        </w:rPr>
        <w:t xml:space="preserve">) ir VA NEPHRON-D (angl. </w:t>
      </w:r>
      <w:r w:rsidRPr="00D73866">
        <w:rPr>
          <w:i/>
          <w:szCs w:val="22"/>
          <w:lang w:val="lt-LT"/>
        </w:rPr>
        <w:t>„The Veterans Affairs Nephropathy in Diabetes“</w:t>
      </w:r>
      <w:r w:rsidRPr="00D73866">
        <w:rPr>
          <w:szCs w:val="22"/>
          <w:lang w:val="lt-LT"/>
        </w:rPr>
        <w:t>)) buvo ištirtas AKF inhibitoriaus ir angiotenzino II receptorių blokatoriaus derinio vartojimas.</w:t>
      </w:r>
    </w:p>
    <w:p w14:paraId="2735DB71" w14:textId="77777777" w:rsidR="009239C0" w:rsidRPr="00D73866" w:rsidRDefault="009239C0" w:rsidP="009239C0">
      <w:pPr>
        <w:pStyle w:val="EMEABodyText"/>
        <w:rPr>
          <w:szCs w:val="22"/>
          <w:lang w:val="lt-LT"/>
        </w:rPr>
      </w:pPr>
      <w:r w:rsidRPr="00D73866">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5830351F" w14:textId="77777777" w:rsidR="009239C0" w:rsidRPr="00D73866" w:rsidRDefault="005B6CD5" w:rsidP="009239C0">
      <w:pPr>
        <w:pStyle w:val="EMEABodyText"/>
        <w:rPr>
          <w:szCs w:val="22"/>
          <w:lang w:val="lt-LT"/>
        </w:rPr>
      </w:pPr>
      <w:r w:rsidRPr="00D73866">
        <w:rPr>
          <w:szCs w:val="22"/>
          <w:lang w:val="lt-LT"/>
        </w:rPr>
        <w:t xml:space="preserve"> </w:t>
      </w:r>
      <w:r w:rsidR="009239C0" w:rsidRPr="00D73866">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C72D382" w14:textId="77777777" w:rsidR="005B6CD5" w:rsidRPr="00D73866" w:rsidRDefault="005B6CD5" w:rsidP="009239C0">
      <w:pPr>
        <w:pStyle w:val="EMEABodyText"/>
        <w:rPr>
          <w:szCs w:val="22"/>
          <w:lang w:val="lt-LT"/>
        </w:rPr>
      </w:pPr>
    </w:p>
    <w:p w14:paraId="6C28F59F" w14:textId="77777777" w:rsidR="009239C0" w:rsidRPr="00D73866" w:rsidRDefault="009239C0" w:rsidP="009239C0">
      <w:pPr>
        <w:pStyle w:val="EMEABodyText"/>
        <w:rPr>
          <w:szCs w:val="22"/>
          <w:lang w:val="lt-LT"/>
        </w:rPr>
      </w:pPr>
      <w:r w:rsidRPr="00D73866">
        <w:rPr>
          <w:szCs w:val="22"/>
          <w:lang w:val="lt-LT"/>
        </w:rPr>
        <w:t>Todėl pacientams, sergantiems diabetine nefropatija, negalima kartu vartoti AKF inhibitorių ir angiotenzino II receptorių blokatorių.</w:t>
      </w:r>
    </w:p>
    <w:p w14:paraId="7A63B4F7" w14:textId="77777777" w:rsidR="005B6CD5" w:rsidRPr="00D73866" w:rsidRDefault="005B6CD5" w:rsidP="009239C0">
      <w:pPr>
        <w:pStyle w:val="EMEABodyText"/>
        <w:rPr>
          <w:szCs w:val="22"/>
          <w:lang w:val="lt-LT"/>
        </w:rPr>
      </w:pPr>
    </w:p>
    <w:p w14:paraId="5E22709F" w14:textId="77777777" w:rsidR="009239C0" w:rsidRPr="00D73866" w:rsidRDefault="009239C0" w:rsidP="009239C0">
      <w:pPr>
        <w:pStyle w:val="EMEABodyText"/>
        <w:rPr>
          <w:szCs w:val="22"/>
          <w:lang w:val="lt-LT"/>
        </w:rPr>
      </w:pPr>
      <w:r w:rsidRPr="00D73866">
        <w:rPr>
          <w:szCs w:val="22"/>
          <w:lang w:val="lt-LT"/>
        </w:rPr>
        <w:t xml:space="preserve">ALTITUDE (angl. </w:t>
      </w:r>
      <w:r w:rsidRPr="00D73866">
        <w:rPr>
          <w:i/>
          <w:szCs w:val="22"/>
          <w:lang w:val="lt-LT"/>
        </w:rPr>
        <w:t>„Aliskiren Trial in Type 2 Diabetes Using Cardiovascular and Renal Disease Endpoints“</w:t>
      </w:r>
      <w:r w:rsidRPr="00D73866">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A477E91" w14:textId="77777777" w:rsidR="00E422A4" w:rsidRPr="00D73866" w:rsidRDefault="00E422A4" w:rsidP="009239C0">
      <w:pPr>
        <w:pStyle w:val="EMEABodyText"/>
        <w:rPr>
          <w:szCs w:val="22"/>
          <w:lang w:val="lt-LT"/>
        </w:rPr>
      </w:pPr>
    </w:p>
    <w:p w14:paraId="53CF75B6" w14:textId="77777777" w:rsidR="00E422A4" w:rsidRPr="00D73866" w:rsidRDefault="00E422A4" w:rsidP="00E422A4">
      <w:pPr>
        <w:pStyle w:val="EMEABodyText"/>
        <w:rPr>
          <w:i/>
          <w:szCs w:val="22"/>
          <w:lang w:val="lt-LT"/>
        </w:rPr>
      </w:pPr>
      <w:r w:rsidRPr="00D73866">
        <w:rPr>
          <w:i/>
          <w:szCs w:val="22"/>
          <w:lang w:val="lt-LT"/>
        </w:rPr>
        <w:t>Nemelanominis odos vėžys</w:t>
      </w:r>
    </w:p>
    <w:p w14:paraId="58E3BCAE" w14:textId="77777777" w:rsidR="00E422A4" w:rsidRPr="003B343E" w:rsidRDefault="00E422A4" w:rsidP="00E422A4">
      <w:pPr>
        <w:pStyle w:val="EMEABodyText"/>
        <w:rPr>
          <w:szCs w:val="22"/>
          <w:lang w:val="lt-LT"/>
        </w:rPr>
      </w:pPr>
      <w:r w:rsidRPr="00D73866">
        <w:rPr>
          <w:szCs w:val="22"/>
          <w:lang w:val="lt-LT"/>
        </w:rPr>
        <w:t>Remiantis turimais epidemiologinių tyrimų duomenimis buvo nustatyta nuo kumuliacinės dozės priklausoma HCTZ sąsaja su NOV. Atliekant vieną tyrimą, buvo tiriama populiacija, sudaryta iš 71</w:t>
      </w:r>
      <w:r w:rsidR="009B20B0" w:rsidRPr="00D73866">
        <w:rPr>
          <w:szCs w:val="22"/>
          <w:lang w:val="lt-LT"/>
        </w:rPr>
        <w:t> </w:t>
      </w:r>
      <w:r w:rsidRPr="00D73866">
        <w:rPr>
          <w:szCs w:val="22"/>
          <w:lang w:val="lt-LT"/>
        </w:rPr>
        <w:t>533 BLK ir 8 629 PLK sergančių pacientų, kurie buvo lyginami su atitinkamai 1 430 833 ir 172</w:t>
      </w:r>
      <w:r w:rsidR="009B20B0" w:rsidRPr="00D73866">
        <w:rPr>
          <w:szCs w:val="22"/>
          <w:lang w:val="lt-LT"/>
        </w:rPr>
        <w:t> </w:t>
      </w:r>
      <w:r w:rsidRPr="00D73866">
        <w:rPr>
          <w:szCs w:val="22"/>
          <w:lang w:val="lt-LT"/>
        </w:rPr>
        <w:t xml:space="preserve">462 kontroliniais pacientais. Vartojant dideles HCTZ dozes (kumuliacinė dozė – ≥50 000 mg) koreguotas BLK rizikos santykis (RS) buvo 1,29 (95 proc. </w:t>
      </w:r>
      <w:r w:rsidRPr="003B343E">
        <w:rPr>
          <w:szCs w:val="22"/>
          <w:lang w:val="lt-LT"/>
        </w:rPr>
        <w:t xml:space="preserve">PI: 1,23–1,35) ir PLK RS - 3,98 (95 proc. </w:t>
      </w:r>
      <w:r w:rsidRPr="003B343E">
        <w:rPr>
          <w:szCs w:val="22"/>
          <w:lang w:val="lt-LT"/>
        </w:rPr>
        <w:lastRenderedPageBreak/>
        <w:t>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33CA38D4" w14:textId="77777777" w:rsidR="009239C0" w:rsidRPr="00D73866" w:rsidRDefault="009239C0" w:rsidP="009239C0">
      <w:pPr>
        <w:pStyle w:val="EMEABodyText"/>
        <w:rPr>
          <w:szCs w:val="22"/>
          <w:lang w:val="lt-LT"/>
        </w:rPr>
      </w:pPr>
    </w:p>
    <w:p w14:paraId="6FF2D9C8" w14:textId="77777777" w:rsidR="00870D80" w:rsidRPr="00D73866" w:rsidRDefault="00870D80">
      <w:pPr>
        <w:pStyle w:val="EMEAHeading2"/>
        <w:rPr>
          <w:szCs w:val="22"/>
          <w:lang w:val="lt-LT"/>
        </w:rPr>
      </w:pPr>
      <w:r w:rsidRPr="00D73866">
        <w:rPr>
          <w:szCs w:val="22"/>
          <w:lang w:val="lt-LT"/>
        </w:rPr>
        <w:t>5.2</w:t>
      </w:r>
      <w:r w:rsidRPr="00D73866">
        <w:rPr>
          <w:szCs w:val="22"/>
          <w:lang w:val="lt-LT"/>
        </w:rPr>
        <w:tab/>
        <w:t>Farmakokinetinės savybės</w:t>
      </w:r>
      <w:r w:rsidR="00095E55" w:rsidRPr="00D73866">
        <w:rPr>
          <w:szCs w:val="22"/>
          <w:lang w:val="lt-LT"/>
        </w:rPr>
        <w:fldChar w:fldCharType="begin"/>
      </w:r>
      <w:r w:rsidR="00095E55" w:rsidRPr="00D73866">
        <w:rPr>
          <w:szCs w:val="22"/>
          <w:lang w:val="lt-LT"/>
        </w:rPr>
        <w:instrText xml:space="preserve"> DOCVARIABLE vault_nd_c2ee38a6-25dc-4d48-8114-512e2eaa1e6c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299B368" w14:textId="77777777" w:rsidR="00870D80" w:rsidRPr="00D73866" w:rsidRDefault="00870D80" w:rsidP="00870D80">
      <w:pPr>
        <w:pStyle w:val="EMEAHeading2"/>
        <w:rPr>
          <w:szCs w:val="22"/>
          <w:lang w:val="lt-LT"/>
        </w:rPr>
      </w:pPr>
    </w:p>
    <w:p w14:paraId="6D849065" w14:textId="77777777" w:rsidR="00870D80" w:rsidRPr="00D73866" w:rsidRDefault="00870D80">
      <w:pPr>
        <w:pStyle w:val="EMEABodyText"/>
        <w:rPr>
          <w:szCs w:val="22"/>
          <w:lang w:val="lt-LT"/>
        </w:rPr>
      </w:pPr>
      <w:r w:rsidRPr="00D73866">
        <w:rPr>
          <w:szCs w:val="22"/>
          <w:lang w:val="lt-LT"/>
        </w:rPr>
        <w:t>Kartu vartojami hidrochlorotiazidas ir irbesartanas vienas kito farmakokinetikai įtakos nedaro.</w:t>
      </w:r>
    </w:p>
    <w:p w14:paraId="11A456F3" w14:textId="77777777" w:rsidR="00870D80" w:rsidRPr="00D73866" w:rsidRDefault="00870D80">
      <w:pPr>
        <w:pStyle w:val="EMEABodyText"/>
        <w:rPr>
          <w:szCs w:val="22"/>
          <w:lang w:val="lt-LT"/>
        </w:rPr>
      </w:pPr>
    </w:p>
    <w:p w14:paraId="68A85D40" w14:textId="77777777" w:rsidR="00960DF9" w:rsidRPr="00D73866" w:rsidRDefault="00960DF9" w:rsidP="002F49A2">
      <w:pPr>
        <w:pStyle w:val="EMEABodyText"/>
        <w:keepNext/>
        <w:keepLines/>
        <w:rPr>
          <w:szCs w:val="22"/>
          <w:u w:val="single"/>
          <w:lang w:val="lt-LT"/>
        </w:rPr>
      </w:pPr>
      <w:r w:rsidRPr="00D73866">
        <w:rPr>
          <w:szCs w:val="22"/>
          <w:u w:val="single"/>
          <w:lang w:val="lt-LT"/>
        </w:rPr>
        <w:t>Absorbcija</w:t>
      </w:r>
    </w:p>
    <w:p w14:paraId="1E0E4A33" w14:textId="77777777" w:rsidR="00960DF9" w:rsidRPr="00D73866" w:rsidRDefault="00960DF9" w:rsidP="002F49A2">
      <w:pPr>
        <w:pStyle w:val="EMEABodyText"/>
        <w:keepNext/>
        <w:keepLines/>
        <w:rPr>
          <w:szCs w:val="22"/>
          <w:lang w:val="lt-LT"/>
        </w:rPr>
      </w:pPr>
    </w:p>
    <w:p w14:paraId="25415A39" w14:textId="77777777" w:rsidR="00870D80" w:rsidRPr="00D73866" w:rsidRDefault="00870D80" w:rsidP="002F49A2">
      <w:pPr>
        <w:pStyle w:val="EMEABodyText"/>
        <w:keepNext/>
        <w:keepLines/>
        <w:rPr>
          <w:szCs w:val="22"/>
          <w:lang w:val="lt-LT"/>
        </w:rPr>
      </w:pPr>
      <w:r w:rsidRPr="00D73866">
        <w:rPr>
          <w:szCs w:val="22"/>
          <w:lang w:val="lt-LT"/>
        </w:rPr>
        <w:t>Išgerti irbesartanas ir hidrochlorotiazidas yra aktyvūs. Jie yra veiklūs be biotransformacijos. Išgėrus CoAprovel, absoliutusis biologinis irbesartano prieinamumas yra 60 </w:t>
      </w:r>
      <w:r w:rsidRPr="00D73866">
        <w:rPr>
          <w:szCs w:val="22"/>
          <w:lang w:val="lt-LT"/>
        </w:rPr>
        <w:noBreakHyphen/>
        <w:t> 80 %, hidrochlorotiazido 50 </w:t>
      </w:r>
      <w:r w:rsidRPr="00D73866">
        <w:rPr>
          <w:szCs w:val="22"/>
          <w:lang w:val="lt-LT"/>
        </w:rPr>
        <w:noBreakHyphen/>
        <w:t> 80 %. Maistas nekeičia biologinio CoAprovel prieinamumo. Išgėrus preparato, didžiausia irbesartano koncentracija kraujo plazmoje atsiranda po 1,5 </w:t>
      </w:r>
      <w:r w:rsidRPr="00D73866">
        <w:rPr>
          <w:szCs w:val="22"/>
          <w:lang w:val="lt-LT"/>
        </w:rPr>
        <w:noBreakHyphen/>
        <w:t> 2 valandų, hidrochlorotiazido </w:t>
      </w:r>
      <w:r w:rsidRPr="00D73866">
        <w:rPr>
          <w:szCs w:val="22"/>
          <w:lang w:val="lt-LT"/>
        </w:rPr>
        <w:noBreakHyphen/>
        <w:t xml:space="preserve"> po 1 </w:t>
      </w:r>
      <w:r w:rsidRPr="00D73866">
        <w:rPr>
          <w:szCs w:val="22"/>
          <w:lang w:val="lt-LT"/>
        </w:rPr>
        <w:noBreakHyphen/>
        <w:t> 2,5 valandų.</w:t>
      </w:r>
    </w:p>
    <w:p w14:paraId="572F126D" w14:textId="77777777" w:rsidR="00870D80" w:rsidRPr="00D73866" w:rsidRDefault="00870D80">
      <w:pPr>
        <w:pStyle w:val="EMEABodyText"/>
        <w:rPr>
          <w:szCs w:val="22"/>
          <w:lang w:val="lt-LT"/>
        </w:rPr>
      </w:pPr>
    </w:p>
    <w:p w14:paraId="43E2B1A5" w14:textId="77777777" w:rsidR="00960DF9" w:rsidRPr="00D73866" w:rsidRDefault="00960DF9" w:rsidP="002F49A2">
      <w:pPr>
        <w:pStyle w:val="EMEABodyText"/>
        <w:keepNext/>
        <w:keepLines/>
        <w:rPr>
          <w:szCs w:val="22"/>
          <w:u w:val="single"/>
          <w:lang w:val="lt-LT"/>
        </w:rPr>
      </w:pPr>
      <w:r w:rsidRPr="00D73866">
        <w:rPr>
          <w:szCs w:val="22"/>
          <w:u w:val="single"/>
          <w:lang w:val="lt-LT"/>
        </w:rPr>
        <w:t>Pasiskirstymas</w:t>
      </w:r>
    </w:p>
    <w:p w14:paraId="6AC5DCCF" w14:textId="77777777" w:rsidR="00960DF9" w:rsidRPr="00D73866" w:rsidRDefault="00960DF9" w:rsidP="002F49A2">
      <w:pPr>
        <w:pStyle w:val="EMEABodyText"/>
        <w:keepNext/>
        <w:keepLines/>
        <w:rPr>
          <w:szCs w:val="22"/>
          <w:lang w:val="lt-LT"/>
        </w:rPr>
      </w:pPr>
    </w:p>
    <w:p w14:paraId="43B4D12F" w14:textId="77777777" w:rsidR="00870D80" w:rsidRPr="00D73866" w:rsidRDefault="00870D80" w:rsidP="002F49A2">
      <w:pPr>
        <w:pStyle w:val="EMEABodyText"/>
        <w:keepNext/>
        <w:keepLines/>
        <w:rPr>
          <w:szCs w:val="22"/>
          <w:lang w:val="lt-LT"/>
        </w:rPr>
      </w:pPr>
      <w:r w:rsidRPr="00D73866">
        <w:rPr>
          <w:szCs w:val="22"/>
          <w:lang w:val="lt-LT"/>
        </w:rPr>
        <w:t>Apie 96 % irbesartano jungiasi prie kraujo plazmos baltymų, šiek tiek prie kraujo ląstelių. Irbesartano pasiskirstymo tūris yra 53 </w:t>
      </w:r>
      <w:r w:rsidRPr="00D73866">
        <w:rPr>
          <w:szCs w:val="22"/>
          <w:lang w:val="lt-LT"/>
        </w:rPr>
        <w:noBreakHyphen/>
        <w:t> 93 litrai. Prie kraujo plazmos baltymų jungiasi 68 % hidrochlorotiazido, jo tariamasis pasiskirstymo tūris yra 0,83 </w:t>
      </w:r>
      <w:r w:rsidRPr="00D73866">
        <w:rPr>
          <w:szCs w:val="22"/>
          <w:lang w:val="lt-LT"/>
        </w:rPr>
        <w:noBreakHyphen/>
        <w:t> 1,14 l/kg.</w:t>
      </w:r>
    </w:p>
    <w:p w14:paraId="0AC9C5C7" w14:textId="77777777" w:rsidR="00870D80" w:rsidRPr="00D73866" w:rsidRDefault="00870D80">
      <w:pPr>
        <w:pStyle w:val="EMEABodyText"/>
        <w:rPr>
          <w:szCs w:val="22"/>
          <w:lang w:val="lt-LT"/>
        </w:rPr>
      </w:pPr>
    </w:p>
    <w:p w14:paraId="79B524A1" w14:textId="77777777" w:rsidR="00960DF9" w:rsidRPr="00D73866" w:rsidRDefault="00960DF9" w:rsidP="00354106">
      <w:pPr>
        <w:pStyle w:val="EMEABodyText"/>
        <w:keepNext/>
        <w:rPr>
          <w:szCs w:val="22"/>
          <w:lang w:val="lt-LT"/>
        </w:rPr>
      </w:pPr>
      <w:r w:rsidRPr="00D73866">
        <w:rPr>
          <w:szCs w:val="22"/>
          <w:u w:val="single"/>
          <w:lang w:val="lt-LT"/>
        </w:rPr>
        <w:t>Tiesinis / netiesinis pobūdis</w:t>
      </w:r>
    </w:p>
    <w:p w14:paraId="354B1D50" w14:textId="77777777" w:rsidR="00960DF9" w:rsidRPr="00D73866" w:rsidRDefault="00960DF9" w:rsidP="00354106">
      <w:pPr>
        <w:pStyle w:val="EMEABodyText"/>
        <w:keepNext/>
        <w:rPr>
          <w:szCs w:val="22"/>
          <w:lang w:val="lt-LT"/>
        </w:rPr>
      </w:pPr>
    </w:p>
    <w:p w14:paraId="1DB06466" w14:textId="77777777" w:rsidR="00870D80" w:rsidRPr="00D73866" w:rsidRDefault="00870D80">
      <w:pPr>
        <w:pStyle w:val="EMEABodyText"/>
        <w:rPr>
          <w:szCs w:val="22"/>
          <w:lang w:val="lt-LT"/>
        </w:rPr>
      </w:pPr>
      <w:r w:rsidRPr="00D73866">
        <w:rPr>
          <w:szCs w:val="22"/>
          <w:lang w:val="lt-LT"/>
        </w:rPr>
        <w:t>10 </w:t>
      </w:r>
      <w:r w:rsidRPr="00D73866">
        <w:rPr>
          <w:szCs w:val="22"/>
          <w:lang w:val="lt-LT"/>
        </w:rPr>
        <w:noBreakHyphen/>
        <w:t> 600 mg irbesartano dozių farmakokinetika yra linijinė ir proporcinga dozės dydžiui. Išgertų didesnių nei 600 mg dozių absorbcija didėja mažiau negu proporcingai dozės dydžiui. To priežastis nežinoma. Bendrasis klirensas yra 157 </w:t>
      </w:r>
      <w:r w:rsidRPr="00D73866">
        <w:rPr>
          <w:szCs w:val="22"/>
          <w:lang w:val="lt-LT"/>
        </w:rPr>
        <w:noBreakHyphen/>
        <w:t> 176 ml/min., inkstų – 3 </w:t>
      </w:r>
      <w:r w:rsidRPr="00D73866">
        <w:rPr>
          <w:szCs w:val="22"/>
          <w:lang w:val="lt-LT"/>
        </w:rPr>
        <w:noBreakHyphen/>
        <w:t> 3,5 ml/min. Irbesartano pusinės eliminacijos laikas yra 11 </w:t>
      </w:r>
      <w:r w:rsidRPr="00D73866">
        <w:rPr>
          <w:szCs w:val="22"/>
          <w:lang w:val="lt-LT"/>
        </w:rPr>
        <w:noBreakHyphen/>
        <w:t xml:space="preserve"> 15 valandų. Vaistinio preparato vartojant kartą per parą, pusiausvyrinė koncentracija kraujo plazmoje nusistovi per 3 paras nuo vartojimo pradžios. Kartą per parą geriant kartotines dozes, šiek tiek irbesartano (&lt; 20 %) susikaupia kraujo plazmoje. Tyrimų duomenimis, hipertenzija sergančių moterų kraujo plazmoje irbesartano koncentracija būna šiek tiek didesnė, tačiau pusinės jo eliminacijos laikas ir kaupimasis organizme nesiskiria. Moterims dozės keisti nereikia. </w:t>
      </w:r>
      <w:r w:rsidR="00B82876" w:rsidRPr="00D73866">
        <w:rPr>
          <w:szCs w:val="22"/>
          <w:lang w:val="lt-LT"/>
        </w:rPr>
        <w:t>Senyvų</w:t>
      </w:r>
      <w:r w:rsidRPr="00D73866">
        <w:rPr>
          <w:szCs w:val="22"/>
          <w:lang w:val="lt-LT"/>
        </w:rPr>
        <w:t xml:space="preserve"> žmonių (≥ 65 metų) organizme irbesartano plotas po koncentracijos kreive (AUC) ir C</w:t>
      </w:r>
      <w:r w:rsidRPr="00D73866">
        <w:rPr>
          <w:rStyle w:val="EMEASubscript"/>
          <w:szCs w:val="22"/>
          <w:lang w:val="lt-LT"/>
        </w:rPr>
        <w:t>max</w:t>
      </w:r>
      <w:r w:rsidRPr="00D73866">
        <w:rPr>
          <w:szCs w:val="22"/>
          <w:lang w:val="lt-LT"/>
        </w:rPr>
        <w:t xml:space="preserve"> buvo kiek didesni nei jaunesnių (18 </w:t>
      </w:r>
      <w:r w:rsidRPr="00D73866">
        <w:rPr>
          <w:szCs w:val="22"/>
          <w:lang w:val="lt-LT"/>
        </w:rPr>
        <w:noBreakHyphen/>
        <w:t xml:space="preserve"> 40 metų), tačiau galutinis pusinės eliminacijos laikas reikšmingai nepakito. </w:t>
      </w:r>
      <w:r w:rsidR="00B82876" w:rsidRPr="00D73866">
        <w:rPr>
          <w:szCs w:val="22"/>
          <w:lang w:val="lt-LT"/>
        </w:rPr>
        <w:t xml:space="preserve">Senyviems </w:t>
      </w:r>
      <w:r w:rsidRPr="00D73866">
        <w:rPr>
          <w:szCs w:val="22"/>
          <w:lang w:val="lt-LT"/>
        </w:rPr>
        <w:t>žmonėms dozės keisti nereikia. Hidrochlorotiazido pusinės eliminacijos laikas kraujo plazmoje yra 5 </w:t>
      </w:r>
      <w:r w:rsidRPr="00D73866">
        <w:rPr>
          <w:szCs w:val="22"/>
          <w:lang w:val="lt-LT"/>
        </w:rPr>
        <w:noBreakHyphen/>
        <w:t> 15 valandų.</w:t>
      </w:r>
    </w:p>
    <w:p w14:paraId="13086AD5" w14:textId="77777777" w:rsidR="00870D80" w:rsidRPr="00D73866" w:rsidRDefault="00870D80">
      <w:pPr>
        <w:pStyle w:val="EMEABodyText"/>
        <w:rPr>
          <w:szCs w:val="22"/>
          <w:lang w:val="lt-LT"/>
        </w:rPr>
      </w:pPr>
    </w:p>
    <w:p w14:paraId="44F735AF" w14:textId="77777777" w:rsidR="00960DF9" w:rsidRPr="00D73866" w:rsidRDefault="00960DF9" w:rsidP="00960DF9">
      <w:pPr>
        <w:pStyle w:val="EMEABodyText"/>
        <w:rPr>
          <w:szCs w:val="22"/>
          <w:u w:val="single"/>
          <w:lang w:val="lt-LT"/>
        </w:rPr>
      </w:pPr>
      <w:r w:rsidRPr="00D73866">
        <w:rPr>
          <w:szCs w:val="22"/>
          <w:u w:val="single"/>
          <w:lang w:val="lt-LT"/>
        </w:rPr>
        <w:t>Biotransformacija</w:t>
      </w:r>
    </w:p>
    <w:p w14:paraId="5AD35F47" w14:textId="77777777" w:rsidR="00960DF9" w:rsidRPr="00D73866" w:rsidRDefault="00960DF9">
      <w:pPr>
        <w:pStyle w:val="EMEABodyText"/>
        <w:rPr>
          <w:szCs w:val="22"/>
          <w:lang w:val="lt-LT"/>
        </w:rPr>
      </w:pPr>
    </w:p>
    <w:p w14:paraId="79FB056D" w14:textId="77777777" w:rsidR="00311244" w:rsidRPr="00D73866" w:rsidRDefault="00870D80">
      <w:pPr>
        <w:pStyle w:val="EMEABodyText"/>
        <w:rPr>
          <w:szCs w:val="22"/>
          <w:lang w:val="lt-LT"/>
        </w:rPr>
      </w:pPr>
      <w:r w:rsidRPr="00D73866">
        <w:rPr>
          <w:szCs w:val="22"/>
          <w:lang w:val="lt-LT"/>
        </w:rPr>
        <w:t xml:space="preserve">Išgėrus ar sušvirkštus į veną </w:t>
      </w:r>
      <w:r w:rsidRPr="00D73866">
        <w:rPr>
          <w:szCs w:val="22"/>
          <w:vertAlign w:val="superscript"/>
          <w:lang w:val="lt-LT"/>
        </w:rPr>
        <w:t>14</w:t>
      </w:r>
      <w:r w:rsidRPr="00D73866">
        <w:rPr>
          <w:szCs w:val="22"/>
          <w:lang w:val="lt-LT"/>
        </w:rPr>
        <w:t>C irbesartano, 80 </w:t>
      </w:r>
      <w:r w:rsidRPr="00D73866">
        <w:rPr>
          <w:szCs w:val="22"/>
          <w:lang w:val="lt-LT"/>
        </w:rPr>
        <w:noBreakHyphen/>
        <w:t xml:space="preserve"> 85% kraujo plazmoje esančios radioaktyviosios dozės būna susijusi su nepakitusiu irbesartanu. Irbesartanas metabolizuojamas kepenyse, vykstant konjugacijai su gliukuronidu ir oksidacijai. Pagrindinis metabolitas, kurio būna kraujyje, yra irbesartano gliukuronidas (apie 6 %). </w:t>
      </w:r>
      <w:r w:rsidRPr="00D73866">
        <w:rPr>
          <w:i/>
          <w:szCs w:val="22"/>
          <w:lang w:val="lt-LT"/>
        </w:rPr>
        <w:t>In vitro</w:t>
      </w:r>
      <w:r w:rsidRPr="00D73866">
        <w:rPr>
          <w:szCs w:val="22"/>
          <w:lang w:val="lt-LT"/>
        </w:rPr>
        <w:t xml:space="preserve"> tyrimų metu nustatyta, kad irbesartanas pirmiausia oksiduojamas citochromo P 450 izofermento </w:t>
      </w:r>
      <w:r w:rsidRPr="00D73866">
        <w:rPr>
          <w:i/>
          <w:szCs w:val="22"/>
          <w:lang w:val="lt-LT"/>
        </w:rPr>
        <w:t>CYP</w:t>
      </w:r>
      <w:r w:rsidRPr="00D73866">
        <w:rPr>
          <w:szCs w:val="22"/>
          <w:lang w:val="lt-LT"/>
        </w:rPr>
        <w:t xml:space="preserve">2C9. Izofermento </w:t>
      </w:r>
      <w:r w:rsidRPr="00D73866">
        <w:rPr>
          <w:i/>
          <w:szCs w:val="22"/>
          <w:lang w:val="lt-LT"/>
        </w:rPr>
        <w:t>CYP</w:t>
      </w:r>
      <w:r w:rsidRPr="00D73866">
        <w:rPr>
          <w:szCs w:val="22"/>
          <w:lang w:val="lt-LT"/>
        </w:rPr>
        <w:t xml:space="preserve">3A4 įtaka yra silpna. </w:t>
      </w:r>
    </w:p>
    <w:p w14:paraId="2E0C103F" w14:textId="77777777" w:rsidR="00311244" w:rsidRPr="00D73866" w:rsidRDefault="00311244">
      <w:pPr>
        <w:pStyle w:val="EMEABodyText"/>
        <w:rPr>
          <w:szCs w:val="22"/>
          <w:lang w:val="lt-LT"/>
        </w:rPr>
      </w:pPr>
    </w:p>
    <w:p w14:paraId="1FD81F39" w14:textId="77777777" w:rsidR="00311244" w:rsidRPr="00D73866" w:rsidRDefault="00311244" w:rsidP="00311244">
      <w:pPr>
        <w:pStyle w:val="EMEABodyText"/>
        <w:rPr>
          <w:szCs w:val="22"/>
          <w:u w:val="single"/>
          <w:lang w:val="lt-LT"/>
        </w:rPr>
      </w:pPr>
      <w:r w:rsidRPr="00D73866">
        <w:rPr>
          <w:szCs w:val="22"/>
          <w:u w:val="single"/>
          <w:lang w:val="lt-LT"/>
        </w:rPr>
        <w:t>Eliminacija</w:t>
      </w:r>
    </w:p>
    <w:p w14:paraId="41329B7C" w14:textId="77777777" w:rsidR="00311244" w:rsidRPr="00D73866" w:rsidRDefault="00311244" w:rsidP="00311244">
      <w:pPr>
        <w:pStyle w:val="EMEABodyText"/>
        <w:rPr>
          <w:szCs w:val="22"/>
          <w:u w:val="single"/>
          <w:lang w:val="lt-LT"/>
        </w:rPr>
      </w:pPr>
    </w:p>
    <w:p w14:paraId="4D83AC5A" w14:textId="77777777" w:rsidR="00870D80" w:rsidRPr="00D73866" w:rsidRDefault="00870D80">
      <w:pPr>
        <w:pStyle w:val="EMEABodyText"/>
        <w:rPr>
          <w:szCs w:val="22"/>
          <w:lang w:val="lt-LT"/>
        </w:rPr>
      </w:pPr>
      <w:r w:rsidRPr="00D73866">
        <w:rPr>
          <w:szCs w:val="22"/>
          <w:lang w:val="lt-LT"/>
        </w:rPr>
        <w:t xml:space="preserve">Irbesartanas ir jo metabolitai eliminuojami su tulžimi ir pro inkstus. Išgėrus ar sušvirkštus į veną </w:t>
      </w:r>
      <w:r w:rsidRPr="00D73866">
        <w:rPr>
          <w:szCs w:val="22"/>
          <w:vertAlign w:val="superscript"/>
          <w:lang w:val="lt-LT"/>
        </w:rPr>
        <w:t>14</w:t>
      </w:r>
      <w:r w:rsidRPr="00D73866">
        <w:rPr>
          <w:szCs w:val="22"/>
          <w:lang w:val="lt-LT"/>
        </w:rPr>
        <w:t>C irbesartano, apie 20 % radioaktyviosios dozės išsiskyrė su šlapimu, likusi dalis </w:t>
      </w:r>
      <w:r w:rsidRPr="00D73866">
        <w:rPr>
          <w:szCs w:val="22"/>
          <w:lang w:val="lt-LT"/>
        </w:rPr>
        <w:noBreakHyphen/>
        <w:t xml:space="preserve"> su išmatomis. Mažiau nei 2 % dozės su šlapimu išsiskyrė nepakitusio irbesartano pavidalu. Hidrochlorotiazidas organizme nemetabolizuojamas, iš organizmo jis greitai eliminuojamas pro inkstus. Mažiausiai 61 % išgertos dozės išsiskiria nepakitusio preparato pavidalu per 24 valandas. Hidrochlorotiazidas prasiskverbia per placentos barjerą, bet ne per kraujo ir smegenų barjerą, patenka į motinos pieną.</w:t>
      </w:r>
    </w:p>
    <w:p w14:paraId="4F77DD66" w14:textId="77777777" w:rsidR="00870D80" w:rsidRPr="00D73866" w:rsidRDefault="00870D80">
      <w:pPr>
        <w:pStyle w:val="EMEABodyText"/>
        <w:rPr>
          <w:szCs w:val="22"/>
          <w:lang w:val="lt-LT"/>
        </w:rPr>
      </w:pPr>
    </w:p>
    <w:p w14:paraId="447570B0" w14:textId="77777777" w:rsidR="00311244" w:rsidRPr="00D73866" w:rsidRDefault="00311244" w:rsidP="00311244">
      <w:pPr>
        <w:pStyle w:val="EMEABodyText"/>
        <w:rPr>
          <w:iCs/>
          <w:szCs w:val="22"/>
          <w:u w:val="single"/>
          <w:lang w:val="lt-LT"/>
        </w:rPr>
      </w:pPr>
      <w:r w:rsidRPr="00D73866">
        <w:rPr>
          <w:iCs/>
          <w:szCs w:val="22"/>
          <w:u w:val="single"/>
          <w:lang w:val="lt-LT"/>
        </w:rPr>
        <w:t>Sutrikusi inkstų funkcija</w:t>
      </w:r>
    </w:p>
    <w:p w14:paraId="6870F996" w14:textId="77777777" w:rsidR="00311244" w:rsidRPr="00D73866" w:rsidRDefault="00311244" w:rsidP="00311244">
      <w:pPr>
        <w:pStyle w:val="EMEABodyText"/>
        <w:rPr>
          <w:szCs w:val="22"/>
          <w:u w:val="single"/>
          <w:lang w:val="lt-LT"/>
        </w:rPr>
      </w:pPr>
    </w:p>
    <w:p w14:paraId="5123CDAD" w14:textId="77777777" w:rsidR="00870D80" w:rsidRPr="00D73866" w:rsidRDefault="00870D80">
      <w:pPr>
        <w:pStyle w:val="EMEABodyText"/>
        <w:rPr>
          <w:szCs w:val="22"/>
          <w:lang w:val="lt-LT"/>
        </w:rPr>
      </w:pPr>
      <w:r w:rsidRPr="00D73866">
        <w:rPr>
          <w:bCs/>
          <w:iCs/>
          <w:szCs w:val="22"/>
          <w:lang w:val="lt-LT"/>
        </w:rPr>
        <w:t>Pacientų, kurių</w:t>
      </w:r>
      <w:r w:rsidRPr="00D73866">
        <w:rPr>
          <w:szCs w:val="22"/>
          <w:lang w:val="lt-LT"/>
        </w:rPr>
        <w:t xml:space="preserve"> inkstų funkcija sutrikusi arba kurie gydomi hemodialize, organizme irbesartano farmakokinetikos parametrai labai nepakinta. Hemodialize irbesartano iš organizmo pašalinti neįmanoma. Pacientų, kurių kreatinino klirensas yra &lt; 20 ml/min., organizme hidrochlorotiazido pusinės eliminacijos laikas pailgėja ir būna 21 valanda.</w:t>
      </w:r>
    </w:p>
    <w:p w14:paraId="65964C0C" w14:textId="77777777" w:rsidR="00870D80" w:rsidRPr="00D73866" w:rsidRDefault="00870D80">
      <w:pPr>
        <w:pStyle w:val="EMEABodyText"/>
        <w:rPr>
          <w:szCs w:val="22"/>
          <w:lang w:val="lt-LT"/>
        </w:rPr>
      </w:pPr>
    </w:p>
    <w:p w14:paraId="51F05F45" w14:textId="77777777" w:rsidR="00311244" w:rsidRPr="00D73866" w:rsidRDefault="00311244" w:rsidP="002F49A2">
      <w:pPr>
        <w:pStyle w:val="EMEABodyText"/>
        <w:keepNext/>
        <w:keepLines/>
        <w:rPr>
          <w:szCs w:val="22"/>
          <w:u w:val="single"/>
          <w:lang w:val="lt-LT"/>
        </w:rPr>
      </w:pPr>
      <w:r w:rsidRPr="00D73866">
        <w:rPr>
          <w:iCs/>
          <w:szCs w:val="22"/>
          <w:u w:val="single"/>
          <w:lang w:val="lt-LT"/>
        </w:rPr>
        <w:t>Sutrikusi kepenų funkcija</w:t>
      </w:r>
      <w:r w:rsidRPr="00D73866" w:rsidDel="00FD55F1">
        <w:rPr>
          <w:szCs w:val="22"/>
          <w:u w:val="single"/>
          <w:lang w:val="lt-LT"/>
        </w:rPr>
        <w:t xml:space="preserve"> </w:t>
      </w:r>
    </w:p>
    <w:p w14:paraId="0D83BE06" w14:textId="77777777" w:rsidR="00311244" w:rsidRPr="00D73866" w:rsidRDefault="00311244" w:rsidP="002F49A2">
      <w:pPr>
        <w:pStyle w:val="EMEABodyText"/>
        <w:keepNext/>
        <w:keepLines/>
        <w:rPr>
          <w:szCs w:val="22"/>
          <w:u w:val="single"/>
          <w:lang w:val="lt-LT"/>
        </w:rPr>
      </w:pPr>
    </w:p>
    <w:p w14:paraId="121DAB7F" w14:textId="77777777" w:rsidR="00870D80" w:rsidRPr="00D73866" w:rsidRDefault="00870D80" w:rsidP="002F49A2">
      <w:pPr>
        <w:pStyle w:val="EMEABodyText"/>
        <w:keepNext/>
        <w:keepLines/>
        <w:rPr>
          <w:szCs w:val="22"/>
          <w:lang w:val="lt-LT"/>
        </w:rPr>
      </w:pPr>
      <w:r w:rsidRPr="00D73866">
        <w:rPr>
          <w:szCs w:val="22"/>
          <w:lang w:val="lt-LT"/>
        </w:rPr>
        <w:t xml:space="preserve">Pacientų, sergančių lengva ar vidutinio sunkumo kepenų ciroze, organizme irbesartano farmakokinetika labai nepakinta. </w:t>
      </w:r>
      <w:r w:rsidR="00A34679" w:rsidRPr="00D73866">
        <w:rPr>
          <w:szCs w:val="22"/>
          <w:lang w:val="lt-LT"/>
        </w:rPr>
        <w:t>Pacientų</w:t>
      </w:r>
      <w:r w:rsidRPr="00D73866">
        <w:rPr>
          <w:szCs w:val="22"/>
          <w:lang w:val="lt-LT"/>
        </w:rPr>
        <w:t>, kuriems yra sunkus kepenų funkcijos sutrikimas, organizme kinetika netirta.</w:t>
      </w:r>
    </w:p>
    <w:p w14:paraId="1748ED46" w14:textId="77777777" w:rsidR="00870D80" w:rsidRPr="00D73866" w:rsidRDefault="00870D80">
      <w:pPr>
        <w:pStyle w:val="EMEABodyText"/>
        <w:rPr>
          <w:szCs w:val="22"/>
          <w:lang w:val="lt-LT"/>
        </w:rPr>
      </w:pPr>
    </w:p>
    <w:p w14:paraId="63C34A81" w14:textId="77777777" w:rsidR="00870D80" w:rsidRPr="00D73866" w:rsidRDefault="00870D80">
      <w:pPr>
        <w:pStyle w:val="EMEAHeading2"/>
        <w:rPr>
          <w:szCs w:val="22"/>
          <w:lang w:val="lt-LT"/>
        </w:rPr>
      </w:pPr>
      <w:r w:rsidRPr="00D73866">
        <w:rPr>
          <w:szCs w:val="22"/>
          <w:lang w:val="lt-LT"/>
        </w:rPr>
        <w:t>5.3</w:t>
      </w:r>
      <w:r w:rsidRPr="00D73866">
        <w:rPr>
          <w:szCs w:val="22"/>
          <w:lang w:val="lt-LT"/>
        </w:rPr>
        <w:tab/>
        <w:t>Ikiklinikinių saugumo tyrimų duomenys</w:t>
      </w:r>
      <w:r w:rsidR="00095E55" w:rsidRPr="00D73866">
        <w:rPr>
          <w:szCs w:val="22"/>
          <w:lang w:val="lt-LT"/>
        </w:rPr>
        <w:fldChar w:fldCharType="begin"/>
      </w:r>
      <w:r w:rsidR="00095E55" w:rsidRPr="00D73866">
        <w:rPr>
          <w:szCs w:val="22"/>
          <w:lang w:val="lt-LT"/>
        </w:rPr>
        <w:instrText xml:space="preserve"> DOCVARIABLE vault_nd_534b9325-5d46-43c1-81b9-05f1aa0f33be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60E19EB" w14:textId="77777777" w:rsidR="00870D80" w:rsidRPr="00D73866" w:rsidRDefault="00870D80" w:rsidP="00870D80">
      <w:pPr>
        <w:pStyle w:val="EMEAHeading2"/>
        <w:rPr>
          <w:szCs w:val="22"/>
          <w:lang w:val="lt-LT"/>
        </w:rPr>
      </w:pPr>
    </w:p>
    <w:p w14:paraId="76052B27" w14:textId="77777777" w:rsidR="00311244" w:rsidRPr="00D73866" w:rsidRDefault="00870D80">
      <w:pPr>
        <w:pStyle w:val="EMEABodyText"/>
        <w:rPr>
          <w:szCs w:val="22"/>
          <w:lang w:val="lt-LT"/>
        </w:rPr>
      </w:pPr>
      <w:r w:rsidRPr="00D73866">
        <w:rPr>
          <w:szCs w:val="22"/>
          <w:u w:val="single"/>
          <w:lang w:val="lt-LT"/>
        </w:rPr>
        <w:t>Irbesartanas / hidrochlorotiazidas</w:t>
      </w:r>
    </w:p>
    <w:p w14:paraId="3F556EC1" w14:textId="77777777" w:rsidR="00311244" w:rsidRPr="00D73866" w:rsidRDefault="00311244">
      <w:pPr>
        <w:pStyle w:val="EMEABodyText"/>
        <w:rPr>
          <w:szCs w:val="22"/>
          <w:lang w:val="lt-LT"/>
        </w:rPr>
      </w:pPr>
    </w:p>
    <w:p w14:paraId="7A710CFA" w14:textId="58FCEF76" w:rsidR="00195826" w:rsidRDefault="00195826" w:rsidP="00195826">
      <w:pPr>
        <w:pStyle w:val="EMEABodyText"/>
        <w:rPr>
          <w:ins w:id="37" w:author="Author"/>
          <w:szCs w:val="22"/>
          <w:lang w:val="lt-LT"/>
        </w:rPr>
      </w:pPr>
      <w:ins w:id="38" w:author="Author">
        <w:r w:rsidRPr="008B761A">
          <w:rPr>
            <w:szCs w:val="22"/>
            <w:lang w:val="lt-LT"/>
          </w:rPr>
          <w:t>Iki 6</w:t>
        </w:r>
        <w:r>
          <w:rPr>
            <w:szCs w:val="22"/>
            <w:lang w:val="lt-LT"/>
          </w:rPr>
          <w:t> </w:t>
        </w:r>
        <w:r w:rsidRPr="008B761A">
          <w:rPr>
            <w:szCs w:val="22"/>
            <w:lang w:val="lt-LT"/>
          </w:rPr>
          <w:t xml:space="preserve">mėnesių trukusių tyrimų su žiurkėmis ir makakomis rezultatai parodė, kad šio derinio vartojimas nesustiprino jokio pranešto atskiros veikliosios medžiagos toksinio poveikio ir nesukėlė jokio naujo toksinio poveikio. Be to, nebuvo pastebėta jokio </w:t>
        </w:r>
        <w:r w:rsidR="00273379" w:rsidRPr="00273379">
          <w:rPr>
            <w:szCs w:val="22"/>
            <w:lang w:val="lt-LT"/>
          </w:rPr>
          <w:t xml:space="preserve">toksinio sinerginio </w:t>
        </w:r>
        <w:del w:id="39" w:author="Author">
          <w:r w:rsidRPr="008B761A" w:rsidDel="00273379">
            <w:rPr>
              <w:szCs w:val="22"/>
              <w:lang w:val="lt-LT"/>
            </w:rPr>
            <w:delText xml:space="preserve">toksikologiniu požiūriu sinergetinio </w:delText>
          </w:r>
        </w:del>
        <w:r w:rsidRPr="008B761A">
          <w:rPr>
            <w:szCs w:val="22"/>
            <w:lang w:val="lt-LT"/>
          </w:rPr>
          <w:t>poveikio.</w:t>
        </w:r>
      </w:ins>
    </w:p>
    <w:p w14:paraId="69DEFF2B" w14:textId="77777777" w:rsidR="00870D80" w:rsidRPr="00D73866" w:rsidRDefault="00870D80">
      <w:pPr>
        <w:pStyle w:val="EMEABodyText"/>
        <w:rPr>
          <w:szCs w:val="22"/>
          <w:lang w:val="lt-LT"/>
        </w:rPr>
      </w:pPr>
    </w:p>
    <w:p w14:paraId="2AF01294" w14:textId="77777777" w:rsidR="00870D80" w:rsidRPr="00D73866" w:rsidRDefault="00870D80">
      <w:pPr>
        <w:pStyle w:val="EMEABodyText"/>
        <w:rPr>
          <w:szCs w:val="22"/>
          <w:lang w:val="lt-LT"/>
        </w:rPr>
      </w:pPr>
      <w:r w:rsidRPr="00D73866">
        <w:rPr>
          <w:szCs w:val="22"/>
          <w:lang w:val="lt-LT"/>
        </w:rPr>
        <w:t>Duomenų apie irbesartano ir hidrochlorotiazido derinio mutageninį bei klastogeninį poveikį nėra. Karcinogeninis poveikis gyvūnams netirtas.</w:t>
      </w:r>
    </w:p>
    <w:p w14:paraId="57057834" w14:textId="77777777" w:rsidR="00870D80" w:rsidRDefault="00870D80">
      <w:pPr>
        <w:pStyle w:val="EMEABodyText"/>
        <w:rPr>
          <w:ins w:id="40" w:author="Author"/>
          <w:szCs w:val="22"/>
          <w:lang w:val="lt-LT"/>
        </w:rPr>
      </w:pPr>
    </w:p>
    <w:p w14:paraId="3367130F" w14:textId="77777777" w:rsidR="00195826" w:rsidRPr="00D73866" w:rsidRDefault="00195826" w:rsidP="00195826">
      <w:pPr>
        <w:pStyle w:val="EMEABodyText"/>
        <w:rPr>
          <w:ins w:id="41" w:author="Author"/>
          <w:szCs w:val="22"/>
          <w:lang w:val="lt-LT"/>
        </w:rPr>
      </w:pPr>
      <w:ins w:id="42" w:author="Author">
        <w:r w:rsidRPr="00D66B0B">
          <w:rPr>
            <w:szCs w:val="22"/>
            <w:lang w:val="lt-LT"/>
          </w:rPr>
          <w:t>Irbesartano ir hidrochlorotiazido derinio poveikis vaisingumui tyrimuose su gyvūnais nebuvo vertinamas. Žiurkėms, kurioms kartu buvo skiriamas irbesartanas ir hidrochlorotiazidas dozėmis, sukeliančiomis toksinį poveikį patelei, teratogeninio poveikio nepastebėta.</w:t>
        </w:r>
      </w:ins>
    </w:p>
    <w:p w14:paraId="2A816417" w14:textId="77777777" w:rsidR="00195826" w:rsidRPr="00D73866" w:rsidRDefault="00195826">
      <w:pPr>
        <w:pStyle w:val="EMEABodyText"/>
        <w:rPr>
          <w:szCs w:val="22"/>
          <w:lang w:val="lt-LT"/>
        </w:rPr>
      </w:pPr>
    </w:p>
    <w:p w14:paraId="07E144D3" w14:textId="77777777" w:rsidR="00311244" w:rsidRPr="00D73866" w:rsidRDefault="00870D80">
      <w:pPr>
        <w:pStyle w:val="EMEABodyText"/>
        <w:rPr>
          <w:szCs w:val="22"/>
          <w:u w:val="single"/>
          <w:lang w:val="lt-LT"/>
        </w:rPr>
      </w:pPr>
      <w:r w:rsidRPr="00D73866">
        <w:rPr>
          <w:szCs w:val="22"/>
          <w:u w:val="single"/>
          <w:lang w:val="lt-LT"/>
        </w:rPr>
        <w:t>Irbesartanas</w:t>
      </w:r>
    </w:p>
    <w:p w14:paraId="681A15A3" w14:textId="77777777" w:rsidR="00311244" w:rsidRPr="00D73866" w:rsidRDefault="00311244">
      <w:pPr>
        <w:pStyle w:val="EMEABodyText"/>
        <w:rPr>
          <w:szCs w:val="22"/>
          <w:u w:val="single"/>
          <w:lang w:val="lt-LT"/>
        </w:rPr>
      </w:pPr>
    </w:p>
    <w:p w14:paraId="76894FF4" w14:textId="527AFABF" w:rsidR="00195826" w:rsidRPr="008B0812" w:rsidRDefault="00195826" w:rsidP="00195826">
      <w:pPr>
        <w:pStyle w:val="EMEABodyText"/>
        <w:rPr>
          <w:ins w:id="43" w:author="Author"/>
          <w:szCs w:val="22"/>
          <w:lang w:val="lt-LT"/>
        </w:rPr>
      </w:pPr>
      <w:ins w:id="44" w:author="Author">
        <w:r w:rsidRPr="008B0812">
          <w:rPr>
            <w:szCs w:val="22"/>
            <w:lang w:val="lt-LT"/>
          </w:rPr>
          <w:t>Ikiklinikinių saugumo tyrimų metu didelės irbesartano dozės sukėlė raudonųjų kraujo ląstelių parametrų sumažėjimą. Skiriant labai dideles dozes, žiurkėms ir makakoms pasireiškė degeneracini</w:t>
        </w:r>
        <w:r w:rsidR="00EC112B">
          <w:rPr>
            <w:szCs w:val="22"/>
            <w:lang w:val="lt-LT"/>
          </w:rPr>
          <w:t>ų</w:t>
        </w:r>
        <w:del w:id="45" w:author="Author">
          <w:r w:rsidRPr="008B0812" w:rsidDel="008C4D5D">
            <w:rPr>
              <w:szCs w:val="22"/>
              <w:lang w:val="lt-LT"/>
            </w:rPr>
            <w:delText>ai</w:delText>
          </w:r>
        </w:del>
        <w:r w:rsidRPr="008B0812">
          <w:rPr>
            <w:szCs w:val="22"/>
            <w:lang w:val="lt-LT"/>
          </w:rPr>
          <w:t xml:space="preserve"> pokyči</w:t>
        </w:r>
        <w:r w:rsidR="00EC112B">
          <w:rPr>
            <w:szCs w:val="22"/>
            <w:lang w:val="lt-LT"/>
          </w:rPr>
          <w:t>ų</w:t>
        </w:r>
        <w:del w:id="46" w:author="Author">
          <w:r w:rsidRPr="008B0812" w:rsidDel="00EC112B">
            <w:rPr>
              <w:szCs w:val="22"/>
              <w:lang w:val="lt-LT"/>
            </w:rPr>
            <w:delText>ai</w:delText>
          </w:r>
        </w:del>
        <w:r w:rsidRPr="008B0812">
          <w:rPr>
            <w:szCs w:val="22"/>
            <w:lang w:val="lt-LT"/>
          </w:rPr>
          <w:t xml:space="preserve"> inkstuose (toki</w:t>
        </w:r>
        <w:r w:rsidR="00EC112B">
          <w:rPr>
            <w:szCs w:val="22"/>
            <w:lang w:val="lt-LT"/>
          </w:rPr>
          <w:t>ų</w:t>
        </w:r>
        <w:del w:id="47" w:author="Author">
          <w:r w:rsidRPr="008B0812" w:rsidDel="00EC112B">
            <w:rPr>
              <w:szCs w:val="22"/>
              <w:lang w:val="lt-LT"/>
            </w:rPr>
            <w:delText>e</w:delText>
          </w:r>
        </w:del>
        <w:r w:rsidRPr="008B0812">
          <w:rPr>
            <w:szCs w:val="22"/>
            <w:lang w:val="lt-LT"/>
          </w:rPr>
          <w:t xml:space="preserve"> kaip intersticinis nefritas, kanalėlių išsiplėtimas, bazofiliniai kanalėliai, padidėjusi </w:t>
        </w:r>
        <w:r w:rsidR="00E66E85" w:rsidRPr="00E66E85">
          <w:rPr>
            <w:szCs w:val="22"/>
            <w:lang w:val="lt-LT"/>
          </w:rPr>
          <w:t>urėjos</w:t>
        </w:r>
        <w:del w:id="48" w:author="Author">
          <w:r w:rsidRPr="008B0812" w:rsidDel="00E66E85">
            <w:rPr>
              <w:szCs w:val="22"/>
              <w:lang w:val="lt-LT"/>
            </w:rPr>
            <w:delText>karbamido</w:delText>
          </w:r>
        </w:del>
        <w:r w:rsidRPr="008B0812">
          <w:rPr>
            <w:szCs w:val="22"/>
            <w:lang w:val="lt-LT"/>
          </w:rPr>
          <w:t xml:space="preserve"> 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t>
        </w:r>
      </w:ins>
    </w:p>
    <w:p w14:paraId="2B585927" w14:textId="77777777" w:rsidR="00311244" w:rsidRPr="00D73866" w:rsidRDefault="00311244">
      <w:pPr>
        <w:pStyle w:val="EMEABodyText"/>
        <w:rPr>
          <w:szCs w:val="22"/>
          <w:lang w:val="lt-LT"/>
        </w:rPr>
      </w:pPr>
    </w:p>
    <w:p w14:paraId="7760FC37" w14:textId="77777777" w:rsidR="00870D80" w:rsidRPr="00D73866" w:rsidRDefault="00870D80">
      <w:pPr>
        <w:pStyle w:val="EMEABodyText"/>
        <w:rPr>
          <w:szCs w:val="22"/>
          <w:lang w:val="lt-LT"/>
        </w:rPr>
      </w:pPr>
      <w:r w:rsidRPr="00D73866">
        <w:rPr>
          <w:szCs w:val="22"/>
          <w:lang w:val="lt-LT"/>
        </w:rPr>
        <w:t>Duomenų apie mutageninį, klastogeninį bei kancerogeninį poveikį nėra.</w:t>
      </w:r>
    </w:p>
    <w:p w14:paraId="5EB8BC05" w14:textId="77777777" w:rsidR="00311244" w:rsidRPr="00D73866" w:rsidRDefault="00311244">
      <w:pPr>
        <w:pStyle w:val="EMEABodyText"/>
        <w:rPr>
          <w:szCs w:val="22"/>
          <w:lang w:val="lt-LT"/>
        </w:rPr>
      </w:pPr>
    </w:p>
    <w:p w14:paraId="1AF59079" w14:textId="674B3E3B" w:rsidR="00195826" w:rsidRDefault="00195826" w:rsidP="00195826">
      <w:pPr>
        <w:pStyle w:val="EMEABodyText"/>
        <w:rPr>
          <w:ins w:id="49" w:author="Author"/>
          <w:szCs w:val="22"/>
          <w:lang w:val="lt-LT"/>
        </w:rPr>
      </w:pPr>
      <w:ins w:id="50" w:author="Author">
        <w:r w:rsidRPr="00195826">
          <w:rPr>
            <w:szCs w:val="22"/>
            <w:lang w:val="lt-LT"/>
          </w:rPr>
          <w:t xml:space="preserve">Tyrimų su žiurkių patinais ir patelėmis metu nustatyta, kad </w:t>
        </w:r>
        <w:r>
          <w:rPr>
            <w:szCs w:val="22"/>
            <w:lang w:val="lt-LT"/>
          </w:rPr>
          <w:t xml:space="preserve">vaistinis </w:t>
        </w:r>
        <w:r w:rsidRPr="00195826">
          <w:rPr>
            <w:szCs w:val="22"/>
            <w:lang w:val="lt-LT"/>
          </w:rPr>
          <w:t xml:space="preserve">preparatas nepakenkė vaisingumui ir </w:t>
        </w:r>
        <w:r w:rsidR="00613412" w:rsidRPr="00613412">
          <w:rPr>
            <w:szCs w:val="22"/>
            <w:lang w:val="lt-LT"/>
          </w:rPr>
          <w:t xml:space="preserve">reprodukcinėms savybėms. </w:t>
        </w:r>
        <w:del w:id="51" w:author="Author">
          <w:r w:rsidRPr="00195826" w:rsidDel="00613412">
            <w:rPr>
              <w:szCs w:val="22"/>
              <w:lang w:val="lt-LT"/>
            </w:rPr>
            <w:delText>reprodukcinei elgsenai</w:delText>
          </w:r>
          <w:r w:rsidDel="00613412">
            <w:rPr>
              <w:szCs w:val="22"/>
              <w:lang w:val="lt-LT"/>
            </w:rPr>
            <w:delText xml:space="preserve">. </w:delText>
          </w:r>
        </w:del>
        <w:r w:rsidRPr="00C54825">
          <w:rPr>
            <w:szCs w:val="22"/>
            <w:lang w:val="lt-LT"/>
          </w:rPr>
          <w:t xml:space="preserve">Tyrimai su gyvūnais, kuriems buvo skiriamas irbesartanas, parodė, kad </w:t>
        </w:r>
        <w:r w:rsidR="00A37FAC" w:rsidRPr="00A37FAC">
          <w:rPr>
            <w:szCs w:val="22"/>
            <w:lang w:val="lt-LT"/>
          </w:rPr>
          <w:t xml:space="preserve">žiurkių vaisiams pasireiškė </w:t>
        </w:r>
        <w:del w:id="52" w:author="Author">
          <w:r w:rsidRPr="00C54825" w:rsidDel="00A37FAC">
            <w:rPr>
              <w:szCs w:val="22"/>
              <w:lang w:val="lt-LT"/>
            </w:rPr>
            <w:delText>žiurk</w:delText>
          </w:r>
          <w:r w:rsidDel="00A37FAC">
            <w:rPr>
              <w:szCs w:val="22"/>
              <w:lang w:val="lt-LT"/>
            </w:rPr>
            <w:delText>ės</w:delText>
          </w:r>
          <w:r w:rsidRPr="00C54825" w:rsidDel="00A37FAC">
            <w:rPr>
              <w:szCs w:val="22"/>
              <w:lang w:val="lt-LT"/>
            </w:rPr>
            <w:delText xml:space="preserve"> vaisiui pasireiškia </w:delText>
          </w:r>
        </w:del>
        <w:r w:rsidRPr="00C54825">
          <w:rPr>
            <w:szCs w:val="22"/>
            <w:lang w:val="lt-LT"/>
          </w:rPr>
          <w:t xml:space="preserve">laikinas toksinis poveikis (padidėjęs ertmių susidarymas inkstų geldelėse, hidroureteris arba poodinė edema), kuris išnyko po </w:t>
        </w:r>
        <w:r w:rsidR="00896A95">
          <w:rPr>
            <w:szCs w:val="22"/>
            <w:lang w:val="lt-LT"/>
          </w:rPr>
          <w:t>gimimo</w:t>
        </w:r>
        <w:del w:id="53" w:author="Author">
          <w:r w:rsidRPr="00C54825" w:rsidDel="00896A95">
            <w:rPr>
              <w:szCs w:val="22"/>
              <w:lang w:val="lt-LT"/>
            </w:rPr>
            <w:delText>atsivedimo</w:delText>
          </w:r>
        </w:del>
        <w:r w:rsidRPr="00C54825">
          <w:rPr>
            <w:szCs w:val="22"/>
            <w:lang w:val="lt-LT"/>
          </w:rPr>
          <w:t>. Triušiams skiriant dozes, kurios patelei sukėlė reikšmingą toksinį poveikį, įskaitant nugaišimą, buvo pastebėta vaikingumo nut</w:t>
        </w:r>
        <w:r w:rsidR="007A1F92">
          <w:rPr>
            <w:szCs w:val="22"/>
            <w:lang w:val="lt-LT"/>
          </w:rPr>
          <w:t>r</w:t>
        </w:r>
        <w:r w:rsidRPr="00C54825">
          <w:rPr>
            <w:szCs w:val="22"/>
            <w:lang w:val="lt-LT"/>
          </w:rPr>
          <w:t>ūkimo arba ankstyvos rezorbcijos atvejų. Žiurkėms ir triušiams teratogeninio poveikio nepastebėta.</w:t>
        </w:r>
        <w:r w:rsidRPr="001F3054">
          <w:rPr>
            <w:lang w:val="lt-LT"/>
          </w:rPr>
          <w:t xml:space="preserve"> </w:t>
        </w:r>
        <w:r w:rsidRPr="00195826">
          <w:rPr>
            <w:szCs w:val="22"/>
            <w:lang w:val="lt-LT"/>
          </w:rPr>
          <w:t>Su gyvūnais atlikti tyrimai rodo, kad radioaktyviaisiais izotopais žymėto irbesartano nustatoma žiurkių ir triušių vaisių audiniuose. Irbesartano išsiskiria į žindančių žiurkių pieną.</w:t>
        </w:r>
      </w:ins>
    </w:p>
    <w:p w14:paraId="57A86FF4" w14:textId="77777777" w:rsidR="00195826" w:rsidRPr="00D73866" w:rsidRDefault="00195826" w:rsidP="00870D80">
      <w:pPr>
        <w:pStyle w:val="EMEABodyText"/>
        <w:rPr>
          <w:ins w:id="54" w:author="Author"/>
          <w:szCs w:val="22"/>
          <w:lang w:val="lt-LT"/>
        </w:rPr>
      </w:pPr>
    </w:p>
    <w:p w14:paraId="142DA398" w14:textId="77777777" w:rsidR="00311244" w:rsidRPr="00D73866" w:rsidRDefault="00870D80" w:rsidP="00354106">
      <w:pPr>
        <w:pStyle w:val="EMEABodyText"/>
        <w:keepNext/>
        <w:rPr>
          <w:szCs w:val="22"/>
          <w:lang w:val="lt-LT"/>
        </w:rPr>
      </w:pPr>
      <w:r w:rsidRPr="00D73866">
        <w:rPr>
          <w:szCs w:val="22"/>
          <w:u w:val="single"/>
          <w:lang w:val="lt-LT"/>
        </w:rPr>
        <w:t>Hidrochlorotiazidas</w:t>
      </w:r>
    </w:p>
    <w:p w14:paraId="35E9A9C1" w14:textId="77777777" w:rsidR="00311244" w:rsidRPr="00D73866" w:rsidRDefault="00311244">
      <w:pPr>
        <w:pStyle w:val="EMEABodyText"/>
        <w:rPr>
          <w:szCs w:val="22"/>
          <w:lang w:val="lt-LT"/>
        </w:rPr>
      </w:pPr>
    </w:p>
    <w:p w14:paraId="6022190B" w14:textId="77777777" w:rsidR="00C219D3" w:rsidRPr="00C219D3" w:rsidRDefault="00C219D3" w:rsidP="00C219D3">
      <w:pPr>
        <w:rPr>
          <w:lang w:val="lt-LT"/>
        </w:rPr>
      </w:pPr>
      <w:r w:rsidRPr="00C219D3">
        <w:rPr>
          <w:lang w:val="lt-LT"/>
        </w:rPr>
        <w:t>Kai kuri</w:t>
      </w:r>
      <w:r w:rsidR="002C4939">
        <w:rPr>
          <w:lang w:val="lt-LT"/>
        </w:rPr>
        <w:t>uose</w:t>
      </w:r>
      <w:r w:rsidRPr="00C219D3">
        <w:rPr>
          <w:lang w:val="lt-LT"/>
        </w:rPr>
        <w:t xml:space="preserve"> eksperimentini</w:t>
      </w:r>
      <w:r w:rsidR="002C4939">
        <w:rPr>
          <w:lang w:val="lt-LT"/>
        </w:rPr>
        <w:t>uose</w:t>
      </w:r>
      <w:r w:rsidRPr="00C219D3">
        <w:rPr>
          <w:lang w:val="lt-LT"/>
        </w:rPr>
        <w:t xml:space="preserve"> modeli</w:t>
      </w:r>
      <w:r w:rsidR="002C4939">
        <w:rPr>
          <w:lang w:val="lt-LT"/>
        </w:rPr>
        <w:t>uose</w:t>
      </w:r>
      <w:r w:rsidRPr="00C219D3">
        <w:rPr>
          <w:lang w:val="lt-LT"/>
        </w:rPr>
        <w:t xml:space="preserve"> gauta nevienareikšmių duomenų, patvirtinančių genotoksinį ar kancerogeninį poveikį.</w:t>
      </w:r>
    </w:p>
    <w:p w14:paraId="1727A339" w14:textId="77777777" w:rsidR="00870D80" w:rsidRPr="00D73866" w:rsidRDefault="00870D80">
      <w:pPr>
        <w:pStyle w:val="EMEABodyText"/>
        <w:rPr>
          <w:szCs w:val="22"/>
          <w:lang w:val="lt-LT"/>
        </w:rPr>
      </w:pPr>
    </w:p>
    <w:p w14:paraId="66AD8E95" w14:textId="77777777" w:rsidR="00870D80" w:rsidRPr="00D73866" w:rsidRDefault="00870D80">
      <w:pPr>
        <w:pStyle w:val="EMEABodyText"/>
        <w:rPr>
          <w:szCs w:val="22"/>
          <w:lang w:val="lt-LT"/>
        </w:rPr>
      </w:pPr>
    </w:p>
    <w:p w14:paraId="2B43D1E8" w14:textId="77777777" w:rsidR="00870D80" w:rsidRPr="00087AD8" w:rsidRDefault="00870D80">
      <w:pPr>
        <w:pStyle w:val="EMEAHeading1"/>
        <w:rPr>
          <w:szCs w:val="22"/>
          <w:lang w:val="lt-LT"/>
        </w:rPr>
      </w:pPr>
      <w:r w:rsidRPr="00087AD8">
        <w:rPr>
          <w:szCs w:val="22"/>
          <w:lang w:val="lt-LT"/>
        </w:rPr>
        <w:t>6.</w:t>
      </w:r>
      <w:r w:rsidRPr="00087AD8">
        <w:rPr>
          <w:szCs w:val="22"/>
          <w:lang w:val="lt-LT"/>
        </w:rPr>
        <w:tab/>
        <w:t>farmacinė informacija</w:t>
      </w:r>
      <w:r w:rsidR="00095E55" w:rsidRPr="00087AD8">
        <w:rPr>
          <w:szCs w:val="22"/>
          <w:lang w:val="lt-LT"/>
        </w:rPr>
        <w:fldChar w:fldCharType="begin"/>
      </w:r>
      <w:r w:rsidR="00095E55" w:rsidRPr="00087AD8">
        <w:rPr>
          <w:szCs w:val="22"/>
          <w:lang w:val="lt-LT"/>
        </w:rPr>
        <w:instrText xml:space="preserve"> DOCVARIABLE VAULT_ND_5eba4705-cd33-44fa-9715-e3bd4810fa19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63D87AB6" w14:textId="77777777" w:rsidR="00870D80" w:rsidRPr="00087AD8" w:rsidRDefault="00870D80" w:rsidP="00870D80">
      <w:pPr>
        <w:pStyle w:val="EMEAHeading1"/>
        <w:rPr>
          <w:szCs w:val="22"/>
          <w:lang w:val="lt-LT"/>
        </w:rPr>
      </w:pPr>
    </w:p>
    <w:p w14:paraId="02E87243" w14:textId="77777777" w:rsidR="00870D80" w:rsidRPr="00D73866" w:rsidRDefault="00870D80">
      <w:pPr>
        <w:pStyle w:val="EMEAHeading2"/>
        <w:rPr>
          <w:szCs w:val="22"/>
          <w:lang w:val="lt-LT"/>
        </w:rPr>
      </w:pPr>
      <w:r w:rsidRPr="00D73866">
        <w:rPr>
          <w:szCs w:val="22"/>
          <w:lang w:val="lt-LT"/>
        </w:rPr>
        <w:t>6.1</w:t>
      </w:r>
      <w:r w:rsidRPr="00D73866">
        <w:rPr>
          <w:szCs w:val="22"/>
          <w:lang w:val="lt-LT"/>
        </w:rPr>
        <w:tab/>
        <w:t>Pagalbinių medžiagų sąrašas</w:t>
      </w:r>
      <w:r w:rsidR="00095E55" w:rsidRPr="00D73866">
        <w:rPr>
          <w:szCs w:val="22"/>
          <w:lang w:val="lt-LT"/>
        </w:rPr>
        <w:fldChar w:fldCharType="begin"/>
      </w:r>
      <w:r w:rsidR="00095E55" w:rsidRPr="00D73866">
        <w:rPr>
          <w:szCs w:val="22"/>
          <w:lang w:val="lt-LT"/>
        </w:rPr>
        <w:instrText xml:space="preserve"> DOCVARIABLE vault_nd_4c4f1db1-5b23-443c-a340-45fbdce682ce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A741529" w14:textId="77777777" w:rsidR="00870D80" w:rsidRPr="00D73866" w:rsidRDefault="00870D80" w:rsidP="00870D80">
      <w:pPr>
        <w:pStyle w:val="EMEAHeading2"/>
        <w:rPr>
          <w:szCs w:val="22"/>
          <w:lang w:val="lt-LT"/>
        </w:rPr>
      </w:pPr>
    </w:p>
    <w:p w14:paraId="425C8ECD" w14:textId="77777777" w:rsidR="00870D80" w:rsidRPr="00D73866" w:rsidRDefault="00870D80">
      <w:pPr>
        <w:pStyle w:val="EMEABodyText"/>
        <w:rPr>
          <w:szCs w:val="22"/>
          <w:lang w:val="lt-LT"/>
        </w:rPr>
      </w:pPr>
      <w:r w:rsidRPr="00D73866">
        <w:rPr>
          <w:szCs w:val="22"/>
          <w:lang w:val="lt-LT"/>
        </w:rPr>
        <w:t>Mikrokristalinė celiuliozė</w:t>
      </w:r>
    </w:p>
    <w:p w14:paraId="73DF3532" w14:textId="77777777" w:rsidR="00870D80" w:rsidRPr="00D73866" w:rsidRDefault="00870D80">
      <w:pPr>
        <w:pStyle w:val="EMEABodyText"/>
        <w:rPr>
          <w:szCs w:val="22"/>
          <w:lang w:val="lt-LT"/>
        </w:rPr>
      </w:pPr>
      <w:r w:rsidRPr="00D73866">
        <w:rPr>
          <w:szCs w:val="22"/>
          <w:lang w:val="lt-LT"/>
        </w:rPr>
        <w:t>Kroskarmeliozės natrio druska</w:t>
      </w:r>
    </w:p>
    <w:p w14:paraId="5508C07D" w14:textId="77777777" w:rsidR="00870D80" w:rsidRPr="00D73866" w:rsidRDefault="00870D80">
      <w:pPr>
        <w:pStyle w:val="EMEABodyText"/>
        <w:rPr>
          <w:szCs w:val="22"/>
          <w:lang w:val="lt-LT"/>
        </w:rPr>
      </w:pPr>
      <w:r w:rsidRPr="00D73866">
        <w:rPr>
          <w:szCs w:val="22"/>
          <w:lang w:val="lt-LT"/>
        </w:rPr>
        <w:t>Laktozė monohidratas</w:t>
      </w:r>
    </w:p>
    <w:p w14:paraId="4BCD6908" w14:textId="77777777" w:rsidR="00870D80" w:rsidRPr="00D73866" w:rsidRDefault="00870D80">
      <w:pPr>
        <w:pStyle w:val="EMEABodyText"/>
        <w:rPr>
          <w:szCs w:val="22"/>
          <w:lang w:val="lt-LT"/>
        </w:rPr>
      </w:pPr>
      <w:r w:rsidRPr="00D73866">
        <w:rPr>
          <w:szCs w:val="22"/>
          <w:lang w:val="lt-LT"/>
        </w:rPr>
        <w:t>Magnio stearatas</w:t>
      </w:r>
    </w:p>
    <w:p w14:paraId="224327C8" w14:textId="77777777" w:rsidR="00870D80" w:rsidRPr="00D73866" w:rsidRDefault="00870D80">
      <w:pPr>
        <w:pStyle w:val="EMEABodyText"/>
        <w:rPr>
          <w:szCs w:val="22"/>
          <w:lang w:val="lt-LT"/>
        </w:rPr>
      </w:pPr>
      <w:r w:rsidRPr="00D73866">
        <w:rPr>
          <w:szCs w:val="22"/>
          <w:lang w:val="lt-LT"/>
        </w:rPr>
        <w:t>Koloidinis silicio dioksidas, hidratuotas</w:t>
      </w:r>
    </w:p>
    <w:p w14:paraId="0559EF43" w14:textId="77777777" w:rsidR="00870D80" w:rsidRPr="00D73866" w:rsidRDefault="00870D80">
      <w:pPr>
        <w:pStyle w:val="EMEABodyText"/>
        <w:rPr>
          <w:szCs w:val="22"/>
          <w:lang w:val="lt-LT"/>
        </w:rPr>
      </w:pPr>
      <w:r w:rsidRPr="00D73866">
        <w:rPr>
          <w:szCs w:val="22"/>
          <w:lang w:val="lt-LT"/>
        </w:rPr>
        <w:t>Pregelifikuotas kukurūzų krakmolas</w:t>
      </w:r>
    </w:p>
    <w:p w14:paraId="663C9B61" w14:textId="77777777" w:rsidR="00870D80" w:rsidRPr="00D73866" w:rsidRDefault="00870D80">
      <w:pPr>
        <w:pStyle w:val="EMEABodyText"/>
        <w:rPr>
          <w:szCs w:val="22"/>
          <w:lang w:val="lt-LT"/>
        </w:rPr>
      </w:pPr>
      <w:r w:rsidRPr="00D73866">
        <w:rPr>
          <w:szCs w:val="22"/>
          <w:lang w:val="lt-LT"/>
        </w:rPr>
        <w:t>Raudonasis ir geltonasis geležies oksidai (E172).</w:t>
      </w:r>
    </w:p>
    <w:p w14:paraId="3E21C15D" w14:textId="77777777" w:rsidR="00870D80" w:rsidRPr="00D73866" w:rsidRDefault="00870D80">
      <w:pPr>
        <w:pStyle w:val="EMEABodyText"/>
        <w:rPr>
          <w:szCs w:val="22"/>
          <w:lang w:val="lt-LT"/>
        </w:rPr>
      </w:pPr>
    </w:p>
    <w:p w14:paraId="3003E08E" w14:textId="77777777" w:rsidR="00870D80" w:rsidRPr="00D73866" w:rsidRDefault="00870D80">
      <w:pPr>
        <w:pStyle w:val="EMEAHeading2"/>
        <w:rPr>
          <w:szCs w:val="22"/>
          <w:lang w:val="lt-LT"/>
        </w:rPr>
      </w:pPr>
      <w:r w:rsidRPr="00D73866">
        <w:rPr>
          <w:szCs w:val="22"/>
          <w:lang w:val="lt-LT"/>
        </w:rPr>
        <w:t>6.2</w:t>
      </w:r>
      <w:r w:rsidRPr="00D73866">
        <w:rPr>
          <w:szCs w:val="22"/>
          <w:lang w:val="lt-LT"/>
        </w:rPr>
        <w:tab/>
        <w:t>Nesuderinamumas</w:t>
      </w:r>
      <w:r w:rsidR="00095E55" w:rsidRPr="00D73866">
        <w:rPr>
          <w:szCs w:val="22"/>
          <w:lang w:val="lt-LT"/>
        </w:rPr>
        <w:fldChar w:fldCharType="begin"/>
      </w:r>
      <w:r w:rsidR="00095E55" w:rsidRPr="00D73866">
        <w:rPr>
          <w:szCs w:val="22"/>
          <w:lang w:val="lt-LT"/>
        </w:rPr>
        <w:instrText xml:space="preserve"> DOCVARIABLE vault_nd_f968b15c-ff01-4f1e-9b6e-810c731680db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FCA8446" w14:textId="77777777" w:rsidR="00870D80" w:rsidRPr="00D73866" w:rsidRDefault="00870D80" w:rsidP="00870D80">
      <w:pPr>
        <w:pStyle w:val="EMEAHeading2"/>
        <w:rPr>
          <w:szCs w:val="22"/>
          <w:lang w:val="lt-LT"/>
        </w:rPr>
      </w:pPr>
    </w:p>
    <w:p w14:paraId="37413F5B" w14:textId="77777777" w:rsidR="00870D80" w:rsidRPr="00D73866" w:rsidRDefault="00870D80">
      <w:pPr>
        <w:pStyle w:val="EMEABodyText"/>
        <w:rPr>
          <w:szCs w:val="22"/>
          <w:lang w:val="lt-LT"/>
        </w:rPr>
      </w:pPr>
      <w:r w:rsidRPr="00D73866">
        <w:rPr>
          <w:szCs w:val="22"/>
          <w:lang w:val="lt-LT"/>
        </w:rPr>
        <w:t>Duomenys nebūtini.</w:t>
      </w:r>
    </w:p>
    <w:p w14:paraId="5D285C4D" w14:textId="77777777" w:rsidR="00870D80" w:rsidRPr="00D73866" w:rsidRDefault="00870D80">
      <w:pPr>
        <w:pStyle w:val="EMEABodyText"/>
        <w:rPr>
          <w:szCs w:val="22"/>
          <w:lang w:val="lt-LT"/>
        </w:rPr>
      </w:pPr>
    </w:p>
    <w:p w14:paraId="7069D26E" w14:textId="77777777" w:rsidR="00870D80" w:rsidRPr="00D73866" w:rsidRDefault="00870D80">
      <w:pPr>
        <w:pStyle w:val="EMEAHeading2"/>
        <w:rPr>
          <w:szCs w:val="22"/>
          <w:lang w:val="lt-LT"/>
        </w:rPr>
      </w:pPr>
      <w:r w:rsidRPr="00D73866">
        <w:rPr>
          <w:szCs w:val="22"/>
          <w:lang w:val="lt-LT"/>
        </w:rPr>
        <w:t>6.3</w:t>
      </w:r>
      <w:r w:rsidRPr="00D73866">
        <w:rPr>
          <w:szCs w:val="22"/>
          <w:lang w:val="lt-LT"/>
        </w:rPr>
        <w:tab/>
        <w:t>Tinkamumo laikas</w:t>
      </w:r>
      <w:r w:rsidR="00095E55" w:rsidRPr="00D73866">
        <w:rPr>
          <w:szCs w:val="22"/>
          <w:lang w:val="lt-LT"/>
        </w:rPr>
        <w:fldChar w:fldCharType="begin"/>
      </w:r>
      <w:r w:rsidR="00095E55" w:rsidRPr="00D73866">
        <w:rPr>
          <w:szCs w:val="22"/>
          <w:lang w:val="lt-LT"/>
        </w:rPr>
        <w:instrText xml:space="preserve"> DOCVARIABLE vault_nd_6e2bb756-f284-4578-accb-8da3018538ef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6BACBB6" w14:textId="77777777" w:rsidR="00870D80" w:rsidRPr="00D73866" w:rsidRDefault="00870D80" w:rsidP="00870D80">
      <w:pPr>
        <w:pStyle w:val="EMEAHeading2"/>
        <w:rPr>
          <w:szCs w:val="22"/>
          <w:lang w:val="lt-LT"/>
        </w:rPr>
      </w:pPr>
    </w:p>
    <w:p w14:paraId="6725C16F" w14:textId="77777777" w:rsidR="00870D80" w:rsidRPr="00D73866" w:rsidRDefault="00870D80">
      <w:pPr>
        <w:pStyle w:val="EMEABodyText"/>
        <w:rPr>
          <w:szCs w:val="22"/>
          <w:lang w:val="lt-LT"/>
        </w:rPr>
      </w:pPr>
      <w:r w:rsidRPr="00D73866">
        <w:rPr>
          <w:szCs w:val="22"/>
          <w:lang w:val="lt-LT"/>
        </w:rPr>
        <w:t>3 metai.</w:t>
      </w:r>
    </w:p>
    <w:p w14:paraId="2E7AA1A2" w14:textId="77777777" w:rsidR="00870D80" w:rsidRPr="00D73866" w:rsidRDefault="00870D80">
      <w:pPr>
        <w:pStyle w:val="EMEABodyText"/>
        <w:rPr>
          <w:szCs w:val="22"/>
          <w:lang w:val="lt-LT"/>
        </w:rPr>
      </w:pPr>
    </w:p>
    <w:p w14:paraId="31978351" w14:textId="77777777" w:rsidR="00870D80" w:rsidRPr="00D73866" w:rsidRDefault="00870D80">
      <w:pPr>
        <w:pStyle w:val="EMEAHeading2"/>
        <w:rPr>
          <w:szCs w:val="22"/>
          <w:lang w:val="lt-LT"/>
        </w:rPr>
      </w:pPr>
      <w:r w:rsidRPr="00D73866">
        <w:rPr>
          <w:szCs w:val="22"/>
          <w:lang w:val="lt-LT"/>
        </w:rPr>
        <w:t>6.4</w:t>
      </w:r>
      <w:r w:rsidRPr="00D73866">
        <w:rPr>
          <w:szCs w:val="22"/>
          <w:lang w:val="lt-LT"/>
        </w:rPr>
        <w:tab/>
        <w:t>Specialios laikymo sąlygos</w:t>
      </w:r>
      <w:r w:rsidR="00095E55" w:rsidRPr="00D73866">
        <w:rPr>
          <w:szCs w:val="22"/>
          <w:lang w:val="lt-LT"/>
        </w:rPr>
        <w:fldChar w:fldCharType="begin"/>
      </w:r>
      <w:r w:rsidR="00095E55" w:rsidRPr="00D73866">
        <w:rPr>
          <w:szCs w:val="22"/>
          <w:lang w:val="lt-LT"/>
        </w:rPr>
        <w:instrText xml:space="preserve"> DOCVARIABLE vault_nd_387d0cf4-5fb9-4ae3-836c-2b0f9e30d071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C958E7F" w14:textId="77777777" w:rsidR="00870D80" w:rsidRPr="00D73866" w:rsidRDefault="00870D80" w:rsidP="00870D80">
      <w:pPr>
        <w:pStyle w:val="EMEAHeading2"/>
        <w:rPr>
          <w:szCs w:val="22"/>
          <w:lang w:val="lt-LT"/>
        </w:rPr>
      </w:pPr>
    </w:p>
    <w:p w14:paraId="30887056" w14:textId="77777777" w:rsidR="00870D80" w:rsidRPr="00D73866" w:rsidRDefault="00870D80">
      <w:pPr>
        <w:pStyle w:val="EMEABodyText"/>
        <w:rPr>
          <w:szCs w:val="22"/>
          <w:lang w:val="lt-LT"/>
        </w:rPr>
      </w:pPr>
      <w:r w:rsidRPr="00D73866">
        <w:rPr>
          <w:szCs w:val="22"/>
          <w:lang w:val="lt-LT"/>
        </w:rPr>
        <w:t>Laikyti ne aukštesnėje kaip 30 °C temperatūroje.</w:t>
      </w:r>
    </w:p>
    <w:p w14:paraId="7D4A50AE"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311244" w:rsidRPr="00D73866">
        <w:rPr>
          <w:noProof/>
          <w:szCs w:val="22"/>
          <w:lang w:val="lt-LT"/>
        </w:rPr>
        <w:t xml:space="preserve">vaistinis </w:t>
      </w:r>
      <w:r w:rsidRPr="00D73866">
        <w:rPr>
          <w:noProof/>
          <w:szCs w:val="22"/>
          <w:lang w:val="lt-LT"/>
        </w:rPr>
        <w:t>preparatas būtų apsaugotas nuo drėgmės</w:t>
      </w:r>
      <w:r w:rsidRPr="00D73866">
        <w:rPr>
          <w:szCs w:val="22"/>
          <w:lang w:val="lt-LT"/>
        </w:rPr>
        <w:t>.</w:t>
      </w:r>
    </w:p>
    <w:p w14:paraId="27062151" w14:textId="77777777" w:rsidR="00870D80" w:rsidRPr="00D73866" w:rsidRDefault="00870D80">
      <w:pPr>
        <w:pStyle w:val="EMEABodyText"/>
        <w:rPr>
          <w:szCs w:val="22"/>
          <w:lang w:val="lt-LT"/>
        </w:rPr>
      </w:pPr>
    </w:p>
    <w:p w14:paraId="3138EEE0" w14:textId="77777777" w:rsidR="00870D80" w:rsidRPr="00D73866" w:rsidRDefault="00870D80">
      <w:pPr>
        <w:pStyle w:val="EMEAHeading2"/>
        <w:rPr>
          <w:szCs w:val="22"/>
          <w:lang w:val="lt-LT"/>
        </w:rPr>
      </w:pPr>
      <w:r w:rsidRPr="00D73866">
        <w:rPr>
          <w:szCs w:val="22"/>
          <w:lang w:val="lt-LT"/>
        </w:rPr>
        <w:t>6.5</w:t>
      </w:r>
      <w:r w:rsidRPr="00D73866">
        <w:rPr>
          <w:szCs w:val="22"/>
          <w:lang w:val="lt-LT"/>
        </w:rPr>
        <w:tab/>
        <w:t>Talpyklės pobūdis ir jos turinys</w:t>
      </w:r>
      <w:r w:rsidR="00095E55" w:rsidRPr="00D73866">
        <w:rPr>
          <w:szCs w:val="22"/>
          <w:lang w:val="lt-LT"/>
        </w:rPr>
        <w:fldChar w:fldCharType="begin"/>
      </w:r>
      <w:r w:rsidR="00095E55" w:rsidRPr="00D73866">
        <w:rPr>
          <w:szCs w:val="22"/>
          <w:lang w:val="lt-LT"/>
        </w:rPr>
        <w:instrText xml:space="preserve"> DOCVARIABLE vault_nd_e3976665-209a-4f23-8361-4eeba0d7d839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030E808" w14:textId="77777777" w:rsidR="00870D80" w:rsidRPr="00D73866" w:rsidRDefault="00870D80">
      <w:pPr>
        <w:pStyle w:val="EMEAHeading2"/>
        <w:rPr>
          <w:szCs w:val="22"/>
          <w:lang w:val="lt-LT"/>
        </w:rPr>
      </w:pPr>
    </w:p>
    <w:p w14:paraId="1F4260E3" w14:textId="77777777" w:rsidR="00870D80" w:rsidRPr="00D73866" w:rsidRDefault="00870D80">
      <w:pPr>
        <w:pStyle w:val="EMEABodyText"/>
        <w:rPr>
          <w:szCs w:val="22"/>
          <w:lang w:val="lt-LT"/>
        </w:rPr>
      </w:pPr>
      <w:r w:rsidRPr="00D73866">
        <w:rPr>
          <w:szCs w:val="22"/>
          <w:lang w:val="lt-LT"/>
        </w:rPr>
        <w:t>Kartono dėžutė, kurioje yra 14 tablečių PVC, PVDC ir aliuminio lizdinėse plokštelėse.</w:t>
      </w:r>
    </w:p>
    <w:p w14:paraId="508BA02F" w14:textId="77777777" w:rsidR="00870D80" w:rsidRPr="00D73866" w:rsidRDefault="00870D80" w:rsidP="00870D80">
      <w:pPr>
        <w:pStyle w:val="EMEABodyText"/>
        <w:rPr>
          <w:szCs w:val="22"/>
          <w:lang w:val="lt-LT"/>
        </w:rPr>
      </w:pPr>
      <w:r w:rsidRPr="00D73866">
        <w:rPr>
          <w:szCs w:val="22"/>
          <w:lang w:val="lt-LT"/>
        </w:rPr>
        <w:t>Kartono dėžutė, kurioje yra 28 tabletės PVC, PVDC ir aliuminio lizdinėse plokštelėse.</w:t>
      </w:r>
    </w:p>
    <w:p w14:paraId="178CFC00" w14:textId="77777777" w:rsidR="00870D80" w:rsidRPr="00D73866" w:rsidRDefault="00870D80" w:rsidP="00870D80">
      <w:pPr>
        <w:pStyle w:val="EMEABodyText"/>
        <w:rPr>
          <w:szCs w:val="22"/>
          <w:lang w:val="lt-LT"/>
        </w:rPr>
      </w:pPr>
      <w:r w:rsidRPr="00D73866">
        <w:rPr>
          <w:szCs w:val="22"/>
          <w:lang w:val="lt-LT"/>
        </w:rPr>
        <w:t>Kartono dėžutė, kurioje yra 56 tabletės PVC, PVDC ir aliuminio lizdinėse plokštelėse.</w:t>
      </w:r>
    </w:p>
    <w:p w14:paraId="16AC4613" w14:textId="77777777" w:rsidR="00870D80" w:rsidRPr="00D73866" w:rsidRDefault="00870D80" w:rsidP="00870D80">
      <w:pPr>
        <w:pStyle w:val="EMEABodyText"/>
        <w:rPr>
          <w:szCs w:val="22"/>
          <w:lang w:val="lt-LT"/>
        </w:rPr>
      </w:pPr>
      <w:r w:rsidRPr="00D73866">
        <w:rPr>
          <w:szCs w:val="22"/>
          <w:lang w:val="lt-LT"/>
        </w:rPr>
        <w:t>Kartono dėžutė, kurioje yra 98 tabletės PVC, PVDC ir aliuminio lizdinėse plokštelėse.</w:t>
      </w:r>
    </w:p>
    <w:p w14:paraId="6A08F19C" w14:textId="77777777" w:rsidR="00870D80" w:rsidRPr="00D73866" w:rsidRDefault="00870D80" w:rsidP="00870D80">
      <w:pPr>
        <w:pStyle w:val="EMEABodyText"/>
        <w:rPr>
          <w:szCs w:val="22"/>
          <w:lang w:val="lt-LT"/>
        </w:rPr>
      </w:pPr>
      <w:r w:rsidRPr="00D73866">
        <w:rPr>
          <w:szCs w:val="22"/>
          <w:lang w:val="lt-LT"/>
        </w:rPr>
        <w:t xml:space="preserve">Kartono dėžutė, kurioje yra 56 x 1 tabletės PVC, PVDC ir aliuminio perforuotose </w:t>
      </w:r>
      <w:r w:rsidR="001F4490" w:rsidRPr="00D73866">
        <w:rPr>
          <w:szCs w:val="22"/>
          <w:lang w:val="lt-LT"/>
        </w:rPr>
        <w:t xml:space="preserve">dalomosiose </w:t>
      </w:r>
      <w:r w:rsidRPr="00D73866">
        <w:rPr>
          <w:szCs w:val="22"/>
          <w:lang w:val="lt-LT"/>
        </w:rPr>
        <w:t>lizdinėse plokštelėse.</w:t>
      </w:r>
    </w:p>
    <w:p w14:paraId="7429DC0A" w14:textId="77777777" w:rsidR="00870D80" w:rsidRPr="00D73866" w:rsidRDefault="00870D80">
      <w:pPr>
        <w:pStyle w:val="EMEABodyText"/>
        <w:rPr>
          <w:szCs w:val="22"/>
          <w:lang w:val="lt-LT"/>
        </w:rPr>
      </w:pPr>
    </w:p>
    <w:p w14:paraId="04EB5AD5" w14:textId="77777777" w:rsidR="00870D80" w:rsidRPr="00D73866" w:rsidRDefault="00870D80">
      <w:pPr>
        <w:pStyle w:val="EMEABodyText"/>
        <w:rPr>
          <w:szCs w:val="22"/>
          <w:lang w:val="lt-LT"/>
        </w:rPr>
      </w:pPr>
      <w:r w:rsidRPr="00D73866">
        <w:rPr>
          <w:szCs w:val="22"/>
          <w:lang w:val="lt-LT"/>
        </w:rPr>
        <w:t>Gali būti tiekiamos ne visų dydžių pakuotės.</w:t>
      </w:r>
    </w:p>
    <w:p w14:paraId="54083FC5" w14:textId="77777777" w:rsidR="00870D80" w:rsidRPr="00D73866" w:rsidRDefault="00870D80">
      <w:pPr>
        <w:pStyle w:val="EMEABodyText"/>
        <w:rPr>
          <w:szCs w:val="22"/>
          <w:lang w:val="lt-LT"/>
        </w:rPr>
      </w:pPr>
    </w:p>
    <w:p w14:paraId="5B8350B7" w14:textId="77777777" w:rsidR="00870D80" w:rsidRPr="00D73866" w:rsidRDefault="00870D80">
      <w:pPr>
        <w:pStyle w:val="EMEAHeading2"/>
        <w:rPr>
          <w:szCs w:val="22"/>
          <w:lang w:val="lt-LT"/>
        </w:rPr>
      </w:pPr>
      <w:r w:rsidRPr="00D73866">
        <w:rPr>
          <w:szCs w:val="22"/>
          <w:lang w:val="lt-LT"/>
        </w:rPr>
        <w:t>6.6</w:t>
      </w:r>
      <w:r w:rsidRPr="00D73866">
        <w:rPr>
          <w:szCs w:val="22"/>
          <w:lang w:val="lt-LT"/>
        </w:rPr>
        <w:tab/>
      </w:r>
      <w:r w:rsidRPr="00D73866">
        <w:rPr>
          <w:noProof/>
          <w:szCs w:val="22"/>
          <w:lang w:val="lt-LT"/>
        </w:rPr>
        <w:t xml:space="preserve">Specialūs reikalavimai </w:t>
      </w:r>
      <w:r w:rsidRPr="00D73866">
        <w:rPr>
          <w:szCs w:val="22"/>
          <w:lang w:val="lt-LT"/>
        </w:rPr>
        <w:t>atliekoms tvarkyti</w:t>
      </w:r>
      <w:r w:rsidR="00095E55" w:rsidRPr="00D73866">
        <w:rPr>
          <w:szCs w:val="22"/>
          <w:lang w:val="lt-LT"/>
        </w:rPr>
        <w:fldChar w:fldCharType="begin"/>
      </w:r>
      <w:r w:rsidR="00095E55" w:rsidRPr="00D73866">
        <w:rPr>
          <w:szCs w:val="22"/>
          <w:lang w:val="lt-LT"/>
        </w:rPr>
        <w:instrText xml:space="preserve"> DOCVARIABLE vault_nd_43f1a530-93c6-4e9b-815a-9aa645af5c35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7BC68C0" w14:textId="77777777" w:rsidR="00870D80" w:rsidRPr="00D73866" w:rsidRDefault="00870D80" w:rsidP="00870D80">
      <w:pPr>
        <w:pStyle w:val="EMEAHeading2"/>
        <w:rPr>
          <w:szCs w:val="22"/>
          <w:lang w:val="lt-LT"/>
        </w:rPr>
      </w:pPr>
    </w:p>
    <w:p w14:paraId="720B79A5" w14:textId="77777777" w:rsidR="00870D80" w:rsidRPr="00D73866" w:rsidRDefault="00870D80">
      <w:pPr>
        <w:pStyle w:val="EMEABodyText"/>
        <w:rPr>
          <w:szCs w:val="22"/>
          <w:lang w:val="lt-LT"/>
        </w:rPr>
      </w:pPr>
      <w:r w:rsidRPr="00D73866">
        <w:rPr>
          <w:szCs w:val="22"/>
          <w:lang w:val="lt-LT"/>
        </w:rPr>
        <w:t xml:space="preserve">Nesuvartotą vaistinį </w:t>
      </w:r>
      <w:r w:rsidRPr="00D73866">
        <w:rPr>
          <w:noProof/>
          <w:szCs w:val="22"/>
          <w:lang w:val="lt-LT"/>
        </w:rPr>
        <w:t xml:space="preserve">preparatą ar atliekas reikia </w:t>
      </w:r>
      <w:r w:rsidRPr="00D73866">
        <w:rPr>
          <w:szCs w:val="22"/>
          <w:lang w:val="lt-LT"/>
        </w:rPr>
        <w:t xml:space="preserve">tvarkyti </w:t>
      </w:r>
      <w:r w:rsidRPr="00D73866">
        <w:rPr>
          <w:noProof/>
          <w:szCs w:val="22"/>
          <w:lang w:val="lt-LT"/>
        </w:rPr>
        <w:t>laikantis vietinių reikalavimų.</w:t>
      </w:r>
    </w:p>
    <w:p w14:paraId="3D469E5C" w14:textId="77777777" w:rsidR="00870D80" w:rsidRPr="00D73866" w:rsidRDefault="00870D80">
      <w:pPr>
        <w:pStyle w:val="EMEABodyText"/>
        <w:rPr>
          <w:szCs w:val="22"/>
          <w:lang w:val="lt-LT"/>
        </w:rPr>
      </w:pPr>
    </w:p>
    <w:p w14:paraId="59360D28" w14:textId="77777777" w:rsidR="00870D80" w:rsidRPr="00D73866" w:rsidRDefault="00870D80">
      <w:pPr>
        <w:pStyle w:val="EMEABodyText"/>
        <w:rPr>
          <w:szCs w:val="22"/>
          <w:lang w:val="lt-LT"/>
        </w:rPr>
      </w:pPr>
    </w:p>
    <w:p w14:paraId="09A39A4A" w14:textId="77777777" w:rsidR="00870D80" w:rsidRPr="00087AD8" w:rsidRDefault="00870D80">
      <w:pPr>
        <w:pStyle w:val="EMEAHeading1"/>
        <w:rPr>
          <w:szCs w:val="22"/>
          <w:lang w:val="lt-LT"/>
        </w:rPr>
      </w:pPr>
      <w:r w:rsidRPr="00087AD8">
        <w:rPr>
          <w:szCs w:val="22"/>
          <w:lang w:val="lt-LT"/>
        </w:rPr>
        <w:t>7.</w:t>
      </w:r>
      <w:r w:rsidRPr="00087AD8">
        <w:rPr>
          <w:szCs w:val="22"/>
          <w:lang w:val="lt-LT"/>
        </w:rPr>
        <w:tab/>
      </w:r>
      <w:r w:rsidR="00402C20" w:rsidRPr="00087AD8">
        <w:rPr>
          <w:szCs w:val="22"/>
          <w:lang w:val="lt-LT"/>
        </w:rPr>
        <w:t>REGISTRUOTOJAS</w:t>
      </w:r>
      <w:r w:rsidR="00095E55" w:rsidRPr="00087AD8">
        <w:rPr>
          <w:szCs w:val="22"/>
          <w:lang w:val="lt-LT"/>
        </w:rPr>
        <w:fldChar w:fldCharType="begin"/>
      </w:r>
      <w:r w:rsidR="00095E55" w:rsidRPr="00087AD8">
        <w:rPr>
          <w:szCs w:val="22"/>
          <w:lang w:val="lt-LT"/>
        </w:rPr>
        <w:instrText xml:space="preserve"> DOCVARIABLE VAULT_ND_05c25fab-0442-4f4c-a1cd-9e3fbab4b49c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6462CBCB" w14:textId="77777777" w:rsidR="00870D80" w:rsidRPr="00087AD8" w:rsidRDefault="00870D80" w:rsidP="00870D80">
      <w:pPr>
        <w:pStyle w:val="EMEAHeading1"/>
        <w:rPr>
          <w:szCs w:val="22"/>
          <w:lang w:val="lt-LT"/>
        </w:rPr>
      </w:pPr>
    </w:p>
    <w:p w14:paraId="3D310C74" w14:textId="77777777" w:rsidR="00390444" w:rsidRPr="00D73866" w:rsidRDefault="00390444" w:rsidP="00390444">
      <w:pPr>
        <w:shd w:val="clear" w:color="auto" w:fill="FFFFFF"/>
        <w:rPr>
          <w:szCs w:val="22"/>
          <w:lang w:val="en-US"/>
        </w:rPr>
      </w:pPr>
      <w:r w:rsidRPr="00D73866">
        <w:rPr>
          <w:szCs w:val="22"/>
        </w:rPr>
        <w:t>Sanofi Winthrop Industrie</w:t>
      </w:r>
    </w:p>
    <w:p w14:paraId="1DB79296" w14:textId="77777777" w:rsidR="00390444" w:rsidRPr="00D73866" w:rsidRDefault="00390444" w:rsidP="00390444">
      <w:pPr>
        <w:shd w:val="clear" w:color="auto" w:fill="FFFFFF"/>
        <w:rPr>
          <w:szCs w:val="22"/>
        </w:rPr>
      </w:pPr>
      <w:r w:rsidRPr="00D73866">
        <w:rPr>
          <w:szCs w:val="22"/>
        </w:rPr>
        <w:t>82 avenue Raspail</w:t>
      </w:r>
    </w:p>
    <w:p w14:paraId="267F532B" w14:textId="77777777" w:rsidR="00390444" w:rsidRPr="00D73866" w:rsidRDefault="00390444" w:rsidP="00390444">
      <w:pPr>
        <w:shd w:val="clear" w:color="auto" w:fill="FFFFFF"/>
        <w:rPr>
          <w:szCs w:val="22"/>
        </w:rPr>
      </w:pPr>
      <w:r w:rsidRPr="00D73866">
        <w:rPr>
          <w:szCs w:val="22"/>
        </w:rPr>
        <w:t>94250 Gentilly</w:t>
      </w:r>
    </w:p>
    <w:p w14:paraId="7DA667D1" w14:textId="77777777" w:rsidR="00870D80" w:rsidRPr="00D73866" w:rsidRDefault="00870D80">
      <w:pPr>
        <w:pStyle w:val="EMEAAddress"/>
        <w:rPr>
          <w:szCs w:val="22"/>
          <w:lang w:val="lt-LT"/>
        </w:rPr>
      </w:pPr>
      <w:r w:rsidRPr="00D73866">
        <w:rPr>
          <w:szCs w:val="22"/>
          <w:lang w:val="lt-LT"/>
        </w:rPr>
        <w:t>Prancūzija</w:t>
      </w:r>
    </w:p>
    <w:p w14:paraId="73E9BCE7" w14:textId="77777777" w:rsidR="00870D80" w:rsidRPr="00D73866" w:rsidRDefault="00870D80">
      <w:pPr>
        <w:pStyle w:val="EMEABodyText"/>
        <w:rPr>
          <w:szCs w:val="22"/>
          <w:lang w:val="lt-LT"/>
        </w:rPr>
      </w:pPr>
    </w:p>
    <w:p w14:paraId="6900CD0C" w14:textId="77777777" w:rsidR="00870D80" w:rsidRPr="00D73866" w:rsidRDefault="00870D80">
      <w:pPr>
        <w:pStyle w:val="EMEABodyText"/>
        <w:rPr>
          <w:szCs w:val="22"/>
          <w:lang w:val="lt-LT"/>
        </w:rPr>
      </w:pPr>
    </w:p>
    <w:p w14:paraId="5EC72B2F" w14:textId="77777777" w:rsidR="00870D80" w:rsidRPr="00087AD8" w:rsidRDefault="00870D80">
      <w:pPr>
        <w:pStyle w:val="EMEAHeading1"/>
        <w:rPr>
          <w:szCs w:val="22"/>
          <w:lang w:val="lt-LT"/>
        </w:rPr>
      </w:pPr>
      <w:r w:rsidRPr="00087AD8">
        <w:rPr>
          <w:szCs w:val="22"/>
          <w:lang w:val="lt-LT"/>
        </w:rPr>
        <w:t>8.</w:t>
      </w:r>
      <w:r w:rsidRPr="00087AD8">
        <w:rPr>
          <w:szCs w:val="22"/>
          <w:lang w:val="lt-LT"/>
        </w:rPr>
        <w:tab/>
      </w:r>
      <w:r w:rsidR="00402C20" w:rsidRPr="00087AD8">
        <w:rPr>
          <w:szCs w:val="22"/>
          <w:lang w:val="lt-LT"/>
        </w:rPr>
        <w:t>REGISTRACIJOS PAŽYMĖJIMO NUMERIS (-IAI)</w:t>
      </w:r>
      <w:r w:rsidR="00095E55" w:rsidRPr="00087AD8">
        <w:rPr>
          <w:szCs w:val="22"/>
          <w:lang w:val="lt-LT"/>
        </w:rPr>
        <w:fldChar w:fldCharType="begin"/>
      </w:r>
      <w:r w:rsidR="00095E55" w:rsidRPr="00087AD8">
        <w:rPr>
          <w:szCs w:val="22"/>
          <w:lang w:val="lt-LT"/>
        </w:rPr>
        <w:instrText xml:space="preserve"> DOCVARIABLE VAULT_ND_374726d3-5beb-463d-a8fa-a27c0a52d08a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19D0A482" w14:textId="77777777" w:rsidR="00870D80" w:rsidRPr="00087AD8" w:rsidRDefault="00870D80" w:rsidP="00870D80">
      <w:pPr>
        <w:pStyle w:val="EMEAHeading1"/>
        <w:rPr>
          <w:szCs w:val="22"/>
          <w:lang w:val="lt-LT"/>
        </w:rPr>
      </w:pPr>
    </w:p>
    <w:p w14:paraId="7443E16C" w14:textId="77777777" w:rsidR="00870D80" w:rsidRPr="00D73866" w:rsidRDefault="00870D80">
      <w:pPr>
        <w:pStyle w:val="EMEABodyText"/>
        <w:rPr>
          <w:szCs w:val="22"/>
          <w:lang w:val="lt-LT"/>
        </w:rPr>
      </w:pPr>
      <w:r w:rsidRPr="00D73866">
        <w:rPr>
          <w:szCs w:val="22"/>
          <w:lang w:val="lt-LT"/>
        </w:rPr>
        <w:t>EU/1/98/086/004-006</w:t>
      </w:r>
      <w:r w:rsidRPr="00D73866">
        <w:rPr>
          <w:szCs w:val="22"/>
          <w:lang w:val="lt-LT"/>
        </w:rPr>
        <w:br/>
        <w:t>EU/1/98/086/008</w:t>
      </w:r>
      <w:r w:rsidRPr="00D73866">
        <w:rPr>
          <w:szCs w:val="22"/>
          <w:lang w:val="lt-LT"/>
        </w:rPr>
        <w:br/>
        <w:t>EU/1/98/086/010</w:t>
      </w:r>
    </w:p>
    <w:p w14:paraId="6B2BD009" w14:textId="77777777" w:rsidR="00870D80" w:rsidRPr="00D73866" w:rsidRDefault="00870D80">
      <w:pPr>
        <w:pStyle w:val="EMEABodyText"/>
        <w:rPr>
          <w:szCs w:val="22"/>
          <w:lang w:val="lt-LT"/>
        </w:rPr>
      </w:pPr>
    </w:p>
    <w:p w14:paraId="0AD8E761" w14:textId="77777777" w:rsidR="00870D80" w:rsidRPr="00D73866" w:rsidRDefault="00870D80">
      <w:pPr>
        <w:pStyle w:val="EMEABodyText"/>
        <w:rPr>
          <w:szCs w:val="22"/>
          <w:lang w:val="lt-LT"/>
        </w:rPr>
      </w:pPr>
    </w:p>
    <w:p w14:paraId="3E311C53" w14:textId="77777777" w:rsidR="00870D80" w:rsidRPr="00087AD8" w:rsidRDefault="00870D80">
      <w:pPr>
        <w:pStyle w:val="EMEAHeading1"/>
        <w:rPr>
          <w:szCs w:val="22"/>
          <w:lang w:val="lt-LT"/>
        </w:rPr>
      </w:pPr>
      <w:r w:rsidRPr="00087AD8">
        <w:rPr>
          <w:szCs w:val="22"/>
          <w:lang w:val="lt-LT"/>
        </w:rPr>
        <w:lastRenderedPageBreak/>
        <w:t>9.</w:t>
      </w:r>
      <w:r w:rsidRPr="00087AD8">
        <w:rPr>
          <w:szCs w:val="22"/>
          <w:lang w:val="lt-LT"/>
        </w:rPr>
        <w:tab/>
      </w:r>
      <w:r w:rsidR="00402C20" w:rsidRPr="00087AD8">
        <w:rPr>
          <w:szCs w:val="22"/>
          <w:lang w:val="lt-LT"/>
        </w:rPr>
        <w:t>REGISTRAVIMO / PERREGISTRAVIMO DATA</w:t>
      </w:r>
      <w:r w:rsidR="00095E55" w:rsidRPr="00087AD8">
        <w:rPr>
          <w:szCs w:val="22"/>
          <w:lang w:val="lt-LT"/>
        </w:rPr>
        <w:fldChar w:fldCharType="begin"/>
      </w:r>
      <w:r w:rsidR="00095E55" w:rsidRPr="00087AD8">
        <w:rPr>
          <w:szCs w:val="22"/>
          <w:lang w:val="lt-LT"/>
        </w:rPr>
        <w:instrText xml:space="preserve"> DOCVARIABLE VAULT_ND_4c7edc5f-5204-400d-aca1-09faf1e979cd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7D187CCE" w14:textId="77777777" w:rsidR="00870D80" w:rsidRPr="00087AD8" w:rsidRDefault="00870D80" w:rsidP="00870D80">
      <w:pPr>
        <w:pStyle w:val="EMEAHeading1"/>
        <w:rPr>
          <w:szCs w:val="22"/>
          <w:lang w:val="lt-LT"/>
        </w:rPr>
      </w:pPr>
    </w:p>
    <w:p w14:paraId="2F78F72E" w14:textId="07F8F7FA" w:rsidR="00894AB4" w:rsidRPr="00D73866" w:rsidRDefault="00402C20" w:rsidP="00894AB4">
      <w:pPr>
        <w:pStyle w:val="EMEABodyText"/>
        <w:rPr>
          <w:szCs w:val="22"/>
          <w:lang w:val="lt-LT"/>
        </w:rPr>
      </w:pPr>
      <w:r w:rsidRPr="00D73866">
        <w:rPr>
          <w:szCs w:val="22"/>
          <w:lang w:val="lt-LT"/>
        </w:rPr>
        <w:t>Registravimo data</w:t>
      </w:r>
      <w:r w:rsidR="00894AB4" w:rsidRPr="00D73866">
        <w:rPr>
          <w:szCs w:val="22"/>
          <w:lang w:val="lt-LT"/>
        </w:rPr>
        <w:t xml:space="preserve"> 1998 m. spalio 15 d.</w:t>
      </w:r>
      <w:r w:rsidR="00894AB4" w:rsidRPr="00D73866">
        <w:rPr>
          <w:szCs w:val="22"/>
          <w:lang w:val="lt-LT"/>
        </w:rPr>
        <w:br/>
      </w:r>
      <w:r w:rsidRPr="00D73866">
        <w:rPr>
          <w:szCs w:val="22"/>
          <w:lang w:val="lt-LT"/>
        </w:rPr>
        <w:t>Paskutinio perregistravimo data</w:t>
      </w:r>
      <w:r w:rsidR="00894AB4" w:rsidRPr="00D73866">
        <w:rPr>
          <w:szCs w:val="22"/>
          <w:lang w:val="lt-LT"/>
        </w:rPr>
        <w:t xml:space="preserve"> 2008 m. spalio </w:t>
      </w:r>
      <w:ins w:id="55" w:author="Author">
        <w:r w:rsidR="008276A9">
          <w:rPr>
            <w:szCs w:val="22"/>
            <w:lang w:val="lt-LT"/>
          </w:rPr>
          <w:t>0</w:t>
        </w:r>
        <w:r w:rsidR="00195826">
          <w:rPr>
            <w:szCs w:val="22"/>
            <w:lang w:val="lt-LT"/>
          </w:rPr>
          <w:t>1</w:t>
        </w:r>
      </w:ins>
      <w:del w:id="56" w:author="Author">
        <w:r w:rsidR="00894AB4" w:rsidRPr="00D73866" w:rsidDel="00195826">
          <w:rPr>
            <w:szCs w:val="22"/>
            <w:lang w:val="lt-LT"/>
          </w:rPr>
          <w:delText>15</w:delText>
        </w:r>
      </w:del>
      <w:r w:rsidR="00894AB4" w:rsidRPr="00D73866">
        <w:rPr>
          <w:szCs w:val="22"/>
          <w:lang w:val="lt-LT"/>
        </w:rPr>
        <w:t xml:space="preserve"> d.</w:t>
      </w:r>
    </w:p>
    <w:p w14:paraId="4EAF5B6E" w14:textId="77777777" w:rsidR="00870D80" w:rsidRPr="00D73866" w:rsidRDefault="00870D80">
      <w:pPr>
        <w:pStyle w:val="EMEABodyText"/>
        <w:rPr>
          <w:szCs w:val="22"/>
          <w:lang w:val="lt-LT"/>
        </w:rPr>
      </w:pPr>
    </w:p>
    <w:p w14:paraId="38535BE2" w14:textId="77777777" w:rsidR="00870D80" w:rsidRPr="00D73866" w:rsidRDefault="00870D80">
      <w:pPr>
        <w:pStyle w:val="EMEABodyText"/>
        <w:rPr>
          <w:szCs w:val="22"/>
          <w:lang w:val="lt-LT"/>
        </w:rPr>
      </w:pPr>
    </w:p>
    <w:p w14:paraId="70F8CD88" w14:textId="77777777" w:rsidR="00870D80" w:rsidRPr="00087AD8" w:rsidRDefault="00870D80" w:rsidP="00870D80">
      <w:pPr>
        <w:pStyle w:val="EMEAHeading1"/>
        <w:rPr>
          <w:szCs w:val="22"/>
          <w:lang w:val="lt-LT"/>
        </w:rPr>
      </w:pPr>
      <w:r w:rsidRPr="00087AD8">
        <w:rPr>
          <w:szCs w:val="22"/>
          <w:lang w:val="lt-LT"/>
        </w:rPr>
        <w:t>10.</w:t>
      </w:r>
      <w:r w:rsidRPr="00087AD8">
        <w:rPr>
          <w:szCs w:val="22"/>
          <w:lang w:val="lt-LT"/>
        </w:rPr>
        <w:tab/>
        <w:t>teksto peržiūros data</w:t>
      </w:r>
      <w:r w:rsidR="00095E55" w:rsidRPr="00087AD8">
        <w:rPr>
          <w:szCs w:val="22"/>
          <w:lang w:val="lt-LT"/>
        </w:rPr>
        <w:fldChar w:fldCharType="begin"/>
      </w:r>
      <w:r w:rsidR="00095E55" w:rsidRPr="00087AD8">
        <w:rPr>
          <w:szCs w:val="22"/>
          <w:lang w:val="lt-LT"/>
        </w:rPr>
        <w:instrText xml:space="preserve"> DOCVARIABLE VAULT_ND_2c69f771-ce19-4618-8d5e-7e439da78144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13F1D1D8" w14:textId="77777777" w:rsidR="00870D80" w:rsidRPr="00087AD8" w:rsidRDefault="00870D80" w:rsidP="00870D80">
      <w:pPr>
        <w:pStyle w:val="EMEAHeading1"/>
        <w:rPr>
          <w:szCs w:val="22"/>
          <w:lang w:val="lt-LT"/>
        </w:rPr>
      </w:pPr>
    </w:p>
    <w:p w14:paraId="3F0C13A0" w14:textId="77777777" w:rsidR="00870D80" w:rsidRPr="00D73866" w:rsidRDefault="00870D80" w:rsidP="00870D80">
      <w:pPr>
        <w:pStyle w:val="EMEABodyText"/>
        <w:rPr>
          <w:szCs w:val="22"/>
          <w:lang w:val="lt-LT"/>
        </w:rPr>
      </w:pPr>
    </w:p>
    <w:p w14:paraId="4D59B7E4" w14:textId="77777777" w:rsidR="00870D80" w:rsidRPr="00D73866" w:rsidRDefault="00870D80" w:rsidP="00870D80">
      <w:pPr>
        <w:pStyle w:val="EMEABodyText"/>
        <w:rPr>
          <w:noProof/>
          <w:szCs w:val="22"/>
          <w:lang w:val="lt-LT"/>
        </w:rPr>
      </w:pPr>
      <w:r w:rsidRPr="00D73866">
        <w:rPr>
          <w:iCs/>
          <w:szCs w:val="22"/>
          <w:lang w:val="lt-LT"/>
        </w:rPr>
        <w:t>Išsami informacija</w:t>
      </w:r>
      <w:r w:rsidRPr="00D73866">
        <w:rPr>
          <w:szCs w:val="22"/>
          <w:lang w:val="lt-LT"/>
        </w:rPr>
        <w:t xml:space="preserve"> </w:t>
      </w:r>
      <w:r w:rsidRPr="00D73866">
        <w:rPr>
          <w:noProof/>
          <w:szCs w:val="22"/>
          <w:lang w:val="lt-LT"/>
        </w:rPr>
        <w:t xml:space="preserve">apie šį </w:t>
      </w:r>
      <w:r w:rsidRPr="00D73866">
        <w:rPr>
          <w:szCs w:val="22"/>
          <w:lang w:val="lt-LT"/>
        </w:rPr>
        <w:t xml:space="preserve">vaistinį </w:t>
      </w:r>
      <w:r w:rsidRPr="00D73866">
        <w:rPr>
          <w:noProof/>
          <w:szCs w:val="22"/>
          <w:lang w:val="lt-LT"/>
        </w:rPr>
        <w:t xml:space="preserve">preparatą </w:t>
      </w:r>
      <w:r w:rsidRPr="00D73866">
        <w:rPr>
          <w:iCs/>
          <w:szCs w:val="22"/>
          <w:lang w:val="lt-LT"/>
        </w:rPr>
        <w:t>pateikiama</w:t>
      </w:r>
      <w:r w:rsidRPr="00D73866">
        <w:rPr>
          <w:szCs w:val="22"/>
          <w:lang w:val="lt-LT"/>
        </w:rPr>
        <w:t xml:space="preserve"> </w:t>
      </w:r>
      <w:r w:rsidRPr="00D73866">
        <w:rPr>
          <w:noProof/>
          <w:szCs w:val="22"/>
          <w:lang w:val="lt-LT"/>
        </w:rPr>
        <w:t xml:space="preserve">Europos vaistų agentūros </w:t>
      </w:r>
      <w:r w:rsidRPr="00D73866">
        <w:rPr>
          <w:iCs/>
          <w:szCs w:val="22"/>
          <w:lang w:val="lt-LT"/>
        </w:rPr>
        <w:t>tinklalapyje</w:t>
      </w:r>
      <w:r w:rsidRPr="00D73866">
        <w:rPr>
          <w:szCs w:val="22"/>
          <w:lang w:val="lt-LT"/>
        </w:rPr>
        <w:t xml:space="preserve"> </w:t>
      </w:r>
      <w:r w:rsidRPr="00D73866">
        <w:rPr>
          <w:noProof/>
          <w:szCs w:val="22"/>
          <w:lang w:val="lt-LT"/>
        </w:rPr>
        <w:t>http://www.ema.europa.eu.</w:t>
      </w:r>
    </w:p>
    <w:p w14:paraId="05F08CB5" w14:textId="77777777" w:rsidR="00870D80" w:rsidRPr="00D73866" w:rsidRDefault="00870D80">
      <w:pPr>
        <w:pStyle w:val="EMEAHeading1"/>
        <w:rPr>
          <w:szCs w:val="22"/>
          <w:lang w:val="lt-LT"/>
        </w:rPr>
      </w:pPr>
      <w:r w:rsidRPr="00D73866">
        <w:rPr>
          <w:szCs w:val="22"/>
          <w:lang w:val="lt-LT"/>
        </w:rPr>
        <w:br w:type="page"/>
      </w:r>
      <w:r w:rsidRPr="00D73866">
        <w:rPr>
          <w:szCs w:val="22"/>
          <w:lang w:val="lt-LT"/>
        </w:rPr>
        <w:lastRenderedPageBreak/>
        <w:t>1.</w:t>
      </w:r>
      <w:r w:rsidRPr="00D73866">
        <w:rPr>
          <w:szCs w:val="22"/>
          <w:lang w:val="lt-LT"/>
        </w:rPr>
        <w:tab/>
      </w:r>
      <w:r w:rsidRPr="00D73866">
        <w:rPr>
          <w:caps w:val="0"/>
          <w:szCs w:val="22"/>
          <w:lang w:val="lt-LT"/>
        </w:rPr>
        <w:t>VAISTINIO</w:t>
      </w:r>
      <w:r w:rsidRPr="00D73866">
        <w:rPr>
          <w:szCs w:val="22"/>
          <w:lang w:val="lt-LT"/>
        </w:rPr>
        <w:t xml:space="preserve"> PREPARATO PAVADINIMAS</w:t>
      </w:r>
      <w:r w:rsidR="00095E55" w:rsidRPr="00D73866">
        <w:rPr>
          <w:szCs w:val="22"/>
          <w:lang w:val="lt-LT"/>
        </w:rPr>
        <w:fldChar w:fldCharType="begin"/>
      </w:r>
      <w:r w:rsidR="00095E55" w:rsidRPr="00D73866">
        <w:rPr>
          <w:szCs w:val="22"/>
          <w:lang w:val="lt-LT"/>
        </w:rPr>
        <w:instrText xml:space="preserve"> DOCVARIABLE VAULT_ND_ac2886ae-5aed-4b0b-90a8-d1c5d86cdbf9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852BE4A" w14:textId="77777777" w:rsidR="00870D80" w:rsidRPr="00087AD8" w:rsidRDefault="00870D80">
      <w:pPr>
        <w:pStyle w:val="EMEAHeading1"/>
        <w:rPr>
          <w:szCs w:val="22"/>
          <w:lang w:val="lt-LT"/>
        </w:rPr>
      </w:pPr>
    </w:p>
    <w:p w14:paraId="195B021D" w14:textId="77777777" w:rsidR="00870D80" w:rsidRPr="00D73866" w:rsidRDefault="00870D80">
      <w:pPr>
        <w:pStyle w:val="EMEABodyText"/>
        <w:rPr>
          <w:szCs w:val="22"/>
          <w:lang w:val="lt-LT"/>
        </w:rPr>
      </w:pPr>
      <w:r w:rsidRPr="00D73866">
        <w:rPr>
          <w:szCs w:val="22"/>
          <w:lang w:val="lt-LT"/>
        </w:rPr>
        <w:t>CoAprovel 150</w:t>
      </w:r>
      <w:r w:rsidRPr="00DD4716">
        <w:rPr>
          <w:szCs w:val="22"/>
          <w:lang w:val="es-ES"/>
        </w:rPr>
        <w:t> mg / 12,5 </w:t>
      </w:r>
      <w:r w:rsidRPr="00D73866">
        <w:rPr>
          <w:szCs w:val="22"/>
          <w:lang w:val="lt-LT"/>
        </w:rPr>
        <w:t>mg plėvele dengtos tabletės.</w:t>
      </w:r>
    </w:p>
    <w:p w14:paraId="536CD54C" w14:textId="77777777" w:rsidR="00870D80" w:rsidRPr="00D73866" w:rsidRDefault="00870D80">
      <w:pPr>
        <w:pStyle w:val="EMEABodyText"/>
        <w:rPr>
          <w:szCs w:val="22"/>
          <w:lang w:val="lt-LT"/>
        </w:rPr>
      </w:pPr>
    </w:p>
    <w:p w14:paraId="113F9862" w14:textId="77777777" w:rsidR="00870D80" w:rsidRPr="00D73866" w:rsidRDefault="00870D80">
      <w:pPr>
        <w:pStyle w:val="EMEABodyText"/>
        <w:rPr>
          <w:szCs w:val="22"/>
          <w:lang w:val="lt-LT"/>
        </w:rPr>
      </w:pPr>
    </w:p>
    <w:p w14:paraId="4FC59DED" w14:textId="77777777" w:rsidR="00870D80" w:rsidRPr="00087AD8" w:rsidRDefault="00870D80">
      <w:pPr>
        <w:pStyle w:val="EMEAHeading1"/>
        <w:rPr>
          <w:szCs w:val="22"/>
          <w:lang w:val="lt-LT"/>
        </w:rPr>
      </w:pPr>
      <w:r w:rsidRPr="00087AD8">
        <w:rPr>
          <w:szCs w:val="22"/>
          <w:lang w:val="lt-LT"/>
        </w:rPr>
        <w:t>2.</w:t>
      </w:r>
      <w:r w:rsidRPr="00087AD8">
        <w:rPr>
          <w:szCs w:val="22"/>
          <w:lang w:val="lt-LT"/>
        </w:rPr>
        <w:tab/>
        <w:t>kokybinė ir kiekybinė sudėtis</w:t>
      </w:r>
      <w:r w:rsidR="00095E55" w:rsidRPr="00087AD8">
        <w:rPr>
          <w:szCs w:val="22"/>
          <w:lang w:val="lt-LT"/>
        </w:rPr>
        <w:fldChar w:fldCharType="begin"/>
      </w:r>
      <w:r w:rsidR="00095E55" w:rsidRPr="00087AD8">
        <w:rPr>
          <w:szCs w:val="22"/>
          <w:lang w:val="lt-LT"/>
        </w:rPr>
        <w:instrText xml:space="preserve"> DOCVARIABLE VAULT_ND_18b701a1-9a62-4812-a01f-c30f51d000bd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6B485B05" w14:textId="77777777" w:rsidR="00870D80" w:rsidRPr="00087AD8" w:rsidRDefault="00870D80">
      <w:pPr>
        <w:pStyle w:val="EMEAHeading1"/>
        <w:rPr>
          <w:szCs w:val="22"/>
          <w:lang w:val="lt-LT"/>
        </w:rPr>
      </w:pPr>
    </w:p>
    <w:p w14:paraId="51D8CB6C" w14:textId="77777777" w:rsidR="00870D80" w:rsidRPr="00D73866" w:rsidRDefault="00870D80">
      <w:pPr>
        <w:pStyle w:val="EMEABodyText"/>
        <w:rPr>
          <w:szCs w:val="22"/>
          <w:lang w:val="lt-LT"/>
        </w:rPr>
      </w:pPr>
      <w:r w:rsidRPr="00D73866">
        <w:rPr>
          <w:szCs w:val="22"/>
          <w:lang w:val="lt-LT"/>
        </w:rPr>
        <w:t xml:space="preserve">Kiekvienoje plėvele dengtoje tabletėje yra 150 mg irbesartano </w:t>
      </w:r>
      <w:r w:rsidR="00122497" w:rsidRPr="00D73866">
        <w:rPr>
          <w:szCs w:val="22"/>
          <w:lang w:val="lt-LT"/>
        </w:rPr>
        <w:t>(</w:t>
      </w:r>
      <w:r w:rsidR="00122497" w:rsidRPr="00D73866">
        <w:rPr>
          <w:i/>
          <w:szCs w:val="22"/>
          <w:lang w:val="lt-LT"/>
        </w:rPr>
        <w:t>irbesartanum</w:t>
      </w:r>
      <w:r w:rsidR="00122497" w:rsidRPr="00D73866">
        <w:rPr>
          <w:szCs w:val="22"/>
          <w:lang w:val="lt-LT"/>
        </w:rPr>
        <w:t xml:space="preserve">) </w:t>
      </w:r>
      <w:r w:rsidRPr="00D73866">
        <w:rPr>
          <w:szCs w:val="22"/>
          <w:lang w:val="lt-LT"/>
        </w:rPr>
        <w:t>ir 12,5 mg hidrochlorotiazido</w:t>
      </w:r>
      <w:r w:rsidR="00122497" w:rsidRPr="00D73866">
        <w:rPr>
          <w:szCs w:val="22"/>
          <w:lang w:val="lt-LT"/>
        </w:rPr>
        <w:t xml:space="preserve"> (</w:t>
      </w:r>
      <w:r w:rsidR="00122497" w:rsidRPr="00D73866">
        <w:rPr>
          <w:i/>
          <w:szCs w:val="22"/>
          <w:lang w:val="lt-LT"/>
        </w:rPr>
        <w:t>hydrochlorothiazidum</w:t>
      </w:r>
      <w:r w:rsidR="00122497" w:rsidRPr="00D73866">
        <w:rPr>
          <w:szCs w:val="22"/>
          <w:lang w:val="lt-LT"/>
        </w:rPr>
        <w:t>)</w:t>
      </w:r>
      <w:r w:rsidRPr="00D73866">
        <w:rPr>
          <w:szCs w:val="22"/>
          <w:lang w:val="lt-LT"/>
        </w:rPr>
        <w:t>.</w:t>
      </w:r>
    </w:p>
    <w:p w14:paraId="0500CAC6" w14:textId="77777777" w:rsidR="00870D80" w:rsidRPr="00D73866" w:rsidRDefault="00870D80">
      <w:pPr>
        <w:pStyle w:val="EMEABodyText"/>
        <w:rPr>
          <w:szCs w:val="22"/>
          <w:lang w:val="lt-LT"/>
        </w:rPr>
      </w:pPr>
    </w:p>
    <w:p w14:paraId="0A6FCDEC" w14:textId="77777777" w:rsidR="00870D80" w:rsidRPr="00D73866" w:rsidRDefault="00870D80">
      <w:pPr>
        <w:pStyle w:val="EMEABodyText"/>
        <w:rPr>
          <w:szCs w:val="22"/>
          <w:lang w:val="lt-LT"/>
        </w:rPr>
      </w:pPr>
      <w:r w:rsidRPr="00D73866">
        <w:rPr>
          <w:szCs w:val="22"/>
          <w:u w:val="single"/>
          <w:lang w:val="lt-LT"/>
        </w:rPr>
        <w:t>Pagalbinė medžiaga, kurios poveikis žinomas</w:t>
      </w:r>
      <w:r w:rsidRPr="00D73866">
        <w:rPr>
          <w:szCs w:val="22"/>
          <w:lang w:val="lt-LT"/>
        </w:rPr>
        <w:t xml:space="preserve">: </w:t>
      </w:r>
    </w:p>
    <w:p w14:paraId="7E3B8EDA" w14:textId="77777777" w:rsidR="00870D80" w:rsidRPr="00D73866" w:rsidRDefault="00870D80">
      <w:pPr>
        <w:pStyle w:val="EMEABodyText"/>
        <w:rPr>
          <w:szCs w:val="22"/>
          <w:lang w:val="lt-LT"/>
        </w:rPr>
      </w:pPr>
      <w:r w:rsidRPr="00D73866">
        <w:rPr>
          <w:szCs w:val="22"/>
          <w:lang w:val="lt-LT"/>
        </w:rPr>
        <w:t>Kiekvienoje plėvele dengtoje tabletėje yra 38,5 mg laktozės (laktozės monohidrato pavidalu).</w:t>
      </w:r>
    </w:p>
    <w:p w14:paraId="4DE44345" w14:textId="77777777" w:rsidR="00870D80" w:rsidRPr="00D73866" w:rsidRDefault="00870D80">
      <w:pPr>
        <w:pStyle w:val="EMEABodyText"/>
        <w:rPr>
          <w:szCs w:val="22"/>
          <w:lang w:val="lt-LT"/>
        </w:rPr>
      </w:pPr>
    </w:p>
    <w:p w14:paraId="48F5947E" w14:textId="77777777" w:rsidR="00870D80" w:rsidRPr="00D73866" w:rsidRDefault="00870D80">
      <w:pPr>
        <w:pStyle w:val="EMEABodyText"/>
        <w:rPr>
          <w:szCs w:val="22"/>
          <w:lang w:val="lt-LT"/>
        </w:rPr>
      </w:pPr>
      <w:r w:rsidRPr="00D73866">
        <w:rPr>
          <w:noProof/>
          <w:szCs w:val="22"/>
          <w:lang w:val="lt-LT"/>
        </w:rPr>
        <w:t>Visos pagalbinės medžiagos išvardytos 6.1 skyriuje</w:t>
      </w:r>
      <w:r w:rsidRPr="00D73866">
        <w:rPr>
          <w:szCs w:val="22"/>
          <w:lang w:val="lt-LT"/>
        </w:rPr>
        <w:t>.</w:t>
      </w:r>
    </w:p>
    <w:p w14:paraId="104E8B3B" w14:textId="77777777" w:rsidR="00870D80" w:rsidRPr="00D73866" w:rsidRDefault="00870D80">
      <w:pPr>
        <w:pStyle w:val="EMEABodyText"/>
        <w:rPr>
          <w:szCs w:val="22"/>
          <w:lang w:val="lt-LT"/>
        </w:rPr>
      </w:pPr>
    </w:p>
    <w:p w14:paraId="304007AA" w14:textId="77777777" w:rsidR="00870D80" w:rsidRPr="00D73866" w:rsidRDefault="00870D80">
      <w:pPr>
        <w:pStyle w:val="EMEABodyText"/>
        <w:rPr>
          <w:szCs w:val="22"/>
          <w:lang w:val="lt-LT"/>
        </w:rPr>
      </w:pPr>
    </w:p>
    <w:p w14:paraId="2372C533" w14:textId="77777777" w:rsidR="00870D80" w:rsidRPr="00087AD8" w:rsidRDefault="00870D80">
      <w:pPr>
        <w:pStyle w:val="EMEAHeading1"/>
        <w:rPr>
          <w:szCs w:val="22"/>
          <w:lang w:val="lt-LT"/>
        </w:rPr>
      </w:pPr>
      <w:r w:rsidRPr="00087AD8">
        <w:rPr>
          <w:szCs w:val="22"/>
          <w:lang w:val="lt-LT"/>
        </w:rPr>
        <w:t>3.</w:t>
      </w:r>
      <w:r w:rsidRPr="00087AD8">
        <w:rPr>
          <w:szCs w:val="22"/>
          <w:lang w:val="lt-LT"/>
        </w:rPr>
        <w:tab/>
        <w:t>FARMACINĖ forma</w:t>
      </w:r>
      <w:r w:rsidR="00095E55" w:rsidRPr="00087AD8">
        <w:rPr>
          <w:szCs w:val="22"/>
          <w:lang w:val="lt-LT"/>
        </w:rPr>
        <w:fldChar w:fldCharType="begin"/>
      </w:r>
      <w:r w:rsidR="00095E55" w:rsidRPr="00087AD8">
        <w:rPr>
          <w:szCs w:val="22"/>
          <w:lang w:val="lt-LT"/>
        </w:rPr>
        <w:instrText xml:space="preserve"> DOCVARIABLE VAULT_ND_d0a22521-441d-40f6-ac52-fdf16405a202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0503F119" w14:textId="77777777" w:rsidR="00870D80" w:rsidRPr="00087AD8" w:rsidRDefault="00870D80">
      <w:pPr>
        <w:pStyle w:val="EMEAHeading1"/>
        <w:rPr>
          <w:szCs w:val="22"/>
          <w:lang w:val="lt-LT"/>
        </w:rPr>
      </w:pPr>
    </w:p>
    <w:p w14:paraId="03450F12" w14:textId="77777777" w:rsidR="00870D80" w:rsidRPr="00D73866" w:rsidRDefault="00870D80">
      <w:pPr>
        <w:pStyle w:val="EMEABodyText"/>
        <w:rPr>
          <w:szCs w:val="22"/>
          <w:lang w:val="lt-LT"/>
        </w:rPr>
      </w:pPr>
      <w:r w:rsidRPr="00D73866">
        <w:rPr>
          <w:szCs w:val="22"/>
          <w:lang w:val="lt-LT"/>
        </w:rPr>
        <w:t>Plėvele dengta tabletė.</w:t>
      </w:r>
    </w:p>
    <w:p w14:paraId="0B5FE7DB" w14:textId="77777777" w:rsidR="00870D80" w:rsidRPr="00D73866" w:rsidRDefault="00870D80">
      <w:pPr>
        <w:pStyle w:val="EMEABodyText"/>
        <w:rPr>
          <w:szCs w:val="22"/>
          <w:lang w:val="lt-LT"/>
        </w:rPr>
      </w:pPr>
      <w:r w:rsidRPr="00D73866">
        <w:rPr>
          <w:szCs w:val="22"/>
          <w:lang w:val="lt-LT"/>
        </w:rPr>
        <w:t>Persikų spalvos, abipus išgaubta, ovalios formos plėvele dengta tabletė, kuri vienoje pusėje paženklinta širdies pavidalo įspaudu, kitoje </w:t>
      </w:r>
      <w:r w:rsidRPr="00D73866">
        <w:rPr>
          <w:szCs w:val="22"/>
          <w:lang w:val="lt-LT"/>
        </w:rPr>
        <w:noBreakHyphen/>
        <w:t xml:space="preserve"> skaitmeniu “2875”.</w:t>
      </w:r>
    </w:p>
    <w:p w14:paraId="794E6685" w14:textId="77777777" w:rsidR="00870D80" w:rsidRPr="00D73866" w:rsidRDefault="00870D80">
      <w:pPr>
        <w:pStyle w:val="EMEABodyText"/>
        <w:rPr>
          <w:szCs w:val="22"/>
          <w:lang w:val="lt-LT"/>
        </w:rPr>
      </w:pPr>
    </w:p>
    <w:p w14:paraId="4FBFE25C" w14:textId="77777777" w:rsidR="00870D80" w:rsidRPr="00D73866" w:rsidRDefault="00870D80">
      <w:pPr>
        <w:pStyle w:val="EMEABodyText"/>
        <w:rPr>
          <w:szCs w:val="22"/>
          <w:lang w:val="lt-LT"/>
        </w:rPr>
      </w:pPr>
    </w:p>
    <w:p w14:paraId="0F5BBD44" w14:textId="77777777" w:rsidR="00870D80" w:rsidRPr="00087AD8" w:rsidRDefault="00870D80">
      <w:pPr>
        <w:pStyle w:val="EMEAHeading1"/>
        <w:rPr>
          <w:szCs w:val="22"/>
          <w:lang w:val="lt-LT"/>
        </w:rPr>
      </w:pPr>
      <w:r w:rsidRPr="00087AD8">
        <w:rPr>
          <w:szCs w:val="22"/>
          <w:lang w:val="lt-LT"/>
        </w:rPr>
        <w:t>4.</w:t>
      </w:r>
      <w:r w:rsidRPr="00087AD8">
        <w:rPr>
          <w:szCs w:val="22"/>
          <w:lang w:val="lt-LT"/>
        </w:rPr>
        <w:tab/>
        <w:t>klinikinĖ informacija</w:t>
      </w:r>
      <w:r w:rsidR="00095E55" w:rsidRPr="00087AD8">
        <w:rPr>
          <w:szCs w:val="22"/>
          <w:lang w:val="lt-LT"/>
        </w:rPr>
        <w:fldChar w:fldCharType="begin"/>
      </w:r>
      <w:r w:rsidR="00095E55" w:rsidRPr="00087AD8">
        <w:rPr>
          <w:szCs w:val="22"/>
          <w:lang w:val="lt-LT"/>
        </w:rPr>
        <w:instrText xml:space="preserve"> DOCVARIABLE VAULT_ND_dbd3f009-08aa-4638-8263-40a01ff46900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4D788503" w14:textId="77777777" w:rsidR="00870D80" w:rsidRPr="00087AD8" w:rsidRDefault="00870D80">
      <w:pPr>
        <w:pStyle w:val="EMEAHeading1"/>
        <w:rPr>
          <w:szCs w:val="22"/>
          <w:lang w:val="lt-LT"/>
        </w:rPr>
      </w:pPr>
    </w:p>
    <w:p w14:paraId="23939D7B" w14:textId="77777777" w:rsidR="00870D80" w:rsidRPr="00D73866" w:rsidRDefault="00870D80">
      <w:pPr>
        <w:pStyle w:val="EMEAHeading2"/>
        <w:rPr>
          <w:szCs w:val="22"/>
          <w:lang w:val="lt-LT"/>
        </w:rPr>
      </w:pPr>
      <w:r w:rsidRPr="00D73866">
        <w:rPr>
          <w:szCs w:val="22"/>
          <w:lang w:val="lt-LT"/>
        </w:rPr>
        <w:t>4.1</w:t>
      </w:r>
      <w:r w:rsidRPr="00D73866">
        <w:rPr>
          <w:szCs w:val="22"/>
          <w:lang w:val="lt-LT"/>
        </w:rPr>
        <w:tab/>
        <w:t>Terapinės indikacijos</w:t>
      </w:r>
      <w:r w:rsidR="00095E55" w:rsidRPr="00D73866">
        <w:rPr>
          <w:szCs w:val="22"/>
          <w:lang w:val="lt-LT"/>
        </w:rPr>
        <w:fldChar w:fldCharType="begin"/>
      </w:r>
      <w:r w:rsidR="00095E55" w:rsidRPr="00D73866">
        <w:rPr>
          <w:szCs w:val="22"/>
          <w:lang w:val="lt-LT"/>
        </w:rPr>
        <w:instrText xml:space="preserve"> DOCVARIABLE vault_nd_0b43332f-83ee-45d1-8bd3-18667953f24f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10D45E8" w14:textId="77777777" w:rsidR="00870D80" w:rsidRPr="00D73866" w:rsidRDefault="00870D80">
      <w:pPr>
        <w:pStyle w:val="EMEAHeading2"/>
        <w:rPr>
          <w:szCs w:val="22"/>
          <w:lang w:val="lt-LT"/>
        </w:rPr>
      </w:pPr>
    </w:p>
    <w:p w14:paraId="253FC766" w14:textId="77777777" w:rsidR="00870D80" w:rsidRPr="00D73866" w:rsidRDefault="00870D80">
      <w:pPr>
        <w:pStyle w:val="EMEABodyText"/>
        <w:rPr>
          <w:szCs w:val="22"/>
          <w:lang w:val="lt-LT"/>
        </w:rPr>
      </w:pPr>
      <w:r w:rsidRPr="00D73866">
        <w:rPr>
          <w:szCs w:val="22"/>
          <w:lang w:val="lt-LT"/>
        </w:rPr>
        <w:t>Pirminės arterinės hipertenzijos gydymas.</w:t>
      </w:r>
    </w:p>
    <w:p w14:paraId="1AD1601C" w14:textId="77777777" w:rsidR="00870D80" w:rsidRPr="00D73866" w:rsidRDefault="00870D80">
      <w:pPr>
        <w:pStyle w:val="EMEABodyText"/>
        <w:rPr>
          <w:szCs w:val="22"/>
          <w:lang w:val="lt-LT"/>
        </w:rPr>
      </w:pPr>
      <w:r w:rsidRPr="00D73866">
        <w:rPr>
          <w:szCs w:val="22"/>
          <w:lang w:val="lt-LT"/>
        </w:rPr>
        <w:t xml:space="preserve">Šis fiksuotų dozių derinys skirtas suaugusiems </w:t>
      </w:r>
      <w:r w:rsidR="00A34679" w:rsidRPr="00D73866">
        <w:rPr>
          <w:szCs w:val="22"/>
          <w:lang w:val="lt-LT"/>
        </w:rPr>
        <w:t>pacientams</w:t>
      </w:r>
      <w:r w:rsidRPr="00D73866">
        <w:rPr>
          <w:szCs w:val="22"/>
          <w:lang w:val="lt-LT"/>
        </w:rPr>
        <w:t>, kurių kraujospūdis, gydant tik irbesartanu arba hidrochlorotiazidu, sureguliuojamas nepakankamai (žr. 5.1 skyrių).</w:t>
      </w:r>
    </w:p>
    <w:p w14:paraId="6D60D3A8" w14:textId="77777777" w:rsidR="00870D80" w:rsidRPr="00D73866" w:rsidRDefault="00870D80">
      <w:pPr>
        <w:pStyle w:val="EMEABodyText"/>
        <w:rPr>
          <w:szCs w:val="22"/>
          <w:lang w:val="lt-LT"/>
        </w:rPr>
      </w:pPr>
    </w:p>
    <w:p w14:paraId="36A4CACB" w14:textId="77777777" w:rsidR="00870D80" w:rsidRPr="00D73866" w:rsidRDefault="00870D80">
      <w:pPr>
        <w:pStyle w:val="EMEAHeading2"/>
        <w:rPr>
          <w:szCs w:val="22"/>
          <w:lang w:val="lt-LT"/>
        </w:rPr>
      </w:pPr>
      <w:r w:rsidRPr="00D73866">
        <w:rPr>
          <w:szCs w:val="22"/>
          <w:lang w:val="lt-LT"/>
        </w:rPr>
        <w:t>4.2</w:t>
      </w:r>
      <w:r w:rsidRPr="00D73866">
        <w:rPr>
          <w:szCs w:val="22"/>
          <w:lang w:val="lt-LT"/>
        </w:rPr>
        <w:tab/>
        <w:t>Dozavimas ir vartojimo metodas</w:t>
      </w:r>
      <w:r w:rsidR="00095E55" w:rsidRPr="00D73866">
        <w:rPr>
          <w:szCs w:val="22"/>
          <w:lang w:val="lt-LT"/>
        </w:rPr>
        <w:fldChar w:fldCharType="begin"/>
      </w:r>
      <w:r w:rsidR="00095E55" w:rsidRPr="00D73866">
        <w:rPr>
          <w:szCs w:val="22"/>
          <w:lang w:val="lt-LT"/>
        </w:rPr>
        <w:instrText xml:space="preserve"> DOCVARIABLE vault_nd_7656ba6d-1530-4c6b-ab64-7c1801756749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B04A3D6" w14:textId="77777777" w:rsidR="00870D80" w:rsidRPr="00D73866" w:rsidRDefault="00870D80">
      <w:pPr>
        <w:pStyle w:val="EMEAHeading2"/>
        <w:rPr>
          <w:szCs w:val="22"/>
          <w:lang w:val="lt-LT"/>
        </w:rPr>
      </w:pPr>
    </w:p>
    <w:p w14:paraId="2C0E3DA2" w14:textId="77777777" w:rsidR="00870D80" w:rsidRPr="00D73866" w:rsidRDefault="00870D80">
      <w:pPr>
        <w:pStyle w:val="EMEABodyText"/>
        <w:rPr>
          <w:szCs w:val="22"/>
          <w:u w:val="single"/>
          <w:lang w:val="lt-LT"/>
        </w:rPr>
      </w:pPr>
      <w:r w:rsidRPr="00D73866">
        <w:rPr>
          <w:szCs w:val="22"/>
          <w:u w:val="single"/>
          <w:lang w:val="lt-LT"/>
        </w:rPr>
        <w:t>Dozavimas</w:t>
      </w:r>
    </w:p>
    <w:p w14:paraId="395F311D" w14:textId="77777777" w:rsidR="00870D80" w:rsidRPr="00D73866" w:rsidRDefault="00870D80">
      <w:pPr>
        <w:pStyle w:val="EMEABodyText"/>
        <w:rPr>
          <w:szCs w:val="22"/>
          <w:u w:val="single"/>
          <w:lang w:val="lt-LT"/>
        </w:rPr>
      </w:pPr>
    </w:p>
    <w:p w14:paraId="13EC0765" w14:textId="77777777" w:rsidR="00870D80" w:rsidRPr="00D73866" w:rsidRDefault="00870D80">
      <w:pPr>
        <w:pStyle w:val="EMEABodyText"/>
        <w:rPr>
          <w:szCs w:val="22"/>
          <w:lang w:val="lt-LT"/>
        </w:rPr>
      </w:pPr>
      <w:r w:rsidRPr="00D73866">
        <w:rPr>
          <w:szCs w:val="22"/>
          <w:lang w:val="lt-LT"/>
        </w:rPr>
        <w:t>CoAprovel galima vartoti kartą per parą valgio metu arba nevalgius.</w:t>
      </w:r>
    </w:p>
    <w:p w14:paraId="60E469B5" w14:textId="77777777" w:rsidR="00870D80" w:rsidRPr="00D73866" w:rsidRDefault="00870D80">
      <w:pPr>
        <w:pStyle w:val="EMEABodyText"/>
        <w:rPr>
          <w:szCs w:val="22"/>
          <w:lang w:val="lt-LT"/>
        </w:rPr>
      </w:pPr>
      <w:r w:rsidRPr="00D73866">
        <w:rPr>
          <w:szCs w:val="22"/>
          <w:lang w:val="lt-LT"/>
        </w:rPr>
        <w:t>Dozę rekomenduojama nustatyti gydant kiekviena veikliąja medžiaga (irbesartanu ir hidrochlorotiazidu) atskirai.</w:t>
      </w:r>
    </w:p>
    <w:p w14:paraId="35B8318D" w14:textId="77777777" w:rsidR="00870D80" w:rsidRPr="00D73866" w:rsidRDefault="00870D80">
      <w:pPr>
        <w:pStyle w:val="EMEABodyText"/>
        <w:rPr>
          <w:szCs w:val="22"/>
          <w:lang w:val="lt-LT"/>
        </w:rPr>
      </w:pPr>
    </w:p>
    <w:p w14:paraId="7651BE2B" w14:textId="77777777" w:rsidR="00870D80" w:rsidRPr="00D73866" w:rsidRDefault="00870D80">
      <w:pPr>
        <w:pStyle w:val="EMEABodyText"/>
        <w:rPr>
          <w:szCs w:val="22"/>
          <w:lang w:val="lt-LT"/>
        </w:rPr>
      </w:pPr>
      <w:r w:rsidRPr="00D73866">
        <w:rPr>
          <w:szCs w:val="22"/>
          <w:lang w:val="lt-LT"/>
        </w:rPr>
        <w:t>Jei kliniškai galima, monoterapiją galima tiesiogiai keisti gydymu fiksuotų dozių deriniu:</w:t>
      </w:r>
    </w:p>
    <w:p w14:paraId="38F9708E" w14:textId="77777777" w:rsidR="00870D80" w:rsidRPr="00D73866" w:rsidRDefault="00870D80" w:rsidP="00587A76">
      <w:pPr>
        <w:pStyle w:val="EMEABodyTextIndent"/>
        <w:numPr>
          <w:ilvl w:val="0"/>
          <w:numId w:val="76"/>
        </w:numPr>
        <w:tabs>
          <w:tab w:val="left" w:pos="567"/>
        </w:tabs>
        <w:ind w:left="567" w:hanging="567"/>
        <w:rPr>
          <w:szCs w:val="22"/>
          <w:lang w:val="lt-LT"/>
        </w:rPr>
      </w:pPr>
      <w:r w:rsidRPr="00D73866">
        <w:rPr>
          <w:szCs w:val="22"/>
          <w:lang w:val="lt-LT"/>
        </w:rPr>
        <w:t>CoAprovel 150 mg/12,5 mg galima skirti pacientams, kurių kraujospūdis, gydant tik hidrochlorotiazidu arba 150 mg irbesartano doze, reguliuojamas nepakankamai;</w:t>
      </w:r>
    </w:p>
    <w:p w14:paraId="545FD805" w14:textId="77777777" w:rsidR="00870D80" w:rsidRPr="00D73866" w:rsidRDefault="00870D80" w:rsidP="00587A76">
      <w:pPr>
        <w:pStyle w:val="EMEABodyTextIndent"/>
        <w:numPr>
          <w:ilvl w:val="0"/>
          <w:numId w:val="76"/>
        </w:numPr>
        <w:tabs>
          <w:tab w:val="left" w:pos="567"/>
        </w:tabs>
        <w:ind w:left="567" w:hanging="567"/>
        <w:rPr>
          <w:szCs w:val="22"/>
          <w:lang w:val="lt-LT"/>
        </w:rPr>
      </w:pPr>
      <w:r w:rsidRPr="00D73866">
        <w:rPr>
          <w:szCs w:val="22"/>
          <w:lang w:val="lt-LT"/>
        </w:rPr>
        <w:t>CoAprovel 300 mg/12,5 mg galima skirti pacientams, kurių kraujospūdis, gydant 300 mg irbesartano doze arba CoAprovel 150 mg/12,5 mg, reguliuojamas nepakankamai.</w:t>
      </w:r>
    </w:p>
    <w:p w14:paraId="7BEF08E3" w14:textId="77777777" w:rsidR="00870D80" w:rsidRPr="00D73866" w:rsidRDefault="00870D80" w:rsidP="00587A76">
      <w:pPr>
        <w:pStyle w:val="EMEABodyTextIndent"/>
        <w:numPr>
          <w:ilvl w:val="0"/>
          <w:numId w:val="76"/>
        </w:numPr>
        <w:tabs>
          <w:tab w:val="left" w:pos="567"/>
        </w:tabs>
        <w:ind w:left="567" w:hanging="567"/>
        <w:rPr>
          <w:szCs w:val="22"/>
          <w:lang w:val="lt-LT"/>
        </w:rPr>
      </w:pPr>
      <w:r w:rsidRPr="00D73866">
        <w:rPr>
          <w:szCs w:val="22"/>
          <w:lang w:val="lt-LT"/>
        </w:rPr>
        <w:t>CoAprovel 300 mg/25 mg galima skirti pacientams, kurių kraujospūdis, gydant CoAprovel 300 mg/12,5 mg, reguliuojamas nepakankamai.</w:t>
      </w:r>
    </w:p>
    <w:p w14:paraId="1C34DAD6" w14:textId="77777777" w:rsidR="00870D80" w:rsidRPr="00D73866" w:rsidRDefault="00870D80">
      <w:pPr>
        <w:pStyle w:val="EMEABodyText"/>
        <w:rPr>
          <w:szCs w:val="22"/>
          <w:lang w:val="lt-LT"/>
        </w:rPr>
      </w:pPr>
    </w:p>
    <w:p w14:paraId="32BC0CA6" w14:textId="77777777" w:rsidR="00870D80" w:rsidRPr="00D73866" w:rsidRDefault="00870D80">
      <w:pPr>
        <w:pStyle w:val="EMEABodyText"/>
        <w:rPr>
          <w:szCs w:val="22"/>
          <w:lang w:val="lt-LT"/>
        </w:rPr>
      </w:pPr>
      <w:r w:rsidRPr="00D73866">
        <w:rPr>
          <w:szCs w:val="22"/>
          <w:lang w:val="lt-LT"/>
        </w:rPr>
        <w:t>Didesnės nei 300 mg irbesartano ir 25 mg hidrochlorotiazido paros dozės vartoti nerekomenduojama.</w:t>
      </w:r>
    </w:p>
    <w:p w14:paraId="733E0C07" w14:textId="77777777" w:rsidR="00870D80" w:rsidRPr="00D73866" w:rsidRDefault="00870D80">
      <w:pPr>
        <w:pStyle w:val="EMEABodyText"/>
        <w:rPr>
          <w:szCs w:val="22"/>
          <w:lang w:val="lt-LT"/>
        </w:rPr>
      </w:pPr>
      <w:r w:rsidRPr="00D73866">
        <w:rPr>
          <w:szCs w:val="22"/>
          <w:lang w:val="lt-LT"/>
        </w:rPr>
        <w:t>Jei reikia, CoAprovel galima vartoti kartu su kitu antihipertenziniu vaistiniu preparatu (žr. </w:t>
      </w:r>
      <w:r w:rsidR="009F0FBD" w:rsidRPr="00D73866">
        <w:rPr>
          <w:szCs w:val="22"/>
          <w:lang w:val="lt-LT"/>
        </w:rPr>
        <w:t xml:space="preserve">4.3, 4.4, </w:t>
      </w:r>
      <w:r w:rsidRPr="00D73866">
        <w:rPr>
          <w:szCs w:val="22"/>
          <w:lang w:val="lt-LT"/>
        </w:rPr>
        <w:t>4.5</w:t>
      </w:r>
      <w:r w:rsidR="009F0FBD" w:rsidRPr="00D73866">
        <w:rPr>
          <w:szCs w:val="22"/>
          <w:lang w:val="lt-LT"/>
        </w:rPr>
        <w:t xml:space="preserve"> ir 5.1</w:t>
      </w:r>
      <w:r w:rsidRPr="00D73866">
        <w:rPr>
          <w:szCs w:val="22"/>
          <w:lang w:val="lt-LT"/>
        </w:rPr>
        <w:t xml:space="preserve"> skyri</w:t>
      </w:r>
      <w:r w:rsidR="009F0FBD" w:rsidRPr="00D73866">
        <w:rPr>
          <w:szCs w:val="22"/>
          <w:lang w:val="lt-LT"/>
        </w:rPr>
        <w:t>us</w:t>
      </w:r>
      <w:r w:rsidRPr="00D73866">
        <w:rPr>
          <w:szCs w:val="22"/>
          <w:lang w:val="lt-LT"/>
        </w:rPr>
        <w:t>).</w:t>
      </w:r>
    </w:p>
    <w:p w14:paraId="2E604C93" w14:textId="77777777" w:rsidR="00870D80" w:rsidRPr="00D73866" w:rsidRDefault="00870D80">
      <w:pPr>
        <w:pStyle w:val="EMEABodyText"/>
        <w:rPr>
          <w:szCs w:val="22"/>
          <w:lang w:val="lt-LT"/>
        </w:rPr>
      </w:pPr>
    </w:p>
    <w:p w14:paraId="3F6669C3" w14:textId="77777777" w:rsidR="00870D80" w:rsidRPr="00D73866" w:rsidRDefault="00870D80">
      <w:pPr>
        <w:pStyle w:val="EMEABodyText"/>
        <w:rPr>
          <w:szCs w:val="22"/>
          <w:u w:val="single"/>
          <w:lang w:val="lt-LT"/>
        </w:rPr>
      </w:pPr>
      <w:r w:rsidRPr="00D73866">
        <w:rPr>
          <w:szCs w:val="22"/>
          <w:u w:val="single"/>
          <w:lang w:val="lt-LT"/>
        </w:rPr>
        <w:t>Specialios pacientų grupės</w:t>
      </w:r>
    </w:p>
    <w:p w14:paraId="56F426D2" w14:textId="77777777" w:rsidR="00870D80" w:rsidRPr="00D73866" w:rsidRDefault="00870D80">
      <w:pPr>
        <w:pStyle w:val="EMEABodyText"/>
        <w:rPr>
          <w:szCs w:val="22"/>
          <w:lang w:val="lt-LT"/>
        </w:rPr>
      </w:pPr>
    </w:p>
    <w:p w14:paraId="6F821CFB" w14:textId="77777777" w:rsidR="00F25BAE" w:rsidRPr="00D73866" w:rsidRDefault="00F25BAE">
      <w:pPr>
        <w:pStyle w:val="EMEABodyText"/>
        <w:rPr>
          <w:i/>
          <w:szCs w:val="22"/>
          <w:lang w:val="lt-LT"/>
        </w:rPr>
      </w:pPr>
      <w:r w:rsidRPr="00D73866">
        <w:rPr>
          <w:i/>
          <w:szCs w:val="22"/>
          <w:lang w:val="lt-LT"/>
        </w:rPr>
        <w:t>Sutrikusi inkstų funkcija</w:t>
      </w:r>
    </w:p>
    <w:p w14:paraId="6D9EA917" w14:textId="77777777" w:rsidR="00EF28FC" w:rsidRPr="00D73866" w:rsidRDefault="00EF28FC">
      <w:pPr>
        <w:pStyle w:val="EMEABodyText"/>
        <w:rPr>
          <w:szCs w:val="22"/>
          <w:lang w:val="lt-LT"/>
        </w:rPr>
      </w:pPr>
    </w:p>
    <w:p w14:paraId="7AC9C45F" w14:textId="77777777" w:rsidR="00870D80" w:rsidRPr="00D73866" w:rsidRDefault="00870D80">
      <w:pPr>
        <w:pStyle w:val="EMEABodyText"/>
        <w:rPr>
          <w:szCs w:val="22"/>
          <w:lang w:val="lt-LT"/>
        </w:rPr>
      </w:pPr>
      <w:r w:rsidRPr="00D73866">
        <w:rPr>
          <w:szCs w:val="22"/>
          <w:lang w:val="lt-LT"/>
        </w:rPr>
        <w:t xml:space="preserve">Kadangi vaistiniame preparate yra hidrochlorotiazido, CoAprovel vartoti </w:t>
      </w:r>
      <w:r w:rsidR="00A34679" w:rsidRPr="00D73866">
        <w:rPr>
          <w:szCs w:val="22"/>
          <w:lang w:val="lt-LT"/>
        </w:rPr>
        <w:t>pacientams</w:t>
      </w:r>
      <w:r w:rsidRPr="00D73866">
        <w:rPr>
          <w:szCs w:val="22"/>
          <w:lang w:val="lt-LT"/>
        </w:rPr>
        <w:t xml:space="preserve">, kuriems yra sunkus inkstų funkcijos sutrikimas (kreatinino klirensas &lt; 30 ml/min.), nerekomenduojama. Jiems </w:t>
      </w:r>
      <w:r w:rsidRPr="00D73866">
        <w:rPr>
          <w:szCs w:val="22"/>
          <w:lang w:val="lt-LT"/>
        </w:rPr>
        <w:lastRenderedPageBreak/>
        <w:t xml:space="preserve">geriau tinka Henlės kilpoje veikiantys diuretikai negu tiazidai. Jeigu </w:t>
      </w:r>
      <w:r w:rsidR="00A34679" w:rsidRPr="00D73866">
        <w:rPr>
          <w:szCs w:val="22"/>
          <w:lang w:val="lt-LT"/>
        </w:rPr>
        <w:t>pacientų</w:t>
      </w:r>
      <w:r w:rsidRPr="00D73866">
        <w:rPr>
          <w:szCs w:val="22"/>
          <w:lang w:val="lt-LT"/>
        </w:rPr>
        <w:t>, kurių inkstų funkcija sutrikusi, kreatinino klirensas yra ≥ 30 ml/min., dozės keisti nereikia (žr. 4.3 ir 4.4 skyrius).</w:t>
      </w:r>
    </w:p>
    <w:p w14:paraId="297F7BCE" w14:textId="77777777" w:rsidR="00870D80" w:rsidRPr="00D73866" w:rsidRDefault="00870D80">
      <w:pPr>
        <w:pStyle w:val="EMEABodyText"/>
        <w:rPr>
          <w:szCs w:val="22"/>
          <w:lang w:val="lt-LT"/>
        </w:rPr>
      </w:pPr>
    </w:p>
    <w:p w14:paraId="1ABD5B17" w14:textId="77777777" w:rsidR="00D379B5" w:rsidRPr="00D73866" w:rsidRDefault="00D379B5" w:rsidP="00D379B5">
      <w:pPr>
        <w:pStyle w:val="EMEABodyText"/>
        <w:rPr>
          <w:i/>
          <w:szCs w:val="22"/>
          <w:lang w:val="lt-LT"/>
        </w:rPr>
      </w:pPr>
      <w:r w:rsidRPr="00D73866">
        <w:rPr>
          <w:i/>
          <w:szCs w:val="22"/>
          <w:lang w:val="lt-LT"/>
        </w:rPr>
        <w:t>Sutrikusi kepenų funkcija</w:t>
      </w:r>
    </w:p>
    <w:p w14:paraId="6D5C3F3E" w14:textId="77777777" w:rsidR="00EF28FC" w:rsidRPr="00D73866" w:rsidRDefault="00EF28FC">
      <w:pPr>
        <w:pStyle w:val="EMEABodyText"/>
        <w:rPr>
          <w:szCs w:val="22"/>
          <w:u w:val="single"/>
          <w:lang w:val="lt-LT"/>
        </w:rPr>
      </w:pPr>
    </w:p>
    <w:p w14:paraId="06F32F14" w14:textId="77777777" w:rsidR="00870D80" w:rsidRPr="00D73866" w:rsidRDefault="00A34679">
      <w:pPr>
        <w:pStyle w:val="EMEABodyText"/>
        <w:rPr>
          <w:szCs w:val="22"/>
          <w:lang w:val="lt-LT"/>
        </w:rPr>
      </w:pPr>
      <w:r w:rsidRPr="00D73866">
        <w:rPr>
          <w:szCs w:val="22"/>
          <w:lang w:val="lt-LT"/>
        </w:rPr>
        <w:t>Pacientų</w:t>
      </w:r>
      <w:r w:rsidR="00870D80" w:rsidRPr="00D73866">
        <w:rPr>
          <w:szCs w:val="22"/>
          <w:lang w:val="lt-LT"/>
        </w:rPr>
        <w:t>, kuriems yra sunkus kepenų funkcijos sutrikimas, CoAprovel gydyti negalima. Jeigu kepenų funkcija sutrikusi, tiazidų reikia skirti atsargiai. Jei yra lengvas ar vidutinio sunkumo kepenų funkcijos sutrikimas, CoAprovel dozės keisti nereikia (žr. 4.3 skyrių).</w:t>
      </w:r>
    </w:p>
    <w:p w14:paraId="3A61C7FD" w14:textId="77777777" w:rsidR="00870D80" w:rsidRPr="00D73866" w:rsidRDefault="00870D80">
      <w:pPr>
        <w:pStyle w:val="EMEABodyText"/>
        <w:rPr>
          <w:szCs w:val="22"/>
          <w:lang w:val="lt-LT"/>
        </w:rPr>
      </w:pPr>
    </w:p>
    <w:p w14:paraId="544217D1" w14:textId="77777777" w:rsidR="00EF28FC" w:rsidRPr="00D73866" w:rsidRDefault="00B82876">
      <w:pPr>
        <w:pStyle w:val="EMEABodyText"/>
        <w:rPr>
          <w:szCs w:val="22"/>
          <w:lang w:val="lt-LT"/>
        </w:rPr>
      </w:pPr>
      <w:r w:rsidRPr="00D73866">
        <w:rPr>
          <w:i/>
          <w:szCs w:val="22"/>
          <w:lang w:val="lt-LT"/>
        </w:rPr>
        <w:t>Senyvi</w:t>
      </w:r>
      <w:r w:rsidR="00870D80" w:rsidRPr="00D73866">
        <w:rPr>
          <w:i/>
          <w:szCs w:val="22"/>
          <w:lang w:val="lt-LT"/>
        </w:rPr>
        <w:t xml:space="preserve"> žmonės</w:t>
      </w:r>
    </w:p>
    <w:p w14:paraId="06987DC7" w14:textId="77777777" w:rsidR="00EF28FC" w:rsidRPr="00D73866" w:rsidRDefault="00EF28FC">
      <w:pPr>
        <w:pStyle w:val="EMEABodyText"/>
        <w:rPr>
          <w:szCs w:val="22"/>
          <w:lang w:val="lt-LT"/>
        </w:rPr>
      </w:pPr>
    </w:p>
    <w:p w14:paraId="231DEE65" w14:textId="77777777" w:rsidR="00870D80" w:rsidRPr="00D73866" w:rsidRDefault="00B82876">
      <w:pPr>
        <w:pStyle w:val="EMEABodyText"/>
        <w:rPr>
          <w:szCs w:val="22"/>
          <w:lang w:val="lt-LT"/>
        </w:rPr>
      </w:pPr>
      <w:r w:rsidRPr="00D73866">
        <w:rPr>
          <w:szCs w:val="22"/>
          <w:lang w:val="lt-LT"/>
        </w:rPr>
        <w:t xml:space="preserve">Senyviems </w:t>
      </w:r>
      <w:r w:rsidR="00097AB5" w:rsidRPr="00D73866">
        <w:rPr>
          <w:szCs w:val="22"/>
          <w:lang w:val="lt-LT"/>
        </w:rPr>
        <w:t xml:space="preserve">žmonėms </w:t>
      </w:r>
      <w:r w:rsidR="00870D80" w:rsidRPr="00D73866">
        <w:rPr>
          <w:szCs w:val="22"/>
          <w:lang w:val="lt-LT"/>
        </w:rPr>
        <w:t>CoAprovel dozės keisti nereikia.</w:t>
      </w:r>
    </w:p>
    <w:p w14:paraId="4E4F6DE2" w14:textId="77777777" w:rsidR="00870D80" w:rsidRPr="00D73866" w:rsidRDefault="00870D80">
      <w:pPr>
        <w:pStyle w:val="EMEABodyText"/>
        <w:rPr>
          <w:szCs w:val="22"/>
          <w:lang w:val="lt-LT"/>
        </w:rPr>
      </w:pPr>
    </w:p>
    <w:p w14:paraId="58376518" w14:textId="77777777" w:rsidR="00EF28FC" w:rsidRPr="00D73866" w:rsidRDefault="00870D80">
      <w:pPr>
        <w:pStyle w:val="EMEABodyText"/>
        <w:rPr>
          <w:szCs w:val="22"/>
          <w:lang w:val="lt-LT"/>
        </w:rPr>
      </w:pPr>
      <w:r w:rsidRPr="00D73866">
        <w:rPr>
          <w:i/>
          <w:szCs w:val="22"/>
          <w:lang w:val="lt-LT"/>
        </w:rPr>
        <w:t>Vaikų populiacija</w:t>
      </w:r>
    </w:p>
    <w:p w14:paraId="602E3C6F" w14:textId="77777777" w:rsidR="00EF28FC" w:rsidRPr="00D73866" w:rsidRDefault="00EF28FC">
      <w:pPr>
        <w:pStyle w:val="EMEABodyText"/>
        <w:rPr>
          <w:szCs w:val="22"/>
          <w:lang w:val="lt-LT"/>
        </w:rPr>
      </w:pPr>
    </w:p>
    <w:p w14:paraId="68D14BAF" w14:textId="77777777" w:rsidR="00870D80" w:rsidRPr="00D73866" w:rsidRDefault="00870D80">
      <w:pPr>
        <w:pStyle w:val="EMEABodyText"/>
        <w:rPr>
          <w:szCs w:val="22"/>
          <w:lang w:val="lt-LT"/>
        </w:rPr>
      </w:pPr>
      <w:r w:rsidRPr="00D73866">
        <w:rPr>
          <w:szCs w:val="22"/>
          <w:lang w:val="lt-LT"/>
        </w:rPr>
        <w:t xml:space="preserve">CoAprovel nerekomenduojama vartoti vaikams ir paaugliams, kadangi </w:t>
      </w:r>
      <w:r w:rsidRPr="00D73866">
        <w:rPr>
          <w:noProof/>
          <w:szCs w:val="22"/>
          <w:lang w:val="lt-LT"/>
        </w:rPr>
        <w:t>saugumas ir veiksmingumas neištirti</w:t>
      </w:r>
      <w:r w:rsidRPr="00D73866">
        <w:rPr>
          <w:szCs w:val="22"/>
          <w:lang w:val="lt-LT"/>
        </w:rPr>
        <w:t>. Duomenų nėra.</w:t>
      </w:r>
    </w:p>
    <w:p w14:paraId="40515EDA" w14:textId="77777777" w:rsidR="00870D80" w:rsidRPr="00D73866" w:rsidRDefault="00870D80">
      <w:pPr>
        <w:pStyle w:val="EMEABodyText"/>
        <w:rPr>
          <w:szCs w:val="22"/>
          <w:lang w:val="lt-LT"/>
        </w:rPr>
      </w:pPr>
    </w:p>
    <w:p w14:paraId="0CB0A8B7" w14:textId="77777777" w:rsidR="00870D80" w:rsidRPr="00D73866" w:rsidRDefault="00870D80">
      <w:pPr>
        <w:pStyle w:val="EMEABodyText"/>
        <w:rPr>
          <w:szCs w:val="22"/>
          <w:u w:val="single"/>
          <w:lang w:val="lt-LT"/>
        </w:rPr>
      </w:pPr>
      <w:r w:rsidRPr="00D73866">
        <w:rPr>
          <w:szCs w:val="22"/>
          <w:u w:val="single"/>
          <w:lang w:val="lt-LT"/>
        </w:rPr>
        <w:t>Vartojimo metodas</w:t>
      </w:r>
    </w:p>
    <w:p w14:paraId="70452DF3" w14:textId="77777777" w:rsidR="00870D80" w:rsidRPr="00D73866" w:rsidRDefault="00870D80">
      <w:pPr>
        <w:pStyle w:val="EMEABodyText"/>
        <w:rPr>
          <w:szCs w:val="22"/>
          <w:lang w:val="lt-LT"/>
        </w:rPr>
      </w:pPr>
    </w:p>
    <w:p w14:paraId="2900A955" w14:textId="77777777" w:rsidR="00870D80" w:rsidRPr="00D73866" w:rsidRDefault="00870D80">
      <w:pPr>
        <w:pStyle w:val="EMEABodyText"/>
        <w:rPr>
          <w:szCs w:val="22"/>
          <w:lang w:val="lt-LT"/>
        </w:rPr>
      </w:pPr>
      <w:r w:rsidRPr="00D73866">
        <w:rPr>
          <w:szCs w:val="22"/>
          <w:lang w:val="lt-LT"/>
        </w:rPr>
        <w:t>Vartoti per burną.</w:t>
      </w:r>
    </w:p>
    <w:p w14:paraId="196CE4A5" w14:textId="77777777" w:rsidR="00870D80" w:rsidRPr="00D73866" w:rsidRDefault="00870D80">
      <w:pPr>
        <w:pStyle w:val="EMEABodyText"/>
        <w:rPr>
          <w:szCs w:val="22"/>
          <w:lang w:val="lt-LT"/>
        </w:rPr>
      </w:pPr>
    </w:p>
    <w:p w14:paraId="018C3B5A" w14:textId="77777777" w:rsidR="00870D80" w:rsidRPr="00D73866" w:rsidRDefault="00870D80">
      <w:pPr>
        <w:pStyle w:val="EMEAHeading2"/>
        <w:rPr>
          <w:szCs w:val="22"/>
          <w:lang w:val="lt-LT"/>
        </w:rPr>
      </w:pPr>
      <w:r w:rsidRPr="00D73866">
        <w:rPr>
          <w:szCs w:val="22"/>
          <w:lang w:val="lt-LT"/>
        </w:rPr>
        <w:t>4.3</w:t>
      </w:r>
      <w:r w:rsidRPr="00D73866">
        <w:rPr>
          <w:szCs w:val="22"/>
          <w:lang w:val="lt-LT"/>
        </w:rPr>
        <w:tab/>
        <w:t>Kontraindikacijos</w:t>
      </w:r>
      <w:r w:rsidR="00095E55" w:rsidRPr="00D73866">
        <w:rPr>
          <w:szCs w:val="22"/>
          <w:lang w:val="lt-LT"/>
        </w:rPr>
        <w:fldChar w:fldCharType="begin"/>
      </w:r>
      <w:r w:rsidR="00095E55" w:rsidRPr="00D73866">
        <w:rPr>
          <w:szCs w:val="22"/>
          <w:lang w:val="lt-LT"/>
        </w:rPr>
        <w:instrText xml:space="preserve"> DOCVARIABLE vault_nd_919801fc-9708-4644-a233-9b2805610703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BCDA204" w14:textId="77777777" w:rsidR="00870D80" w:rsidRPr="00D73866" w:rsidRDefault="00870D80">
      <w:pPr>
        <w:pStyle w:val="EMEAHeading2"/>
        <w:rPr>
          <w:szCs w:val="22"/>
          <w:lang w:val="lt-LT"/>
        </w:rPr>
      </w:pPr>
    </w:p>
    <w:p w14:paraId="1ACD67BF" w14:textId="77777777" w:rsidR="00870D80" w:rsidRPr="00D73866" w:rsidRDefault="00870D80" w:rsidP="00613280">
      <w:pPr>
        <w:pStyle w:val="EMEABodyTextIndent"/>
        <w:numPr>
          <w:ilvl w:val="0"/>
          <w:numId w:val="51"/>
        </w:numPr>
        <w:ind w:left="567" w:hanging="567"/>
        <w:rPr>
          <w:szCs w:val="22"/>
          <w:lang w:val="lt-LT"/>
        </w:rPr>
      </w:pPr>
      <w:r w:rsidRPr="00D73866">
        <w:rPr>
          <w:szCs w:val="22"/>
          <w:lang w:val="lt-LT"/>
        </w:rPr>
        <w:t>Padidėjęs jautrumas veikliajai arba bet kuriai 6.1 skyriuje nurodytai pagalbinei medžiagai arba kitiems sulfamidų dariniams (hidrochlorotiazidas yra sulfamidų darinys)</w:t>
      </w:r>
    </w:p>
    <w:p w14:paraId="5511C5CE" w14:textId="77777777" w:rsidR="00870D80" w:rsidRPr="00D73866" w:rsidRDefault="00870D80" w:rsidP="00613280">
      <w:pPr>
        <w:pStyle w:val="EMEABodyTextIndent"/>
        <w:numPr>
          <w:ilvl w:val="0"/>
          <w:numId w:val="51"/>
        </w:numPr>
        <w:ind w:left="567" w:hanging="567"/>
        <w:rPr>
          <w:szCs w:val="22"/>
          <w:lang w:val="lt-LT"/>
        </w:rPr>
      </w:pPr>
      <w:r w:rsidRPr="00D73866">
        <w:rPr>
          <w:szCs w:val="22"/>
          <w:lang w:val="lt-LT"/>
        </w:rPr>
        <w:t>Antras ir trečias nėštumo trimestrai (žr. 4.4 ir 4.6 skyrius)</w:t>
      </w:r>
    </w:p>
    <w:p w14:paraId="25DE4B40" w14:textId="77777777" w:rsidR="00870D80" w:rsidRPr="00D73866" w:rsidRDefault="00870D80" w:rsidP="00613280">
      <w:pPr>
        <w:pStyle w:val="EMEABodyTextIndent"/>
        <w:numPr>
          <w:ilvl w:val="0"/>
          <w:numId w:val="51"/>
        </w:numPr>
        <w:ind w:left="567" w:hanging="567"/>
        <w:rPr>
          <w:szCs w:val="22"/>
          <w:lang w:val="lt-LT"/>
        </w:rPr>
      </w:pPr>
      <w:r w:rsidRPr="00D73866">
        <w:rPr>
          <w:szCs w:val="22"/>
          <w:lang w:val="lt-LT"/>
        </w:rPr>
        <w:t>Sunkus inkstų funkcijos sutrikimas (kai kreatinino klirensas yra &lt; 30 ml/min.)</w:t>
      </w:r>
    </w:p>
    <w:p w14:paraId="5BF9A0CD" w14:textId="77777777" w:rsidR="00870D80" w:rsidRPr="00D73866" w:rsidRDefault="00870D80" w:rsidP="00613280">
      <w:pPr>
        <w:pStyle w:val="EMEABodyTextIndent"/>
        <w:numPr>
          <w:ilvl w:val="0"/>
          <w:numId w:val="51"/>
        </w:numPr>
        <w:ind w:left="567" w:hanging="567"/>
        <w:rPr>
          <w:szCs w:val="22"/>
          <w:lang w:val="lt-LT"/>
        </w:rPr>
      </w:pPr>
      <w:r w:rsidRPr="00D73866">
        <w:rPr>
          <w:szCs w:val="22"/>
          <w:lang w:val="lt-LT"/>
        </w:rPr>
        <w:t>Gydymui atspari hipokaliemija ar hiperkalcemija</w:t>
      </w:r>
    </w:p>
    <w:p w14:paraId="129ACE6A" w14:textId="77777777" w:rsidR="00870D80" w:rsidRPr="00D73866" w:rsidRDefault="00870D80" w:rsidP="00613280">
      <w:pPr>
        <w:pStyle w:val="EMEABodyTextIndent"/>
        <w:numPr>
          <w:ilvl w:val="0"/>
          <w:numId w:val="51"/>
        </w:numPr>
        <w:ind w:left="567" w:hanging="567"/>
        <w:rPr>
          <w:szCs w:val="22"/>
          <w:lang w:val="lt-LT"/>
        </w:rPr>
      </w:pPr>
      <w:r w:rsidRPr="00D73866">
        <w:rPr>
          <w:szCs w:val="22"/>
          <w:lang w:val="lt-LT"/>
        </w:rPr>
        <w:t>Sunkus kepenų funkcijos pablogėjimas, tulžinė kepenų cirozė ar cholestazė</w:t>
      </w:r>
    </w:p>
    <w:p w14:paraId="57ED683C" w14:textId="77777777" w:rsidR="0033776F" w:rsidRPr="00D73866" w:rsidRDefault="0033776F" w:rsidP="00613280">
      <w:pPr>
        <w:pStyle w:val="EMEABodyTextIndent"/>
        <w:numPr>
          <w:ilvl w:val="0"/>
          <w:numId w:val="51"/>
        </w:numPr>
        <w:ind w:left="567" w:hanging="567"/>
        <w:rPr>
          <w:szCs w:val="22"/>
          <w:lang w:val="lt-LT"/>
        </w:rPr>
      </w:pPr>
      <w:r w:rsidRPr="00D73866">
        <w:rPr>
          <w:szCs w:val="22"/>
          <w:lang w:val="lt-LT"/>
        </w:rPr>
        <w:t xml:space="preserve">Pacientams, kurie serga cukriniu diabetu arba </w:t>
      </w:r>
      <w:r w:rsidR="009F0FBD" w:rsidRPr="00D73866">
        <w:rPr>
          <w:szCs w:val="22"/>
          <w:lang w:val="lt-LT"/>
        </w:rPr>
        <w:t>kurių inkstų funkcija sutrikusi</w:t>
      </w:r>
      <w:r w:rsidRPr="00D73866">
        <w:rPr>
          <w:szCs w:val="22"/>
          <w:lang w:val="lt-LT"/>
        </w:rPr>
        <w:t xml:space="preserve"> (glomerulų filtracijos greitis (GFG) &lt;60 ml/min./1,73 m²), </w:t>
      </w:r>
      <w:r w:rsidR="0043362C" w:rsidRPr="00D73866">
        <w:rPr>
          <w:szCs w:val="22"/>
          <w:lang w:val="lt-LT"/>
        </w:rPr>
        <w:t>Co</w:t>
      </w:r>
      <w:r w:rsidRPr="00D73866">
        <w:rPr>
          <w:szCs w:val="22"/>
          <w:lang w:val="lt-LT"/>
        </w:rPr>
        <w:t xml:space="preserve">Aprovel </w:t>
      </w:r>
      <w:r w:rsidR="009F0FBD" w:rsidRPr="00D73866">
        <w:rPr>
          <w:szCs w:val="22"/>
          <w:lang w:val="lt-LT"/>
        </w:rPr>
        <w:t xml:space="preserve">negalima </w:t>
      </w:r>
      <w:r w:rsidRPr="00D73866">
        <w:rPr>
          <w:szCs w:val="22"/>
          <w:lang w:val="lt-LT"/>
        </w:rPr>
        <w:t>vartoti kartu su preparatais, kurių sudėtyje yra aliskireno (žr. 4.5</w:t>
      </w:r>
      <w:r w:rsidR="009F0FBD" w:rsidRPr="00D73866">
        <w:rPr>
          <w:szCs w:val="22"/>
          <w:lang w:val="lt-LT"/>
        </w:rPr>
        <w:t xml:space="preserve"> ir 5.1</w:t>
      </w:r>
      <w:r w:rsidRPr="00D73866">
        <w:rPr>
          <w:szCs w:val="22"/>
          <w:lang w:val="lt-LT"/>
        </w:rPr>
        <w:t xml:space="preserve"> skyrius).</w:t>
      </w:r>
    </w:p>
    <w:p w14:paraId="49C4BAAF" w14:textId="77777777" w:rsidR="00870D80" w:rsidRPr="00D73866" w:rsidRDefault="00870D80">
      <w:pPr>
        <w:pStyle w:val="EMEABodyText"/>
        <w:rPr>
          <w:szCs w:val="22"/>
          <w:lang w:val="lt-LT"/>
        </w:rPr>
      </w:pPr>
    </w:p>
    <w:p w14:paraId="1B3AB334" w14:textId="77777777" w:rsidR="00870D80" w:rsidRPr="00D73866" w:rsidRDefault="00870D80">
      <w:pPr>
        <w:pStyle w:val="EMEAHeading2"/>
        <w:rPr>
          <w:szCs w:val="22"/>
          <w:lang w:val="lt-LT"/>
        </w:rPr>
      </w:pPr>
      <w:r w:rsidRPr="00D73866">
        <w:rPr>
          <w:szCs w:val="22"/>
          <w:lang w:val="lt-LT"/>
        </w:rPr>
        <w:t>4.4</w:t>
      </w:r>
      <w:r w:rsidRPr="00D73866">
        <w:rPr>
          <w:szCs w:val="22"/>
          <w:lang w:val="lt-LT"/>
        </w:rPr>
        <w:tab/>
        <w:t>Specialūs įspėjimai ir atsargumo priemonės</w:t>
      </w:r>
      <w:r w:rsidR="00095E55" w:rsidRPr="00D73866">
        <w:rPr>
          <w:szCs w:val="22"/>
          <w:lang w:val="lt-LT"/>
        </w:rPr>
        <w:fldChar w:fldCharType="begin"/>
      </w:r>
      <w:r w:rsidR="00095E55" w:rsidRPr="00D73866">
        <w:rPr>
          <w:szCs w:val="22"/>
          <w:lang w:val="lt-LT"/>
        </w:rPr>
        <w:instrText xml:space="preserve"> DOCVARIABLE vault_nd_655d059e-3b27-486b-953e-3505885e40e6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5F98D62" w14:textId="77777777" w:rsidR="00870D80" w:rsidRPr="00D73866" w:rsidRDefault="00870D80">
      <w:pPr>
        <w:pStyle w:val="EMEAHeading2"/>
        <w:rPr>
          <w:szCs w:val="22"/>
          <w:lang w:val="lt-LT"/>
        </w:rPr>
      </w:pPr>
    </w:p>
    <w:p w14:paraId="41B1CAFC" w14:textId="77777777" w:rsidR="00870D80" w:rsidRPr="00D73866" w:rsidRDefault="00870D80">
      <w:pPr>
        <w:pStyle w:val="EMEABodyText"/>
        <w:rPr>
          <w:szCs w:val="22"/>
          <w:lang w:val="lt-LT"/>
        </w:rPr>
      </w:pPr>
      <w:r w:rsidRPr="00D73866">
        <w:rPr>
          <w:szCs w:val="22"/>
          <w:u w:val="single"/>
          <w:lang w:val="lt-LT"/>
        </w:rPr>
        <w:t>Hipotenzija ir skysčio kiekio organizme sumažėjimas.</w:t>
      </w:r>
      <w:r w:rsidRPr="00D73866">
        <w:rPr>
          <w:szCs w:val="22"/>
          <w:lang w:val="lt-LT"/>
        </w:rPr>
        <w:t xml:space="preserve"> Retais atvejais hipertenzija sergantiems </w:t>
      </w:r>
      <w:r w:rsidR="00A34679" w:rsidRPr="00D73866">
        <w:rPr>
          <w:szCs w:val="22"/>
          <w:lang w:val="lt-LT"/>
        </w:rPr>
        <w:t>pacientams</w:t>
      </w:r>
      <w:r w:rsidRPr="00D73866">
        <w:rPr>
          <w:szCs w:val="22"/>
          <w:lang w:val="lt-LT"/>
        </w:rPr>
        <w:t xml:space="preserve"> CoAprovel gali sukelti simptominę hipotenziją nesant kitų hipotenzijos rizikos veiksnių. Simptominė hipotenzija galima </w:t>
      </w:r>
      <w:r w:rsidR="00A34679" w:rsidRPr="00D73866">
        <w:rPr>
          <w:szCs w:val="22"/>
          <w:lang w:val="lt-LT"/>
        </w:rPr>
        <w:t>pacientams</w:t>
      </w:r>
      <w:r w:rsidRPr="00D73866">
        <w:rPr>
          <w:szCs w:val="22"/>
          <w:lang w:val="lt-LT"/>
        </w:rPr>
        <w:t>, kuriems dėl intensyvaus gydymo diuretikais, mažo natrio kiekio maiste, viduriavimo ar vėmimo yra sumažėjęs skysčių ir (ar) natrio kiekis organizme. Prieš pradedant gydyti CoAprovel, šiuos pokyčius reikia pašalinti.</w:t>
      </w:r>
    </w:p>
    <w:p w14:paraId="5CC4EBFA" w14:textId="77777777" w:rsidR="00870D80" w:rsidRPr="00D73866" w:rsidRDefault="00870D80">
      <w:pPr>
        <w:pStyle w:val="EMEABodyText"/>
        <w:rPr>
          <w:szCs w:val="22"/>
          <w:lang w:val="lt-LT"/>
        </w:rPr>
      </w:pPr>
    </w:p>
    <w:p w14:paraId="099DCC23" w14:textId="77777777" w:rsidR="00870D80" w:rsidRPr="00D73866" w:rsidRDefault="00870D80">
      <w:pPr>
        <w:pStyle w:val="EMEABodyText"/>
        <w:rPr>
          <w:szCs w:val="22"/>
          <w:lang w:val="lt-LT"/>
        </w:rPr>
      </w:pPr>
      <w:r w:rsidRPr="00D73866">
        <w:rPr>
          <w:szCs w:val="22"/>
          <w:u w:val="single"/>
          <w:lang w:val="lt-LT"/>
        </w:rPr>
        <w:t>Inkstų arterijų stenozė ir renovaskulinė hipertenzija.</w:t>
      </w:r>
      <w:r w:rsidRPr="00D73866">
        <w:rPr>
          <w:szCs w:val="22"/>
          <w:lang w:val="lt-LT"/>
        </w:rPr>
        <w:t xml:space="preserve"> </w:t>
      </w:r>
      <w:r w:rsidR="00A34679" w:rsidRPr="00D73866">
        <w:rPr>
          <w:szCs w:val="22"/>
          <w:lang w:val="lt-LT"/>
        </w:rPr>
        <w:t>Pacientams</w:t>
      </w:r>
      <w:r w:rsidRPr="00D73866">
        <w:rPr>
          <w:szCs w:val="22"/>
          <w:lang w:val="lt-LT"/>
        </w:rPr>
        <w:t>, sergantiems abiejų inkstų arterijų ar vienintelio funkcionuojančio inksto arterijos stenoze bei gydomiems angiotenziną konvertuojančio fermento inhibitoriais ar angiotenzino II receptorių antagonistais, yra padidėjęs sunkios hipotenzijos bei inkstų funkcijos nepakankamumo pasireiškimo pavojus. Nors gydant CoAprovel tokių komplikacijų atvejų nepastebėta, tačiau tikėtina, kad jos galimos.</w:t>
      </w:r>
    </w:p>
    <w:p w14:paraId="05AD06ED" w14:textId="77777777" w:rsidR="00870D80" w:rsidRPr="00D73866" w:rsidRDefault="00870D80">
      <w:pPr>
        <w:pStyle w:val="EMEABodyText"/>
        <w:rPr>
          <w:szCs w:val="22"/>
          <w:lang w:val="lt-LT"/>
        </w:rPr>
      </w:pPr>
    </w:p>
    <w:p w14:paraId="59EF6C04" w14:textId="77777777" w:rsidR="00870D80" w:rsidRPr="00D73866" w:rsidRDefault="00D379B5">
      <w:pPr>
        <w:pStyle w:val="EMEABodyText"/>
        <w:rPr>
          <w:szCs w:val="22"/>
          <w:lang w:val="lt-LT"/>
        </w:rPr>
      </w:pPr>
      <w:r w:rsidRPr="00D73866">
        <w:rPr>
          <w:szCs w:val="22"/>
          <w:u w:val="single"/>
          <w:lang w:val="lt-LT"/>
        </w:rPr>
        <w:t>Sutrikusi inkstų funkcija,</w:t>
      </w:r>
      <w:r w:rsidR="00870D80" w:rsidRPr="00D73866">
        <w:rPr>
          <w:szCs w:val="22"/>
          <w:u w:val="single"/>
          <w:lang w:val="lt-LT"/>
        </w:rPr>
        <w:t xml:space="preserve"> inksto persodinimas.</w:t>
      </w:r>
      <w:r w:rsidR="00870D80" w:rsidRPr="00D73866">
        <w:rPr>
          <w:b/>
          <w:szCs w:val="22"/>
          <w:lang w:val="lt-LT"/>
        </w:rPr>
        <w:t xml:space="preserve"> </w:t>
      </w:r>
      <w:r w:rsidR="00870D80" w:rsidRPr="00D73866">
        <w:rPr>
          <w:szCs w:val="22"/>
          <w:lang w:val="lt-LT"/>
        </w:rPr>
        <w:t>CoAprovel gydant pacientus, kurių inkstų funkcija sutrikusi, reikia periodiškai nustatinėti kalio, kreatinino ir šlapimo rūgšties kiekį kraujo serume. Pacientai, kuriems neseniai persodintas inkstas, gydymo CoAprovel patirties nėra. Pacientų, kuriems yra sunkus inkstų funkcijos sutrikimas (kreatinino klirensas yra &lt; 30 ml/min.) (žr. 4.3 skyrių), CoAprovel gydyti negalima. Jeigu inkstų funkcija sutrikusi, gali atsirasti su tiazidinių diuretikų vartojimu susijusi azotemija. Jeigu inkstų funkcija sutrikusi, tačiau kreatinino klirensas yra ≥ 30 ml/min., dozės keisti nereikia. Vis dėlto tuos pacientams, kuriems yra lengvas ar vidutinio sunkumo inkstų funkcijos sutrikimas (kreatinino klirensas yra ≥ 30 ml/min. bet &lt; 60 ml/min.), šio vaistinio preparato, kuriame yra nekintanti veikliųjų medžiagų dozė, reikia skirti atsargiai.</w:t>
      </w:r>
    </w:p>
    <w:p w14:paraId="510FBEF4" w14:textId="77777777" w:rsidR="00870D80" w:rsidRPr="00D73866" w:rsidRDefault="00870D80">
      <w:pPr>
        <w:pStyle w:val="EMEABodyText"/>
        <w:rPr>
          <w:szCs w:val="22"/>
          <w:lang w:val="lt-LT"/>
        </w:rPr>
      </w:pPr>
    </w:p>
    <w:p w14:paraId="641D66E3" w14:textId="77777777" w:rsidR="009F0FBD" w:rsidRPr="00D73866" w:rsidRDefault="00097AB5" w:rsidP="009F0FBD">
      <w:pPr>
        <w:pStyle w:val="EMEABodyText"/>
        <w:rPr>
          <w:szCs w:val="22"/>
          <w:lang w:val="lt-LT"/>
        </w:rPr>
      </w:pPr>
      <w:r w:rsidRPr="00D73866">
        <w:rPr>
          <w:szCs w:val="22"/>
          <w:u w:val="single"/>
          <w:lang w:val="lt-LT"/>
        </w:rPr>
        <w:t>Dviguba</w:t>
      </w:r>
      <w:r w:rsidR="009F0FBD" w:rsidRPr="00D73866">
        <w:rPr>
          <w:szCs w:val="22"/>
          <w:u w:val="single"/>
          <w:lang w:val="lt-LT"/>
        </w:rPr>
        <w:t>s</w:t>
      </w:r>
      <w:r w:rsidRPr="00D73866">
        <w:rPr>
          <w:szCs w:val="22"/>
          <w:u w:val="single"/>
          <w:lang w:val="lt-LT"/>
        </w:rPr>
        <w:t xml:space="preserve"> renino, angiotenzino ir aldosterono sistemos (RAAS) </w:t>
      </w:r>
      <w:r w:rsidR="009F0FBD" w:rsidRPr="00D73866">
        <w:rPr>
          <w:szCs w:val="22"/>
          <w:u w:val="single"/>
          <w:lang w:val="lt-LT"/>
        </w:rPr>
        <w:t>slopinimas</w:t>
      </w:r>
      <w:r w:rsidR="00EF28FC" w:rsidRPr="00D73866">
        <w:rPr>
          <w:szCs w:val="22"/>
          <w:lang w:val="lt-LT"/>
        </w:rPr>
        <w:t xml:space="preserve">. </w:t>
      </w:r>
      <w:r w:rsidR="009F0FBD" w:rsidRPr="00D73866">
        <w:rPr>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570100E8" w14:textId="77777777" w:rsidR="009F0FBD" w:rsidRPr="00D73866" w:rsidRDefault="009F0FBD" w:rsidP="009F0FBD">
      <w:pPr>
        <w:pStyle w:val="EMEABodyText"/>
        <w:rPr>
          <w:szCs w:val="22"/>
          <w:lang w:val="lt-LT"/>
        </w:rPr>
      </w:pPr>
      <w:r w:rsidRPr="00D73866">
        <w:rPr>
          <w:szCs w:val="22"/>
          <w:lang w:val="lt-LT"/>
        </w:rPr>
        <w:t>Vis dėlto, jei dvigubas nuslopinimas laikomas absoliučiai būtinu, šis gydymas turi būti atliekamas tik prižiūrint specialistams ir dažnai bei atidžiai tiriant inkstų funkciją, elektrolitų koncentracijas bei kraujospūdį.</w:t>
      </w:r>
    </w:p>
    <w:p w14:paraId="5C8CBA71" w14:textId="77777777" w:rsidR="00097AB5" w:rsidRPr="00D73866" w:rsidRDefault="009F0FBD">
      <w:pPr>
        <w:pStyle w:val="EMEABodyText"/>
        <w:rPr>
          <w:szCs w:val="22"/>
          <w:lang w:val="lt-LT"/>
        </w:rPr>
      </w:pPr>
      <w:r w:rsidRPr="00D73866">
        <w:rPr>
          <w:szCs w:val="22"/>
          <w:lang w:val="lt-LT"/>
        </w:rPr>
        <w:t>Pacientams, sergantiems diabetine nefropatija, negalima kartu vartoti AKF inhibitorių ir angiotenzino II receptorių blokatorių.</w:t>
      </w:r>
    </w:p>
    <w:p w14:paraId="1DD96C0D" w14:textId="77777777" w:rsidR="00EF28FC" w:rsidRPr="00D73866" w:rsidRDefault="00EF28FC">
      <w:pPr>
        <w:pStyle w:val="EMEABodyText"/>
        <w:rPr>
          <w:szCs w:val="22"/>
          <w:lang w:val="lt-LT"/>
        </w:rPr>
      </w:pPr>
    </w:p>
    <w:p w14:paraId="3912F0E3" w14:textId="77777777" w:rsidR="00870D80" w:rsidRPr="00D73866" w:rsidRDefault="00D379B5">
      <w:pPr>
        <w:pStyle w:val="EMEABodyText"/>
        <w:rPr>
          <w:szCs w:val="22"/>
          <w:lang w:val="lt-LT"/>
        </w:rPr>
      </w:pPr>
      <w:r w:rsidRPr="00D73866">
        <w:rPr>
          <w:szCs w:val="22"/>
          <w:u w:val="single"/>
          <w:lang w:val="lt-LT"/>
        </w:rPr>
        <w:t xml:space="preserve">Sutrikusi kepenų funkcija. </w:t>
      </w:r>
      <w:r w:rsidR="00870D80" w:rsidRPr="00D73866">
        <w:rPr>
          <w:szCs w:val="22"/>
          <w:lang w:val="lt-LT"/>
        </w:rPr>
        <w:t>Pacientus, kurių kepenų funkcija sutrikusi, arba kurie serga progresuojančia kepenų liga, tiazidais reikia gydyti atsargiai, kadangi ir nedideli skysčių ir elektrolitų pusiausvyros pokyčiai gali skatinti hepatinės komos pasireiškimą. Pacientai, kurių kepenų funkcija sutrikusi, CoAprovel negydyti.</w:t>
      </w:r>
    </w:p>
    <w:p w14:paraId="26AFF6DA" w14:textId="77777777" w:rsidR="00870D80" w:rsidRPr="00D73866" w:rsidRDefault="00870D80">
      <w:pPr>
        <w:pStyle w:val="EMEABodyText"/>
        <w:rPr>
          <w:szCs w:val="22"/>
          <w:lang w:val="lt-LT"/>
        </w:rPr>
      </w:pPr>
    </w:p>
    <w:p w14:paraId="479DE07D" w14:textId="77777777" w:rsidR="00870D80" w:rsidRPr="00D73866" w:rsidRDefault="00870D80">
      <w:pPr>
        <w:pStyle w:val="EMEABodyText"/>
        <w:rPr>
          <w:szCs w:val="22"/>
          <w:lang w:val="lt-LT"/>
        </w:rPr>
      </w:pPr>
      <w:r w:rsidRPr="00D73866">
        <w:rPr>
          <w:szCs w:val="22"/>
          <w:u w:val="single"/>
          <w:lang w:val="lt-LT"/>
        </w:rPr>
        <w:t xml:space="preserve">Aortos ir dviburio vožtuvo stenozė, obstrukcinė hipertrofinė kardiomiopatija. </w:t>
      </w:r>
      <w:r w:rsidRPr="00D73866">
        <w:rPr>
          <w:szCs w:val="22"/>
          <w:lang w:val="lt-LT"/>
        </w:rPr>
        <w:t>Jei yra aortos ar dviburio vožtuvo stenozė arba obstrukcinė hipertrofinė kardiomiopatija, gydyti šiuo vaistiniu preparatu, kaip ir kitais kraujagyslių plečiamaisiais vaistiniais preparatais, reikia itin atsargiai.</w:t>
      </w:r>
    </w:p>
    <w:p w14:paraId="0EB9E657" w14:textId="77777777" w:rsidR="00870D80" w:rsidRPr="00D73866" w:rsidRDefault="00870D80">
      <w:pPr>
        <w:pStyle w:val="EMEABodyText"/>
        <w:rPr>
          <w:szCs w:val="22"/>
          <w:lang w:val="lt-LT"/>
        </w:rPr>
      </w:pPr>
    </w:p>
    <w:p w14:paraId="0CC663A9" w14:textId="77777777" w:rsidR="00870D80" w:rsidRPr="00D73866" w:rsidRDefault="00870D80">
      <w:pPr>
        <w:pStyle w:val="EMEABodyText"/>
        <w:rPr>
          <w:szCs w:val="22"/>
          <w:lang w:val="lt-LT"/>
        </w:rPr>
      </w:pPr>
      <w:r w:rsidRPr="00D73866">
        <w:rPr>
          <w:szCs w:val="22"/>
          <w:u w:val="single"/>
          <w:lang w:val="lt-LT"/>
        </w:rPr>
        <w:t>Pirminis aldosteronizmas.</w:t>
      </w:r>
      <w:r w:rsidRPr="00D73866">
        <w:rPr>
          <w:szCs w:val="22"/>
          <w:lang w:val="lt-LT"/>
        </w:rPr>
        <w:t xml:space="preserve"> Pacientai, kuriems yra pirminis aldosteronizmas, į antihipertenzinius vaistinius preparatus, veikiančius per renino ir angiotenzino sistemą, paprastai nereaguoja, vadinasi, jų gydyti CoAprovel nerekomenduojama.</w:t>
      </w:r>
    </w:p>
    <w:p w14:paraId="31EA0BE2" w14:textId="77777777" w:rsidR="00870D80" w:rsidRPr="00D73866" w:rsidRDefault="00870D80">
      <w:pPr>
        <w:pStyle w:val="EMEABodyText"/>
        <w:rPr>
          <w:szCs w:val="22"/>
          <w:lang w:val="lt-LT"/>
        </w:rPr>
      </w:pPr>
    </w:p>
    <w:p w14:paraId="7AD6AD7F" w14:textId="77777777" w:rsidR="00D61CB9" w:rsidRPr="00D73866" w:rsidRDefault="00870D80" w:rsidP="00D61CB9">
      <w:pPr>
        <w:pStyle w:val="EMEABodyText"/>
        <w:rPr>
          <w:szCs w:val="22"/>
          <w:lang w:val="lt-LT"/>
        </w:rPr>
      </w:pPr>
      <w:r w:rsidRPr="00D73866">
        <w:rPr>
          <w:szCs w:val="22"/>
          <w:u w:val="single"/>
          <w:lang w:val="lt-LT"/>
        </w:rPr>
        <w:t xml:space="preserve">Poveikis metabolizmui ir endokrininei sistemai. </w:t>
      </w:r>
      <w:r w:rsidRPr="00D73866">
        <w:rPr>
          <w:szCs w:val="22"/>
          <w:lang w:val="lt-LT"/>
        </w:rPr>
        <w:t>Tiazidai gali bloginti gliukozės toleravimą. Vartojant tiazidinių diuretikų gali pasireikšti slaptasis diabetas.</w:t>
      </w:r>
      <w:r w:rsidR="00D61CB9" w:rsidRPr="00D73866">
        <w:rPr>
          <w:szCs w:val="22"/>
          <w:lang w:val="lt-LT"/>
        </w:rPr>
        <w:t xml:space="preserve"> Irbesartanas gali sukelti hipoglikemiją, ypač cukriniu diabetu sergantiems pacientams. Pacientams, kurie yra gydomi insulinu ar antidiabetiniais vaistiniais preparatais, būtina apsvarstyti tinkamą gliukozės kiekio kraujyje stebėjimą</w:t>
      </w:r>
      <w:r w:rsidR="00BD47A5" w:rsidRPr="00D73866">
        <w:rPr>
          <w:szCs w:val="22"/>
          <w:lang w:val="lt-LT"/>
        </w:rPr>
        <w:t>. P</w:t>
      </w:r>
      <w:r w:rsidR="00D61CB9" w:rsidRPr="00D73866">
        <w:rPr>
          <w:szCs w:val="22"/>
          <w:lang w:val="lt-LT"/>
        </w:rPr>
        <w:t>agal poreikį gali reikėti koreguoti insulino ar antidiabetinių vaistinių preparatų dozę (žr. 4.5 skyrių).</w:t>
      </w:r>
    </w:p>
    <w:p w14:paraId="18CADD85" w14:textId="77777777" w:rsidR="00870D80" w:rsidRPr="00D73866" w:rsidRDefault="00870D80">
      <w:pPr>
        <w:pStyle w:val="EMEABodyText"/>
        <w:rPr>
          <w:szCs w:val="22"/>
          <w:lang w:val="lt-LT"/>
        </w:rPr>
      </w:pPr>
    </w:p>
    <w:p w14:paraId="39A0FEE0" w14:textId="77777777" w:rsidR="00870D80" w:rsidRPr="00D73866" w:rsidRDefault="00870D80">
      <w:pPr>
        <w:pStyle w:val="EMEABodyText"/>
        <w:rPr>
          <w:szCs w:val="22"/>
          <w:lang w:val="lt-LT"/>
        </w:rPr>
      </w:pPr>
      <w:r w:rsidRPr="00D73866">
        <w:rPr>
          <w:szCs w:val="22"/>
          <w:lang w:val="lt-LT"/>
        </w:rPr>
        <w:t>Su tiazidinių diuretikų vartojimu siejamas cholesterolio ir trigliceridų kiekio didėjimas kraujyje, bet CoAprovel tabletėse esanti 12,5 mg dozė tokį poveikį sukelia silpną arba visai jo nesukelia. Kai kuriems pacientams, vartojantiems tiazidų, gali pasireikšti hiperurikemija ar podagra.</w:t>
      </w:r>
    </w:p>
    <w:p w14:paraId="705E9CC2" w14:textId="77777777" w:rsidR="00870D80" w:rsidRPr="00D73866" w:rsidRDefault="00870D80">
      <w:pPr>
        <w:pStyle w:val="EMEABodyText"/>
        <w:rPr>
          <w:szCs w:val="22"/>
          <w:lang w:val="lt-LT"/>
        </w:rPr>
      </w:pPr>
    </w:p>
    <w:p w14:paraId="78B09FF5" w14:textId="77777777" w:rsidR="00870D80" w:rsidRPr="00D73866" w:rsidRDefault="00870D80">
      <w:pPr>
        <w:pStyle w:val="EMEABodyText"/>
        <w:rPr>
          <w:szCs w:val="22"/>
          <w:lang w:val="lt-LT"/>
        </w:rPr>
      </w:pPr>
      <w:r w:rsidRPr="00D73866">
        <w:rPr>
          <w:szCs w:val="22"/>
          <w:u w:val="single"/>
          <w:lang w:val="lt-LT"/>
        </w:rPr>
        <w:t>Elektrolitų pusiausvyros sutrikimas.</w:t>
      </w:r>
      <w:r w:rsidRPr="00D73866">
        <w:rPr>
          <w:szCs w:val="22"/>
          <w:lang w:val="lt-LT"/>
        </w:rPr>
        <w:t xml:space="preserve"> Gydant CoAprovel, kaip ir bet kokiu kitu diuretiku, reikia reguliariai tirti elektrolitų kiekį kraujo serume.</w:t>
      </w:r>
    </w:p>
    <w:p w14:paraId="2AF55FFC" w14:textId="77777777" w:rsidR="00A96583" w:rsidRPr="00D73866" w:rsidRDefault="00A96583">
      <w:pPr>
        <w:pStyle w:val="EMEABodyText"/>
        <w:rPr>
          <w:szCs w:val="22"/>
          <w:lang w:val="lt-LT"/>
        </w:rPr>
      </w:pPr>
    </w:p>
    <w:p w14:paraId="22700244" w14:textId="77777777" w:rsidR="00870D80" w:rsidRPr="00D73866" w:rsidRDefault="00870D80">
      <w:pPr>
        <w:pStyle w:val="EMEABodyText"/>
        <w:rPr>
          <w:szCs w:val="22"/>
          <w:lang w:val="lt-LT"/>
        </w:rPr>
      </w:pPr>
      <w:r w:rsidRPr="00D73866">
        <w:rPr>
          <w:szCs w:val="22"/>
          <w:lang w:val="lt-LT"/>
        </w:rPr>
        <w:t>Tiazidai, tarp jų ir hidrochlorotiazidas, gali sutrikdyti skysčių ar elektrolitų pusiausvyrą (sukelti hipokaliemiją, hiponatremiją, hipochloreminę acidozę). Įspėjamieji skysčių ar elektrolitų pusiausvyros sutrikimo požymiai yra burnos džiūvimas, troškulys, silpnumas, letargija, mieguistumas, nenustygstamumas, raumenų skausmas, mėšlungis, nuovargis, hipotenzija, oligurija, tachikardija, virškinimo trakto sutrikimas, pavyzdžiui, pykinimas ar vėmimas.</w:t>
      </w:r>
    </w:p>
    <w:p w14:paraId="3E13BBA0" w14:textId="77777777" w:rsidR="00A96583" w:rsidRPr="00D73866" w:rsidRDefault="00A96583">
      <w:pPr>
        <w:pStyle w:val="EMEABodyText"/>
        <w:rPr>
          <w:szCs w:val="22"/>
          <w:lang w:val="lt-LT"/>
        </w:rPr>
      </w:pPr>
    </w:p>
    <w:p w14:paraId="1611C990" w14:textId="77777777" w:rsidR="00870D80" w:rsidRPr="00D73866" w:rsidRDefault="00870D80">
      <w:pPr>
        <w:pStyle w:val="EMEABodyText"/>
        <w:rPr>
          <w:szCs w:val="22"/>
          <w:lang w:val="lt-LT"/>
        </w:rPr>
      </w:pPr>
      <w:r w:rsidRPr="00D73866">
        <w:rPr>
          <w:szCs w:val="22"/>
          <w:lang w:val="lt-LT"/>
        </w:rPr>
        <w:t xml:space="preserve">Tiazidiniai diuretikai gali sukelti hipokaliemiją, bet kartu vartojamas irbesartanas gali ją silpninti. Hipokaliemijos pasireiškimo pavojus yra didžiausias, kai yra kepenų cirozė, gausi diurezė, gaunama nepakankamai elektrolitų su maistu, kartu vartojama kortikosteroidų ar adrenokortikotropinio hormono (AKTH). Dėl CoAprovel sudėtyje esančio irbesartano kalio organizme gali padaugėti, ypač </w:t>
      </w:r>
      <w:r w:rsidR="00A34679" w:rsidRPr="00D73866">
        <w:rPr>
          <w:szCs w:val="22"/>
          <w:lang w:val="lt-LT"/>
        </w:rPr>
        <w:t>pacientams</w:t>
      </w:r>
      <w:r w:rsidRPr="00D73866">
        <w:rPr>
          <w:szCs w:val="22"/>
          <w:lang w:val="lt-LT"/>
        </w:rPr>
        <w:t>, kuriems yra inkstų funkcijos sutrikimas ir (arba) širdies nepakankamumas arba sergantiems cukriniu diabetu. Rizikos grupės pacientams rekomenduojama reguliariai tirti kalio kiekį serume. Kalį organizme sulaikančių diuretikų, kalio papildų ar druskų pakaitalų, kuriuose yra kalio kartu su CoAprovel reikia vartoti labai atsargiai (žr. 4.5 skyrių).</w:t>
      </w:r>
    </w:p>
    <w:p w14:paraId="436E4406" w14:textId="77777777" w:rsidR="00A96583" w:rsidRPr="00D73866" w:rsidRDefault="00A96583">
      <w:pPr>
        <w:pStyle w:val="EMEABodyText"/>
        <w:rPr>
          <w:szCs w:val="22"/>
          <w:lang w:val="lt-LT"/>
        </w:rPr>
      </w:pPr>
    </w:p>
    <w:p w14:paraId="7834622F" w14:textId="77777777" w:rsidR="00870D80" w:rsidRPr="00D73866" w:rsidRDefault="00870D80">
      <w:pPr>
        <w:pStyle w:val="EMEABodyText"/>
        <w:rPr>
          <w:szCs w:val="22"/>
          <w:lang w:val="lt-LT"/>
        </w:rPr>
      </w:pPr>
      <w:r w:rsidRPr="00D73866">
        <w:rPr>
          <w:szCs w:val="22"/>
          <w:lang w:val="lt-LT"/>
        </w:rPr>
        <w:t>Nėra įrodymų, kad irbesartanas mažina diuretikų sukeliamos hiponatremijos pasireiškimą arba saugo nuo jos. Chlorido trūkumas paprastai būna lengvas, dėl jo paprastai gydyti nereikia.</w:t>
      </w:r>
    </w:p>
    <w:p w14:paraId="0CA79445" w14:textId="77777777" w:rsidR="00A96583" w:rsidRPr="00D73866" w:rsidRDefault="00A96583">
      <w:pPr>
        <w:pStyle w:val="EMEABodyText"/>
        <w:rPr>
          <w:szCs w:val="22"/>
          <w:lang w:val="lt-LT"/>
        </w:rPr>
      </w:pPr>
    </w:p>
    <w:p w14:paraId="13EFE3D3" w14:textId="77777777" w:rsidR="00870D80" w:rsidRPr="00D73866" w:rsidRDefault="00870D80">
      <w:pPr>
        <w:pStyle w:val="EMEABodyText"/>
        <w:rPr>
          <w:szCs w:val="22"/>
          <w:lang w:val="lt-LT"/>
        </w:rPr>
      </w:pPr>
      <w:r w:rsidRPr="00D73866">
        <w:rPr>
          <w:szCs w:val="22"/>
          <w:lang w:val="lt-LT"/>
        </w:rPr>
        <w:lastRenderedPageBreak/>
        <w:t>Tiazidai gali mažinti kalcio išsiskyrimą su šlapimu ir dėl to protarpiais šiek tiek padidinti kalcio kiekį kraujo serume, nors kalcio apykaitos sutrikimo nėra. Ženkli hiperkalcemija gali rodyti slaptąjį hiperparatiroidizmą. Prieš prieskydinių liaukų funkcijos tyrimą tiazidų vartojimą reikia nutraukti.</w:t>
      </w:r>
    </w:p>
    <w:p w14:paraId="7503D770" w14:textId="77777777" w:rsidR="00A96583" w:rsidRPr="00D73866" w:rsidRDefault="00A96583">
      <w:pPr>
        <w:pStyle w:val="EMEABodyText"/>
        <w:rPr>
          <w:szCs w:val="22"/>
          <w:lang w:val="lt-LT"/>
        </w:rPr>
      </w:pPr>
    </w:p>
    <w:p w14:paraId="2F6CCFF6" w14:textId="77777777" w:rsidR="00870D80" w:rsidRPr="00D73866" w:rsidRDefault="00870D80">
      <w:pPr>
        <w:pStyle w:val="EMEABodyText"/>
        <w:rPr>
          <w:szCs w:val="22"/>
          <w:lang w:val="lt-LT"/>
        </w:rPr>
      </w:pPr>
      <w:r w:rsidRPr="00D73866">
        <w:rPr>
          <w:szCs w:val="22"/>
          <w:lang w:val="lt-LT"/>
        </w:rPr>
        <w:t>Tiazidai gali greitinti magnio išsiskyrimą su šlapimu ir dėl to sukelti hipomagnezemiją.</w:t>
      </w:r>
    </w:p>
    <w:p w14:paraId="7C72D5F9" w14:textId="77777777" w:rsidR="00870D80" w:rsidRDefault="00870D80">
      <w:pPr>
        <w:pStyle w:val="EMEABodyText"/>
        <w:rPr>
          <w:b/>
          <w:szCs w:val="22"/>
          <w:lang w:val="lt-LT"/>
        </w:rPr>
      </w:pPr>
    </w:p>
    <w:p w14:paraId="62BA3A9D" w14:textId="77777777" w:rsidR="005F25B6" w:rsidRPr="005F25B6" w:rsidRDefault="005F25B6" w:rsidP="005F25B6">
      <w:pPr>
        <w:rPr>
          <w:szCs w:val="22"/>
          <w:u w:val="single"/>
          <w:lang w:val="lt-LT"/>
        </w:rPr>
      </w:pPr>
      <w:r w:rsidRPr="005F25B6">
        <w:rPr>
          <w:szCs w:val="22"/>
          <w:u w:val="single"/>
          <w:lang w:val="lt-LT"/>
        </w:rPr>
        <w:t xml:space="preserve">Žarnyno angioneurozinė edema. </w:t>
      </w:r>
      <w:r w:rsidRPr="005F25B6">
        <w:rPr>
          <w:szCs w:val="22"/>
          <w:lang w:val="lt-LT"/>
        </w:rPr>
        <w:t xml:space="preserve">Gauta pranešimų apie žarnyno angioneurozinės edemos atvejus, pasireiškusius pacientams, gydytiems angiotenzino II receptorių antagonistais (įskaitant </w:t>
      </w:r>
      <w:r w:rsidRPr="00D73866">
        <w:rPr>
          <w:szCs w:val="22"/>
          <w:lang w:val="lt-LT"/>
        </w:rPr>
        <w:t>CoAprovel</w:t>
      </w:r>
      <w:r w:rsidRPr="005F25B6">
        <w:rPr>
          <w:szCs w:val="22"/>
          <w:lang w:val="lt-LT"/>
        </w:rPr>
        <w:t xml:space="preserve">) (žr. 4.8 skyrių). Šiems pacientams pasireiškė pilvo skausmas, pykinimas, vėmimas ir viduriavimas. Nutraukus angiotenzino II receptorių antagonistų vartojimą, simptomai išnyko. Diagnozavus žarnyno angioneurozinę edemą, reikia nutraukti </w:t>
      </w:r>
      <w:r w:rsidRPr="00D73866">
        <w:rPr>
          <w:szCs w:val="22"/>
          <w:lang w:val="lt-LT"/>
        </w:rPr>
        <w:t>CoAprovel</w:t>
      </w:r>
      <w:r w:rsidRPr="005F25B6">
        <w:rPr>
          <w:szCs w:val="22"/>
          <w:lang w:val="lt-LT"/>
        </w:rPr>
        <w:t xml:space="preserve"> vartojimą ir pradėti atitinkamą stebėseną, kol simptomai visiškai išnyksta.</w:t>
      </w:r>
    </w:p>
    <w:p w14:paraId="6108DD85" w14:textId="77777777" w:rsidR="005F25B6" w:rsidRPr="00D73866" w:rsidRDefault="005F25B6">
      <w:pPr>
        <w:pStyle w:val="EMEABodyText"/>
        <w:rPr>
          <w:b/>
          <w:szCs w:val="22"/>
          <w:lang w:val="lt-LT"/>
        </w:rPr>
      </w:pPr>
    </w:p>
    <w:p w14:paraId="5C87A7D8" w14:textId="77777777" w:rsidR="00870D80" w:rsidRPr="00D73866" w:rsidRDefault="00870D80">
      <w:pPr>
        <w:pStyle w:val="EMEABodyText"/>
        <w:rPr>
          <w:szCs w:val="22"/>
          <w:lang w:val="lt-LT"/>
        </w:rPr>
      </w:pPr>
      <w:r w:rsidRPr="00D73866">
        <w:rPr>
          <w:szCs w:val="22"/>
          <w:u w:val="single"/>
          <w:lang w:val="lt-LT"/>
        </w:rPr>
        <w:t>Litis.</w:t>
      </w:r>
      <w:r w:rsidRPr="00D73866">
        <w:rPr>
          <w:szCs w:val="22"/>
          <w:lang w:val="lt-LT"/>
        </w:rPr>
        <w:t xml:space="preserve"> Ličio kartu su CoAprovel skirti nerekomenduojama (žr. 4.5 skyrių).</w:t>
      </w:r>
    </w:p>
    <w:p w14:paraId="5B3EE302" w14:textId="77777777" w:rsidR="00870D80" w:rsidRPr="00D73866" w:rsidRDefault="00870D80">
      <w:pPr>
        <w:pStyle w:val="EMEABodyText"/>
        <w:rPr>
          <w:b/>
          <w:szCs w:val="22"/>
          <w:lang w:val="lt-LT"/>
        </w:rPr>
      </w:pPr>
    </w:p>
    <w:p w14:paraId="16979FE4" w14:textId="77777777" w:rsidR="00870D80" w:rsidRPr="00D73866" w:rsidRDefault="00870D80">
      <w:pPr>
        <w:pStyle w:val="EMEABodyText"/>
        <w:rPr>
          <w:szCs w:val="22"/>
          <w:lang w:val="lt-LT"/>
        </w:rPr>
      </w:pPr>
      <w:r w:rsidRPr="00D73866">
        <w:rPr>
          <w:szCs w:val="22"/>
          <w:u w:val="single"/>
          <w:lang w:val="lt-LT"/>
        </w:rPr>
        <w:t>Dopingo tyrimai.</w:t>
      </w:r>
      <w:r w:rsidRPr="00D73866">
        <w:rPr>
          <w:szCs w:val="22"/>
          <w:lang w:val="lt-LT"/>
        </w:rPr>
        <w:t xml:space="preserve"> Hidrochlorotiazidas, esantis šiame vaistiniame preparate, gali lemti teigiamą dopingo tyrimo rezultatą.</w:t>
      </w:r>
    </w:p>
    <w:p w14:paraId="51DDB156" w14:textId="77777777" w:rsidR="00870D80" w:rsidRPr="00D73866" w:rsidRDefault="00870D80">
      <w:pPr>
        <w:pStyle w:val="EMEABodyText"/>
        <w:rPr>
          <w:b/>
          <w:szCs w:val="22"/>
          <w:lang w:val="lt-LT"/>
        </w:rPr>
      </w:pPr>
    </w:p>
    <w:p w14:paraId="40E92355" w14:textId="77777777" w:rsidR="00870D80" w:rsidRPr="00D73866" w:rsidRDefault="00870D80">
      <w:pPr>
        <w:pStyle w:val="EMEABodyText"/>
        <w:rPr>
          <w:szCs w:val="22"/>
          <w:lang w:val="lt-LT"/>
        </w:rPr>
      </w:pPr>
      <w:r w:rsidRPr="00D73866">
        <w:rPr>
          <w:szCs w:val="22"/>
          <w:u w:val="single"/>
          <w:lang w:val="lt-LT"/>
        </w:rPr>
        <w:t>Bendrasis poveikis.</w:t>
      </w:r>
      <w:r w:rsidRPr="00D73866">
        <w:rPr>
          <w:szCs w:val="22"/>
          <w:lang w:val="lt-LT"/>
        </w:rPr>
        <w:t xml:space="preserve"> </w:t>
      </w:r>
      <w:r w:rsidR="00A34679" w:rsidRPr="00D73866">
        <w:rPr>
          <w:szCs w:val="22"/>
          <w:lang w:val="lt-LT"/>
        </w:rPr>
        <w:t>Pacientų</w:t>
      </w:r>
      <w:r w:rsidRPr="00D73866">
        <w:rPr>
          <w:szCs w:val="22"/>
          <w:lang w:val="lt-LT"/>
        </w:rPr>
        <w:t>, kurių kraujagyslių tonusas ir inkstų funkcija daugiausia priklauso nuo renino, angiotenzino ir aldosterono sistemos aktyvumo (pavyzdžiui, sergantys sunkiu staziniu širdies nepakankamumu ar inkstų liga, įskaitant inkstų arterijų stenozę), gydymas angiotenziną konvertuojančio fermento inhibitoriais arba šią sistemą veikiančiais angiotenzino II receptorių antagonistais buvo susijęs su ūmine hipotenzija, azotemija, oligurija, retais atvejais su ūminiu inkstų funkcijos nepakankamumu</w:t>
      </w:r>
      <w:r w:rsidR="00097AB5" w:rsidRPr="00D73866">
        <w:rPr>
          <w:szCs w:val="22"/>
          <w:lang w:val="lt-LT"/>
        </w:rPr>
        <w:t xml:space="preserve"> (žr. 4.5 skyrių)</w:t>
      </w:r>
      <w:r w:rsidRPr="00D73866">
        <w:rPr>
          <w:szCs w:val="22"/>
          <w:lang w:val="lt-LT"/>
        </w:rPr>
        <w:t xml:space="preserve">. Kaip ir vartojant kitokių antihipertenzinių vaistų, išemine kardiopatija ar išemine širdies liga sergančius </w:t>
      </w:r>
      <w:r w:rsidR="00A34679" w:rsidRPr="00D73866">
        <w:rPr>
          <w:szCs w:val="22"/>
          <w:lang w:val="lt-LT"/>
        </w:rPr>
        <w:t>pacientus</w:t>
      </w:r>
      <w:r w:rsidRPr="00D73866">
        <w:rPr>
          <w:szCs w:val="22"/>
          <w:lang w:val="lt-LT"/>
        </w:rPr>
        <w:t xml:space="preserve"> dėl pernelyg sumažėjusio kraujospūdžio gali ištikti miokardo infarktas ar smegenų insultas.</w:t>
      </w:r>
    </w:p>
    <w:p w14:paraId="4AFD4DB8" w14:textId="77777777" w:rsidR="00A96583" w:rsidRPr="00D73866" w:rsidRDefault="00A96583">
      <w:pPr>
        <w:pStyle w:val="EMEABodyText"/>
        <w:rPr>
          <w:szCs w:val="22"/>
          <w:lang w:val="lt-LT"/>
        </w:rPr>
      </w:pPr>
    </w:p>
    <w:p w14:paraId="729B5D83" w14:textId="77777777" w:rsidR="00870D80" w:rsidRPr="00D73866" w:rsidRDefault="00870D80">
      <w:pPr>
        <w:pStyle w:val="EMEABodyText"/>
        <w:rPr>
          <w:szCs w:val="22"/>
          <w:lang w:val="lt-LT"/>
        </w:rPr>
      </w:pPr>
      <w:r w:rsidRPr="00D73866">
        <w:rPr>
          <w:szCs w:val="22"/>
          <w:lang w:val="lt-LT"/>
        </w:rPr>
        <w:t>Hidrochlorotiazidas padidėjusio jautrumo reakciją gali sukelti ir alergija ar bronchų astma nesirgusiems, ir sirgusiems pacientams, bet didesnis pavojus gresia pastariesiems.</w:t>
      </w:r>
    </w:p>
    <w:p w14:paraId="4D5F6A58" w14:textId="77777777" w:rsidR="00A96583" w:rsidRPr="00D73866" w:rsidRDefault="00A96583">
      <w:pPr>
        <w:pStyle w:val="EMEABodyText"/>
        <w:rPr>
          <w:szCs w:val="22"/>
          <w:lang w:val="lt-LT"/>
        </w:rPr>
      </w:pPr>
    </w:p>
    <w:p w14:paraId="607F8044" w14:textId="77777777" w:rsidR="00870D80" w:rsidRPr="00D73866" w:rsidRDefault="00870D80">
      <w:pPr>
        <w:pStyle w:val="EMEABodyText"/>
        <w:rPr>
          <w:szCs w:val="22"/>
          <w:lang w:val="lt-LT"/>
        </w:rPr>
      </w:pPr>
      <w:r w:rsidRPr="00D73866">
        <w:rPr>
          <w:szCs w:val="22"/>
          <w:lang w:val="lt-LT"/>
        </w:rPr>
        <w:t>Vartojant tiazidinių diuretikų pastebėta sisteminės raudonosios vilkligės paūmėjimo ar pasunkėjimo atvejų.</w:t>
      </w:r>
    </w:p>
    <w:p w14:paraId="1668A9CA" w14:textId="77777777" w:rsidR="00A96583" w:rsidRPr="00D73866" w:rsidRDefault="00A96583">
      <w:pPr>
        <w:pStyle w:val="EMEABodyText"/>
        <w:rPr>
          <w:szCs w:val="22"/>
          <w:lang w:val="lt-LT"/>
        </w:rPr>
      </w:pPr>
    </w:p>
    <w:p w14:paraId="4846723D" w14:textId="77777777" w:rsidR="00870D80" w:rsidRPr="00D73866" w:rsidRDefault="00870D80">
      <w:pPr>
        <w:pStyle w:val="EMEABodyText"/>
        <w:rPr>
          <w:szCs w:val="22"/>
          <w:lang w:val="lt-LT"/>
        </w:rPr>
      </w:pPr>
      <w:r w:rsidRPr="00D73866">
        <w:rPr>
          <w:szCs w:val="22"/>
          <w:lang w:val="lt-LT"/>
        </w:rPr>
        <w:t>Vartojant tiazidinių diuretikų pastebėta padidėjusio jautrumo šviesai reakcijų atvejų (žr. 4.8 skyrių). Jei padidėjusio jautrumo šviesai reakcija pasireiškia vaisto vartojimo metu, rekomenduojama gydymą juo nutraukti. Jei manoma, kad diuretiko vartojimą būtina atnaujinti, rekomenduojama apsaugoti atviras odos vietas nuo saulės ar dirbtinių UVA spindulių.</w:t>
      </w:r>
    </w:p>
    <w:p w14:paraId="51996F6B" w14:textId="77777777" w:rsidR="00870D80" w:rsidRPr="00D73866" w:rsidRDefault="00870D80">
      <w:pPr>
        <w:pStyle w:val="EMEABodyText"/>
        <w:rPr>
          <w:b/>
          <w:szCs w:val="22"/>
          <w:lang w:val="lt-LT"/>
        </w:rPr>
      </w:pPr>
    </w:p>
    <w:p w14:paraId="06542CDF" w14:textId="77777777" w:rsidR="00870D80" w:rsidRPr="00D73866" w:rsidRDefault="00870D80">
      <w:pPr>
        <w:pStyle w:val="EMEABodyText"/>
        <w:rPr>
          <w:szCs w:val="22"/>
          <w:lang w:val="lt-LT"/>
        </w:rPr>
      </w:pPr>
      <w:r w:rsidRPr="00D73866">
        <w:rPr>
          <w:szCs w:val="22"/>
          <w:u w:val="single"/>
          <w:lang w:val="lt-LT"/>
        </w:rPr>
        <w:t>Nėštumas.</w:t>
      </w:r>
      <w:r w:rsidRPr="00D73866">
        <w:rPr>
          <w:szCs w:val="22"/>
          <w:lang w:val="lt-LT"/>
        </w:rPr>
        <w:t xml:space="preserve"> 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664A280C" w14:textId="77777777" w:rsidR="00870D80" w:rsidRPr="00D73866" w:rsidRDefault="00870D80">
      <w:pPr>
        <w:pStyle w:val="EMEABodyText"/>
        <w:rPr>
          <w:szCs w:val="22"/>
          <w:lang w:val="lt-LT"/>
        </w:rPr>
      </w:pPr>
    </w:p>
    <w:p w14:paraId="45EF47AD" w14:textId="77777777" w:rsidR="00870D80" w:rsidRPr="00D73866" w:rsidRDefault="00E07135" w:rsidP="00870D80">
      <w:pPr>
        <w:pStyle w:val="EMEABodyText"/>
        <w:rPr>
          <w:szCs w:val="22"/>
          <w:lang w:val="lt-LT"/>
        </w:rPr>
      </w:pPr>
      <w:r w:rsidRPr="00D73866">
        <w:rPr>
          <w:szCs w:val="22"/>
          <w:u w:val="single"/>
          <w:lang w:val="lt-LT"/>
        </w:rPr>
        <w:t>Chorioidinė efuzija (s</w:t>
      </w:r>
      <w:r w:rsidR="009B20B0" w:rsidRPr="00DD4716">
        <w:rPr>
          <w:szCs w:val="22"/>
          <w:u w:val="single"/>
          <w:lang w:val="lt-LT"/>
        </w:rPr>
        <w:t>kysčio susikaupimas tarp akies gyslainės ir skleros</w:t>
      </w:r>
      <w:r w:rsidRPr="00DD4716">
        <w:rPr>
          <w:szCs w:val="22"/>
          <w:u w:val="single"/>
          <w:lang w:val="lt-LT"/>
        </w:rPr>
        <w:t>)</w:t>
      </w:r>
      <w:r w:rsidR="009B20B0" w:rsidRPr="00DD4716">
        <w:rPr>
          <w:szCs w:val="22"/>
          <w:u w:val="single"/>
          <w:lang w:val="lt-LT"/>
        </w:rPr>
        <w:t>, ū</w:t>
      </w:r>
      <w:r w:rsidR="00870D80" w:rsidRPr="00D73866">
        <w:rPr>
          <w:szCs w:val="22"/>
          <w:u w:val="single"/>
          <w:lang w:val="lt-LT"/>
        </w:rPr>
        <w:t>minė miopija ir antrinė ūminė uždarojo kampo glaukoma</w:t>
      </w:r>
      <w:r w:rsidR="00870D80" w:rsidRPr="00D73866">
        <w:rPr>
          <w:szCs w:val="22"/>
          <w:lang w:val="lt-LT"/>
        </w:rPr>
        <w:t>. Sulf</w:t>
      </w:r>
      <w:r w:rsidRPr="00D73866">
        <w:rPr>
          <w:szCs w:val="22"/>
          <w:lang w:val="lt-LT"/>
        </w:rPr>
        <w:t>on</w:t>
      </w:r>
      <w:r w:rsidR="00870D80" w:rsidRPr="00D73866">
        <w:rPr>
          <w:szCs w:val="22"/>
          <w:lang w:val="lt-LT"/>
        </w:rPr>
        <w:t xml:space="preserve">amidų grupės vaistiniai preparatai ar sulfamidų dariniai gali sukelti idiosinkrazinę reakciją ir dėl to gali pasireikšti </w:t>
      </w:r>
      <w:r w:rsidR="004075DC" w:rsidRPr="00DD4716">
        <w:rPr>
          <w:szCs w:val="22"/>
          <w:lang w:val="lt-LT"/>
        </w:rPr>
        <w:t xml:space="preserve">skysčio susikaupimas tarp akies gyslainės ir skleros su regėjimo lauko defektu, </w:t>
      </w:r>
      <w:r w:rsidR="00870D80" w:rsidRPr="00D73866">
        <w:rPr>
          <w:szCs w:val="22"/>
          <w:lang w:val="lt-LT"/>
        </w:rPr>
        <w:t>praeinanti miopija ir ūminė uždarojo kampo glaukoma. Hidrochlorotiazidas yra sulfamidas, o iki šiol yra gauta tik pavienių pranešimų apie pasireiškusius ūminės uždarojo kampo glaukomos atvejus vartojant hidrochlorotiazido. Jos simptomai buvo staiga sumažėjęs regos aštrumas ar akies skausmas, kurie paprastai atsirasdavo po kelių valandų ar savaičių nuo vaisto vartojimo pradžios. Negydoma ūminė uždarojo kampo glaukoma gali sukelti negrįžtamą regėjimo netekimą. Tokiu atveju svarbiausia kaip galima greičiau nutraukti vaisto vartojimą. Jeigu akispūdis išlieka padidėjęs, gali reikėti svarstyti skubaus medikamentinio ar chirurginio gydymo galimybę. Ūminės uždarojo kampo glaukomos išsivystymo rizikos veiksniais gali būti anksčiau pasireiškusi alergija sulfamidui ar penicilinui (žr. 4.8 skyrių).</w:t>
      </w:r>
    </w:p>
    <w:p w14:paraId="079D803B" w14:textId="77777777" w:rsidR="00870D80" w:rsidRPr="00D73866" w:rsidRDefault="00870D80">
      <w:pPr>
        <w:pStyle w:val="EMEABodyText"/>
        <w:rPr>
          <w:szCs w:val="22"/>
          <w:lang w:val="lt-LT"/>
        </w:rPr>
      </w:pPr>
    </w:p>
    <w:p w14:paraId="404D1CBE" w14:textId="77777777" w:rsidR="00D61CB9" w:rsidRPr="00D73866" w:rsidRDefault="00D61CB9" w:rsidP="00D61CB9">
      <w:pPr>
        <w:pStyle w:val="EMEABodyText"/>
        <w:rPr>
          <w:szCs w:val="22"/>
          <w:u w:val="single"/>
          <w:lang w:val="lt-LT"/>
        </w:rPr>
      </w:pPr>
      <w:r w:rsidRPr="00D73866">
        <w:rPr>
          <w:szCs w:val="22"/>
          <w:u w:val="single"/>
          <w:lang w:val="lt-LT"/>
        </w:rPr>
        <w:lastRenderedPageBreak/>
        <w:t>Pagalbinės medžiagos</w:t>
      </w:r>
    </w:p>
    <w:p w14:paraId="69547F89" w14:textId="77777777" w:rsidR="00EF28FC" w:rsidRPr="00D73866" w:rsidRDefault="00D61CB9" w:rsidP="00D61CB9">
      <w:pPr>
        <w:pStyle w:val="EMEABodyText"/>
        <w:rPr>
          <w:szCs w:val="22"/>
          <w:lang w:val="lt-LT"/>
        </w:rPr>
      </w:pPr>
      <w:r w:rsidRPr="00D73866">
        <w:rPr>
          <w:szCs w:val="22"/>
          <w:lang w:val="lt-LT"/>
        </w:rPr>
        <w:t xml:space="preserve">CoAprovel 150 mg / 12,5 mg </w:t>
      </w:r>
      <w:r w:rsidR="00224A11" w:rsidRPr="00D73866">
        <w:rPr>
          <w:szCs w:val="22"/>
          <w:lang w:val="lt-LT"/>
        </w:rPr>
        <w:t xml:space="preserve">plėvele dengtoje </w:t>
      </w:r>
      <w:r w:rsidRPr="00D73866">
        <w:rPr>
          <w:szCs w:val="22"/>
          <w:lang w:val="lt-LT"/>
        </w:rPr>
        <w:t>tabletėje yra laktozės</w:t>
      </w:r>
      <w:r w:rsidR="00EF28FC" w:rsidRPr="00D73866">
        <w:rPr>
          <w:szCs w:val="22"/>
          <w:lang w:val="lt-LT"/>
        </w:rPr>
        <w:t>. Šio vaistinio preparato negalima vartoti pacientams, kuriems nustatytas retas paveldimas sutrikimas – galaktozės netoleravimas, visiškas laktazės stygius arba gliukozės ir galaktozės malabsorbcija.</w:t>
      </w:r>
    </w:p>
    <w:p w14:paraId="69AD94CA" w14:textId="77777777" w:rsidR="00D61CB9" w:rsidRPr="00D73866" w:rsidRDefault="00D61CB9" w:rsidP="00D61CB9">
      <w:pPr>
        <w:pStyle w:val="EMEABodyText"/>
        <w:rPr>
          <w:szCs w:val="22"/>
          <w:lang w:val="lt-LT"/>
        </w:rPr>
      </w:pPr>
    </w:p>
    <w:p w14:paraId="43320A69" w14:textId="77777777" w:rsidR="00D61CB9" w:rsidRPr="00D73866" w:rsidRDefault="00D61CB9" w:rsidP="00D61CB9">
      <w:pPr>
        <w:pStyle w:val="EMEABodyText"/>
        <w:rPr>
          <w:szCs w:val="22"/>
          <w:lang w:val="lt-LT"/>
        </w:rPr>
      </w:pPr>
      <w:r w:rsidRPr="00D73866">
        <w:rPr>
          <w:szCs w:val="22"/>
          <w:lang w:val="lt-LT"/>
        </w:rPr>
        <w:t xml:space="preserve">CoAprovel 150 mg / 12,5 mg </w:t>
      </w:r>
      <w:r w:rsidR="00224A11" w:rsidRPr="00D73866">
        <w:rPr>
          <w:szCs w:val="22"/>
          <w:lang w:val="lt-LT"/>
        </w:rPr>
        <w:t xml:space="preserve">plėvele dengtoje </w:t>
      </w:r>
      <w:r w:rsidRPr="00D73866">
        <w:rPr>
          <w:szCs w:val="22"/>
          <w:lang w:val="lt-LT"/>
        </w:rPr>
        <w:t xml:space="preserve">tabletėje yra natrio. Šio vaistinio preparato </w:t>
      </w:r>
      <w:r w:rsidR="00F336D7" w:rsidRPr="00D73866">
        <w:rPr>
          <w:szCs w:val="22"/>
          <w:lang w:val="lt-LT"/>
        </w:rPr>
        <w:t xml:space="preserve">kiekvienoje </w:t>
      </w:r>
      <w:r w:rsidRPr="00D73866">
        <w:rPr>
          <w:szCs w:val="22"/>
          <w:lang w:val="lt-LT"/>
        </w:rPr>
        <w:t>tabletėje yra mažiau kaip 1 mmol (23 mg) natrio, t. y. jis beveik neturi reikšmės.</w:t>
      </w:r>
    </w:p>
    <w:p w14:paraId="71C62FBD" w14:textId="77777777" w:rsidR="00E422A4" w:rsidRPr="00D73866" w:rsidRDefault="00E422A4" w:rsidP="00EF28FC">
      <w:pPr>
        <w:pStyle w:val="EMEABodyText"/>
        <w:rPr>
          <w:szCs w:val="22"/>
          <w:lang w:val="lt-LT"/>
        </w:rPr>
      </w:pPr>
    </w:p>
    <w:p w14:paraId="5B225E71" w14:textId="77777777" w:rsidR="00E422A4" w:rsidRPr="00D73866" w:rsidRDefault="00E422A4" w:rsidP="00E422A4">
      <w:pPr>
        <w:pStyle w:val="Default"/>
        <w:rPr>
          <w:rFonts w:ascii="Times New Roman" w:hAnsi="Times New Roman" w:cs="Times New Roman"/>
          <w:sz w:val="22"/>
          <w:szCs w:val="22"/>
          <w:u w:val="single"/>
        </w:rPr>
      </w:pPr>
      <w:r w:rsidRPr="00D73866">
        <w:rPr>
          <w:rFonts w:ascii="Times New Roman" w:hAnsi="Times New Roman" w:cs="Times New Roman"/>
          <w:iCs/>
          <w:sz w:val="22"/>
          <w:szCs w:val="22"/>
          <w:u w:val="single"/>
        </w:rPr>
        <w:t xml:space="preserve">Nemelanominis odos vėžys </w:t>
      </w:r>
    </w:p>
    <w:p w14:paraId="508E0DC2" w14:textId="77777777" w:rsidR="00E422A4" w:rsidRPr="00D73866" w:rsidRDefault="00E422A4" w:rsidP="00E422A4">
      <w:pPr>
        <w:pStyle w:val="Default"/>
        <w:rPr>
          <w:rFonts w:ascii="Times New Roman" w:hAnsi="Times New Roman" w:cs="Times New Roman"/>
          <w:sz w:val="22"/>
          <w:szCs w:val="22"/>
        </w:rPr>
      </w:pPr>
      <w:r w:rsidRPr="00D73866">
        <w:rPr>
          <w:rFonts w:ascii="Times New Roman" w:hAnsi="Times New Roman" w:cs="Times New Roman"/>
          <w:sz w:val="22"/>
          <w:szCs w:val="22"/>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74B2BD37" w14:textId="77777777" w:rsidR="00E422A4" w:rsidRPr="00D73866" w:rsidRDefault="00E422A4" w:rsidP="00E422A4">
      <w:pPr>
        <w:pStyle w:val="Default"/>
        <w:rPr>
          <w:rFonts w:ascii="Times New Roman" w:hAnsi="Times New Roman" w:cs="Times New Roman"/>
          <w:sz w:val="22"/>
          <w:szCs w:val="22"/>
        </w:rPr>
      </w:pPr>
    </w:p>
    <w:p w14:paraId="0811DCD9" w14:textId="77777777" w:rsidR="00E422A4" w:rsidRPr="00D73866" w:rsidRDefault="00E422A4" w:rsidP="00E422A4">
      <w:pPr>
        <w:pStyle w:val="EMEABodyText"/>
        <w:rPr>
          <w:szCs w:val="22"/>
          <w:lang w:val="lt-LT"/>
        </w:rPr>
      </w:pPr>
      <w:r w:rsidRPr="00D73866">
        <w:rPr>
          <w:szCs w:val="22"/>
          <w:lang w:val="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305219AB" w14:textId="77777777" w:rsidR="00E5758E" w:rsidRPr="00D73866" w:rsidRDefault="00E5758E">
      <w:pPr>
        <w:pStyle w:val="EMEABodyText"/>
        <w:rPr>
          <w:szCs w:val="22"/>
          <w:lang w:val="lt-LT"/>
        </w:rPr>
      </w:pPr>
    </w:p>
    <w:p w14:paraId="58AF8EBC" w14:textId="77777777" w:rsidR="00BF5991" w:rsidRPr="00DD4716" w:rsidRDefault="00BF5991" w:rsidP="00BF5991">
      <w:pPr>
        <w:pStyle w:val="EMEABodyText"/>
        <w:rPr>
          <w:szCs w:val="22"/>
          <w:u w:val="single"/>
          <w:lang w:val="lt-LT"/>
        </w:rPr>
      </w:pPr>
      <w:r w:rsidRPr="00DD4716">
        <w:rPr>
          <w:szCs w:val="22"/>
          <w:u w:val="single"/>
          <w:lang w:val="lt-LT"/>
        </w:rPr>
        <w:t>Ūminis toksinis poveikis kvėpavimo sistemai</w:t>
      </w:r>
    </w:p>
    <w:p w14:paraId="6203A56D" w14:textId="77777777" w:rsidR="00BF5991" w:rsidRPr="00DD4716" w:rsidRDefault="00BF5991" w:rsidP="00BF5991">
      <w:pPr>
        <w:pStyle w:val="EMEABodyText"/>
        <w:rPr>
          <w:szCs w:val="22"/>
          <w:lang w:val="lt-LT"/>
        </w:rPr>
      </w:pPr>
      <w:r w:rsidRPr="00DD4716">
        <w:rPr>
          <w:szCs w:val="22"/>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Pr="00D73866">
        <w:rPr>
          <w:szCs w:val="22"/>
          <w:lang w:val="lt-LT"/>
        </w:rPr>
        <w:t>CoAprovel</w:t>
      </w:r>
      <w:r w:rsidRPr="00DD4716">
        <w:rPr>
          <w:szCs w:val="22"/>
          <w:lang w:val="lt-LT"/>
        </w:rPr>
        <w:t xml:space="preserve"> vartojimą ir skirti atitinkamą gydymą. Hidrochlorotiazido negalima skirti pacientams, kuriems anksčiau pasireiškė ŪKSS pavartojus hidrochlorotiazido.</w:t>
      </w:r>
    </w:p>
    <w:p w14:paraId="40EE2C5A" w14:textId="77777777" w:rsidR="00BF5991" w:rsidRPr="00D73866" w:rsidRDefault="00BF5991">
      <w:pPr>
        <w:pStyle w:val="EMEABodyText"/>
        <w:rPr>
          <w:szCs w:val="22"/>
          <w:lang w:val="lt-LT"/>
        </w:rPr>
      </w:pPr>
    </w:p>
    <w:p w14:paraId="0C2845CD" w14:textId="77777777" w:rsidR="00870D80" w:rsidRPr="00D73866" w:rsidRDefault="00870D80">
      <w:pPr>
        <w:pStyle w:val="EMEAHeading2"/>
        <w:rPr>
          <w:szCs w:val="22"/>
          <w:lang w:val="lt-LT"/>
        </w:rPr>
      </w:pPr>
      <w:r w:rsidRPr="00D73866">
        <w:rPr>
          <w:szCs w:val="22"/>
          <w:lang w:val="lt-LT"/>
        </w:rPr>
        <w:t>4.5</w:t>
      </w:r>
      <w:r w:rsidRPr="00D73866">
        <w:rPr>
          <w:szCs w:val="22"/>
          <w:lang w:val="lt-LT"/>
        </w:rPr>
        <w:tab/>
        <w:t>Sąveika su kitais vaistiniais preparatais ir kitokia sąveika</w:t>
      </w:r>
      <w:r w:rsidR="00095E55" w:rsidRPr="00D73866">
        <w:rPr>
          <w:szCs w:val="22"/>
          <w:lang w:val="lt-LT"/>
        </w:rPr>
        <w:fldChar w:fldCharType="begin"/>
      </w:r>
      <w:r w:rsidR="00095E55" w:rsidRPr="00D73866">
        <w:rPr>
          <w:szCs w:val="22"/>
          <w:lang w:val="lt-LT"/>
        </w:rPr>
        <w:instrText xml:space="preserve"> DOCVARIABLE vault_nd_78852778-4152-4908-95af-70cabd14ca92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00A796E" w14:textId="77777777" w:rsidR="00870D80" w:rsidRPr="00D73866" w:rsidRDefault="00870D80">
      <w:pPr>
        <w:pStyle w:val="EMEAHeading2"/>
        <w:rPr>
          <w:szCs w:val="22"/>
          <w:lang w:val="lt-LT"/>
        </w:rPr>
      </w:pPr>
    </w:p>
    <w:p w14:paraId="2CE12E07" w14:textId="77777777" w:rsidR="00870D80" w:rsidRPr="00D73866" w:rsidRDefault="00870D80">
      <w:pPr>
        <w:pStyle w:val="EMEABodyText"/>
        <w:rPr>
          <w:szCs w:val="22"/>
          <w:lang w:val="lt-LT"/>
        </w:rPr>
      </w:pPr>
      <w:r w:rsidRPr="00D73866">
        <w:rPr>
          <w:szCs w:val="22"/>
          <w:u w:val="single"/>
          <w:lang w:val="lt-LT"/>
        </w:rPr>
        <w:t>Kiti antihipertenziniai vaistiniai preparatai.</w:t>
      </w:r>
      <w:r w:rsidRPr="00D73866">
        <w:rPr>
          <w:szCs w:val="22"/>
          <w:lang w:val="lt-LT"/>
        </w:rPr>
        <w:t xml:space="preserve"> Kartu su kitais antihipertenziniais vaistiniais preparatais vartojamo CoAprovel kraujospūdį mažinantis poveikis gali sustiprėti. Irbesartanas ir hidrochlorotiazidas (atitinkamai ne didesnėmis kaip 300 mg ir 25 mg dozėmis) buvo saugiai vartoti kartu su kitais antihipertenziniais vaistiniais preparatais, įskaitant kalcio kanalų ir beta adrenoreceptorių blokatorius. Pacientų, kurie prieš gydymą vartojo didelę diuretikų dozę, organizme gali būti sumažėjęs skysčių kiekis, todėl jiems pradedant gydymą irbesartanu tiek kartu su tiazidais, tiek be jų, gresia didesnis hipotenzijos pavojus (žr. 4.4 skyrių), nebent prieš tai skysčių trūkumas pašalinamas.</w:t>
      </w:r>
    </w:p>
    <w:p w14:paraId="55AF9DCE" w14:textId="77777777" w:rsidR="00870D80" w:rsidRPr="00D73866" w:rsidRDefault="00870D80">
      <w:pPr>
        <w:pStyle w:val="EMEABodyText"/>
        <w:rPr>
          <w:szCs w:val="22"/>
          <w:lang w:val="lt-LT"/>
        </w:rPr>
      </w:pPr>
    </w:p>
    <w:p w14:paraId="4D45D874" w14:textId="77777777" w:rsidR="00097AB5" w:rsidRPr="00D73866" w:rsidRDefault="00097AB5">
      <w:pPr>
        <w:pStyle w:val="EMEABodyText"/>
        <w:rPr>
          <w:szCs w:val="22"/>
          <w:lang w:val="lt-LT"/>
        </w:rPr>
      </w:pPr>
      <w:r w:rsidRPr="00D73866">
        <w:rPr>
          <w:szCs w:val="22"/>
          <w:u w:val="single"/>
          <w:lang w:val="lt-LT"/>
        </w:rPr>
        <w:t>Vaistiniai preparatai, kurių sudėtyje yra aliskireno</w:t>
      </w:r>
      <w:r w:rsidR="009239C0" w:rsidRPr="00D73866">
        <w:rPr>
          <w:szCs w:val="22"/>
          <w:u w:val="single"/>
          <w:lang w:val="lt-LT"/>
        </w:rPr>
        <w:t xml:space="preserve"> arba AKF inhibitoriai</w:t>
      </w:r>
      <w:r w:rsidRPr="00D73866">
        <w:rPr>
          <w:szCs w:val="22"/>
          <w:u w:val="single"/>
          <w:lang w:val="lt-LT"/>
        </w:rPr>
        <w:t>.</w:t>
      </w:r>
      <w:r w:rsidRPr="00D73866">
        <w:rPr>
          <w:szCs w:val="22"/>
          <w:lang w:val="lt-LT"/>
        </w:rPr>
        <w:t xml:space="preserve"> </w:t>
      </w:r>
      <w:r w:rsidR="009239C0" w:rsidRPr="00D73866">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0B8DB435" w14:textId="77777777" w:rsidR="00003ADD" w:rsidRPr="00D73866" w:rsidRDefault="00003ADD">
      <w:pPr>
        <w:pStyle w:val="EMEABodyText"/>
        <w:rPr>
          <w:szCs w:val="22"/>
          <w:u w:val="single"/>
          <w:lang w:val="lt-LT"/>
        </w:rPr>
      </w:pPr>
    </w:p>
    <w:p w14:paraId="56471577" w14:textId="77777777" w:rsidR="00870D80" w:rsidRPr="00D73866" w:rsidRDefault="00870D80">
      <w:pPr>
        <w:pStyle w:val="EMEABodyText"/>
        <w:rPr>
          <w:szCs w:val="22"/>
          <w:lang w:val="lt-LT"/>
        </w:rPr>
      </w:pPr>
      <w:r w:rsidRPr="00D73866">
        <w:rPr>
          <w:szCs w:val="22"/>
          <w:u w:val="single"/>
          <w:lang w:val="lt-LT"/>
        </w:rPr>
        <w:t xml:space="preserve">Litis. </w:t>
      </w:r>
      <w:r w:rsidRPr="00D73866">
        <w:rPr>
          <w:szCs w:val="22"/>
          <w:lang w:val="lt-LT"/>
        </w:rPr>
        <w:t>Ličio preparatų vartojant kartu su angiotenziną konvertuojančio fermento inhibitoriais, gali laikinai padidėti ličio koncentracija kraujo serume ir dėl to sustiprėti jo toksinis poveikis. Iki šiol tik labai retais atvejais tokia sąveika pasireiškė ir su irbesartanu. Tiazidai mažina ličio inkstinį klirensą, todėl vartojant CoAprovel yra didesnė toksinio ličio poveikio tikimybė. Vadinasi, ličio preparatų kartu su CoAprovel vartoti nerekomenduojama (žr. 4.4 skyrių). Jei tai būtina, patariama atidžiai stebėti ličio koncentraciją kraujo serume.</w:t>
      </w:r>
    </w:p>
    <w:p w14:paraId="000F69A0" w14:textId="77777777" w:rsidR="00870D80" w:rsidRPr="00D73866" w:rsidRDefault="00870D80">
      <w:pPr>
        <w:pStyle w:val="EMEABodyText"/>
        <w:rPr>
          <w:szCs w:val="22"/>
          <w:lang w:val="lt-LT"/>
        </w:rPr>
      </w:pPr>
    </w:p>
    <w:p w14:paraId="6A53C81C" w14:textId="77777777" w:rsidR="00870D80" w:rsidRPr="00D73866" w:rsidRDefault="00870D80">
      <w:pPr>
        <w:pStyle w:val="EMEABodyText"/>
        <w:rPr>
          <w:szCs w:val="22"/>
          <w:lang w:val="lt-LT"/>
        </w:rPr>
      </w:pPr>
      <w:r w:rsidRPr="00D73866">
        <w:rPr>
          <w:szCs w:val="22"/>
          <w:u w:val="single"/>
          <w:lang w:val="lt-LT"/>
        </w:rPr>
        <w:lastRenderedPageBreak/>
        <w:t>Vaistiniai preparatai, keičiantys kalio kiekį organizme.</w:t>
      </w:r>
      <w:r w:rsidRPr="00D73866">
        <w:rPr>
          <w:szCs w:val="22"/>
          <w:lang w:val="lt-LT"/>
        </w:rPr>
        <w:t xml:space="preserve"> Hidrochlorotiazido sukeliamą kalio kiekio mažėjimą organizme kompensuoja kalį tausojantis irbesartano poveikis. Vis dėlto hidrochlorotiazido sukeliamą kalio mažėjimą organizme tikėtina skatina kiti kartu vartojami vaistiniai preparatai, didinantys kalio išskyrimą ir sukeliantys hipokaliemiją (pavyzdžiui, kalio išskyrimą didinantys diuretikai, vidurių laisvinamieji vaistai, amfotericinas, karbenoksolonas, penicillino G natrio druska). Priešingai, jei kartu su renino ir angiotenzino sistemą slopinančiais vaistiniais preparatais vartojama kalį organizme sulaikančių diuretikų, kalio papildų, druskų papildų, kuriuose yra kalio, ar kitų kalio kiekį kraujo serume didinančių vaistinių preparatų (pvz., heparino natrio druskos), kalio kiekis kraujo serume gali padidėti. Rekomenduojama atitinkamai stebėti rizikos grupei priklausančių pacientų kalio koncentraciją kraujo serume (žr. 4.4 skyrių).</w:t>
      </w:r>
    </w:p>
    <w:p w14:paraId="2B30C1BA" w14:textId="77777777" w:rsidR="00870D80" w:rsidRPr="00D73866" w:rsidRDefault="00870D80">
      <w:pPr>
        <w:pStyle w:val="EMEABodyText"/>
        <w:rPr>
          <w:b/>
          <w:szCs w:val="22"/>
          <w:lang w:val="lt-LT"/>
        </w:rPr>
      </w:pPr>
    </w:p>
    <w:p w14:paraId="0884BEBC" w14:textId="77777777" w:rsidR="00870D80" w:rsidRPr="00D73866" w:rsidRDefault="00870D80">
      <w:pPr>
        <w:pStyle w:val="EMEABodyText"/>
        <w:rPr>
          <w:szCs w:val="22"/>
          <w:lang w:val="lt-LT"/>
        </w:rPr>
      </w:pPr>
      <w:r w:rsidRPr="00D73866">
        <w:rPr>
          <w:szCs w:val="22"/>
          <w:u w:val="single"/>
          <w:lang w:val="lt-LT"/>
        </w:rPr>
        <w:t xml:space="preserve">Vaistiniai preparatai, kurių poveikiui turi įtakos kalio kiekio organizme pokyčiai. </w:t>
      </w:r>
      <w:r w:rsidRPr="00D73866">
        <w:rPr>
          <w:szCs w:val="22"/>
          <w:lang w:val="lt-LT"/>
        </w:rPr>
        <w:t>Jei CoAprovel vartojamas kartu su vaistiniais preparatais, kurių poveikiui turi įtakos kalio kiekio serume pokyčiai (pvz., rusmenės glikozidais, antiaritminiais vaistiniais preparatais), reikia stebėti kalio kiekį kraujo serume.</w:t>
      </w:r>
    </w:p>
    <w:p w14:paraId="6795F4AE" w14:textId="77777777" w:rsidR="00870D80" w:rsidRPr="00D73866" w:rsidRDefault="00870D80">
      <w:pPr>
        <w:pStyle w:val="EMEABodyText"/>
        <w:rPr>
          <w:szCs w:val="22"/>
          <w:lang w:val="lt-LT"/>
        </w:rPr>
      </w:pPr>
    </w:p>
    <w:p w14:paraId="7ED8B4DD" w14:textId="77777777" w:rsidR="00870D80" w:rsidRPr="00D73866" w:rsidRDefault="00870D80">
      <w:pPr>
        <w:pStyle w:val="EMEABodyText"/>
        <w:rPr>
          <w:color w:val="000000"/>
          <w:szCs w:val="22"/>
          <w:lang w:val="lt-LT"/>
        </w:rPr>
      </w:pPr>
      <w:r w:rsidRPr="00D73866">
        <w:rPr>
          <w:bCs/>
          <w:szCs w:val="22"/>
          <w:u w:val="single"/>
          <w:lang w:val="lt-LT"/>
        </w:rPr>
        <w:t>Nesteroidiniai vaistai nuo uždegimo</w:t>
      </w:r>
      <w:r w:rsidRPr="00D73866">
        <w:rPr>
          <w:b/>
          <w:bCs/>
          <w:szCs w:val="22"/>
          <w:lang w:val="lt-LT"/>
        </w:rPr>
        <w:t xml:space="preserve"> </w:t>
      </w:r>
      <w:r w:rsidRPr="00D73866">
        <w:rPr>
          <w:bCs/>
          <w:szCs w:val="22"/>
          <w:lang w:val="lt-LT"/>
        </w:rPr>
        <w:t>(</w:t>
      </w:r>
      <w:r w:rsidRPr="00D73866">
        <w:rPr>
          <w:bCs/>
          <w:szCs w:val="22"/>
          <w:u w:val="single"/>
          <w:lang w:val="lt-LT"/>
        </w:rPr>
        <w:t>NVNU).</w:t>
      </w:r>
      <w:r w:rsidRPr="00D73866">
        <w:rPr>
          <w:b/>
          <w:bCs/>
          <w:szCs w:val="22"/>
          <w:lang w:val="lt-LT"/>
        </w:rPr>
        <w:t xml:space="preserve"> </w:t>
      </w:r>
      <w:r w:rsidRPr="00D73866">
        <w:rPr>
          <w:szCs w:val="22"/>
          <w:lang w:val="lt-LT"/>
        </w:rPr>
        <w:t>Vartojant</w:t>
      </w:r>
      <w:r w:rsidRPr="00D73866">
        <w:rPr>
          <w:b/>
          <w:bCs/>
          <w:szCs w:val="22"/>
          <w:lang w:val="lt-LT"/>
        </w:rPr>
        <w:t xml:space="preserve"> </w:t>
      </w:r>
      <w:r w:rsidRPr="00D73866">
        <w:rPr>
          <w:szCs w:val="22"/>
          <w:lang w:val="lt-LT"/>
        </w:rPr>
        <w:t>angiotenzino II antagonistus kartu su nesteroidiniais vaistais nuo uždegimo (pvz., selektyviais COX</w:t>
      </w:r>
      <w:r w:rsidRPr="00D73866">
        <w:rPr>
          <w:szCs w:val="22"/>
          <w:lang w:val="lt-LT"/>
        </w:rPr>
        <w:noBreakHyphen/>
        <w:t>2 inhibitoriais, acetilsalicilo rūgštimi (</w:t>
      </w:r>
      <w:r w:rsidRPr="00D73866">
        <w:rPr>
          <w:color w:val="000000"/>
          <w:szCs w:val="22"/>
          <w:lang w:val="lt-LT"/>
        </w:rPr>
        <w:t>&gt; 3 g per parą) bei neselektyviais NVNU), gali būti stebimas antihipertenzinio poveikio sumažėjimas.</w:t>
      </w:r>
    </w:p>
    <w:p w14:paraId="5A9F7393" w14:textId="77777777" w:rsidR="00870D80" w:rsidRPr="00D73866" w:rsidRDefault="00870D80">
      <w:pPr>
        <w:pStyle w:val="EMEABodyText"/>
        <w:rPr>
          <w:szCs w:val="22"/>
          <w:lang w:val="lt-LT"/>
        </w:rPr>
      </w:pPr>
      <w:r w:rsidRPr="00D73866">
        <w:rPr>
          <w:szCs w:val="22"/>
          <w:lang w:val="lt-LT"/>
        </w:rPr>
        <w:t xml:space="preserve">Kaip ir su AKF inhibitoriais, angiotenzino II antagonistų vartojimas kartu su NVNU gali skatinti inkstų funkcijos pablogėjimą (net iki ūminio inkstų nepakankamumo) bei kalio kiekio padidėjimą kraujo serume, ypač tiems pacientams, kurių inkstų funkcija ir taip bloga. Tokį derinį reikia skirti atsargiai, ypač </w:t>
      </w:r>
      <w:r w:rsidR="00B82876" w:rsidRPr="00D73866">
        <w:rPr>
          <w:szCs w:val="22"/>
          <w:lang w:val="lt-LT"/>
        </w:rPr>
        <w:t xml:space="preserve">senyviems </w:t>
      </w:r>
      <w:r w:rsidRPr="00D73866">
        <w:rPr>
          <w:szCs w:val="22"/>
          <w:lang w:val="lt-LT"/>
        </w:rPr>
        <w:t>žmonėms. Pacientai turi gauti pakankamai skysčių, o inkstų funkciją reikia stebėti ne tik pradėjus tokį gydymą, bet ir periodiškai po to.</w:t>
      </w:r>
    </w:p>
    <w:p w14:paraId="3221C0D2" w14:textId="77777777" w:rsidR="00E5758E" w:rsidRPr="00D73866" w:rsidRDefault="00E5758E" w:rsidP="00E5758E">
      <w:pPr>
        <w:pStyle w:val="EMEABodyText"/>
        <w:rPr>
          <w:szCs w:val="22"/>
          <w:lang w:val="lt-LT"/>
        </w:rPr>
      </w:pPr>
    </w:p>
    <w:p w14:paraId="53EEF9C7" w14:textId="77777777" w:rsidR="00E5758E" w:rsidRPr="00D73866" w:rsidRDefault="00E5758E" w:rsidP="00E5758E">
      <w:pPr>
        <w:pStyle w:val="EMEABodyText"/>
        <w:rPr>
          <w:szCs w:val="22"/>
          <w:lang w:val="lt-LT"/>
        </w:rPr>
      </w:pPr>
      <w:r w:rsidRPr="00D73866">
        <w:rPr>
          <w:szCs w:val="22"/>
          <w:u w:val="single"/>
          <w:lang w:val="lt-LT"/>
        </w:rPr>
        <w:t>Repaglinidas.</w:t>
      </w:r>
      <w:r w:rsidRPr="00D73866">
        <w:rPr>
          <w:szCs w:val="22"/>
          <w:lang w:val="lt-LT"/>
        </w:rPr>
        <w:t xml:space="preserve"> Irbesartanas gali slopinti OATP1B1. Klinikinio tyrimo metu pranešta, kad irbesartanas, skirtas likus 1 valandai iki repaglinido vartojimo, didino repaglinido (OATP1B1 substrato) C</w:t>
      </w:r>
      <w:r w:rsidRPr="00D73866">
        <w:rPr>
          <w:szCs w:val="22"/>
          <w:vertAlign w:val="subscript"/>
          <w:lang w:val="lt-LT"/>
        </w:rPr>
        <w:t>max</w:t>
      </w:r>
      <w:r w:rsidRPr="00D73866">
        <w:rPr>
          <w:szCs w:val="22"/>
          <w:lang w:val="lt-LT"/>
        </w:rPr>
        <w:t xml:space="preserve"> ir AUC atitinkamai 1,8 karto ir 1,3 karto. Kito tyrimo metu apie reikšmingą farmakokinetinę sąveiką kartu vartojant abu vaistinius preparatus nepranešta. Dėl to gali reikėti koreguoti antidiabetinių vaistinių preparatų, tokių kaip repaglinidas, dozę (žr. 4.4 skyrių).</w:t>
      </w:r>
    </w:p>
    <w:p w14:paraId="11F117B2" w14:textId="77777777" w:rsidR="00870D80" w:rsidRPr="00D73866" w:rsidRDefault="00870D80">
      <w:pPr>
        <w:pStyle w:val="EMEABodyText"/>
        <w:rPr>
          <w:b/>
          <w:szCs w:val="22"/>
          <w:lang w:val="lt-LT"/>
        </w:rPr>
      </w:pPr>
    </w:p>
    <w:p w14:paraId="6926B751" w14:textId="77777777" w:rsidR="00870D80" w:rsidRPr="00D73866" w:rsidRDefault="00870D80">
      <w:pPr>
        <w:pStyle w:val="EMEABodyText"/>
        <w:rPr>
          <w:szCs w:val="22"/>
          <w:lang w:val="lt-LT"/>
        </w:rPr>
      </w:pPr>
      <w:r w:rsidRPr="00D73866">
        <w:rPr>
          <w:szCs w:val="22"/>
          <w:u w:val="single"/>
          <w:lang w:val="lt-LT"/>
        </w:rPr>
        <w:t>Papildoma informacija apie irbesartano sąveiką.</w:t>
      </w:r>
      <w:r w:rsidRPr="00D73866">
        <w:rPr>
          <w:szCs w:val="22"/>
          <w:lang w:val="lt-LT"/>
        </w:rPr>
        <w:t xml:space="preserve"> Klinikiniais tyrimais nustatyta, kad hidrochlorotiazidas irbesartano farmakokinetikai įtakos nedaro. Didžiausia irbesartano dalis metabolizuojama CYP2C9, mažesnė - gliukuronidacijos būdu. Irbesartano vartojant kartu su varfarinu, kurį metabolizuoja CYP2C9, reikšmingos farmakokinetinės ir farmakodinaminės sąveikos nenustatyta. CYP2C9 induktorių, tokių kaip rifampicinas, įtaka irbesartano farmakokinetikai vertinta nebuvo. Kartu su irbesartanu vartojamo digoksino farmakokinetika nepakito.</w:t>
      </w:r>
    </w:p>
    <w:p w14:paraId="0D538C59" w14:textId="77777777" w:rsidR="00870D80" w:rsidRPr="00D73866" w:rsidRDefault="00870D80">
      <w:pPr>
        <w:pStyle w:val="EMEABodyText"/>
        <w:rPr>
          <w:b/>
          <w:szCs w:val="22"/>
          <w:lang w:val="lt-LT"/>
        </w:rPr>
      </w:pPr>
    </w:p>
    <w:p w14:paraId="593BF7B7" w14:textId="77777777" w:rsidR="00870D80" w:rsidRPr="00D73866" w:rsidRDefault="00870D80">
      <w:pPr>
        <w:pStyle w:val="EMEABodyText"/>
        <w:rPr>
          <w:szCs w:val="22"/>
          <w:lang w:val="lt-LT"/>
        </w:rPr>
      </w:pPr>
      <w:r w:rsidRPr="00D73866">
        <w:rPr>
          <w:szCs w:val="22"/>
          <w:u w:val="single"/>
          <w:lang w:val="lt-LT"/>
        </w:rPr>
        <w:t>Papildoma informacija apie hidrochlorotiazido sąveiką.</w:t>
      </w:r>
      <w:r w:rsidRPr="00D73866">
        <w:rPr>
          <w:szCs w:val="22"/>
          <w:lang w:val="lt-LT"/>
        </w:rPr>
        <w:t xml:space="preserve"> Kartu vartojant su tiazidiniais diuretikais gali sąveikauti toliau išvardyti vaistiniai preparatai.</w:t>
      </w:r>
    </w:p>
    <w:p w14:paraId="6C9B08F6" w14:textId="77777777" w:rsidR="00870D80" w:rsidRPr="00D73866" w:rsidRDefault="00870D80">
      <w:pPr>
        <w:pStyle w:val="EMEABodyText"/>
        <w:rPr>
          <w:i/>
          <w:szCs w:val="22"/>
          <w:lang w:val="lt-LT"/>
        </w:rPr>
      </w:pPr>
    </w:p>
    <w:p w14:paraId="12B3AB46" w14:textId="77777777" w:rsidR="00870D80" w:rsidRPr="00D73866" w:rsidRDefault="00870D80">
      <w:pPr>
        <w:pStyle w:val="EMEABodyText"/>
        <w:rPr>
          <w:szCs w:val="22"/>
          <w:lang w:val="lt-LT"/>
        </w:rPr>
      </w:pPr>
      <w:r w:rsidRPr="00D73866">
        <w:rPr>
          <w:i/>
          <w:szCs w:val="22"/>
          <w:lang w:val="lt-LT"/>
        </w:rPr>
        <w:t xml:space="preserve">Alkoholis. </w:t>
      </w:r>
      <w:r w:rsidRPr="00D73866">
        <w:rPr>
          <w:szCs w:val="22"/>
          <w:lang w:val="lt-LT"/>
        </w:rPr>
        <w:t>Gali sustiprėti ortostatinė hipotenzija.</w:t>
      </w:r>
    </w:p>
    <w:p w14:paraId="11BE511C" w14:textId="77777777" w:rsidR="00870D80" w:rsidRPr="00D73866" w:rsidRDefault="00870D80">
      <w:pPr>
        <w:pStyle w:val="EMEABodyText"/>
        <w:rPr>
          <w:i/>
          <w:szCs w:val="22"/>
          <w:lang w:val="lt-LT"/>
        </w:rPr>
      </w:pPr>
    </w:p>
    <w:p w14:paraId="4D3A46E2" w14:textId="77777777" w:rsidR="00870D80" w:rsidRPr="00D73866" w:rsidRDefault="00870D80">
      <w:pPr>
        <w:pStyle w:val="EMEABodyText"/>
        <w:rPr>
          <w:szCs w:val="22"/>
          <w:lang w:val="lt-LT"/>
        </w:rPr>
      </w:pPr>
      <w:r w:rsidRPr="00D73866">
        <w:rPr>
          <w:i/>
          <w:szCs w:val="22"/>
          <w:lang w:val="lt-LT"/>
        </w:rPr>
        <w:t xml:space="preserve">Vaistiniai preparatai diabetui gydyti (geriamieji vaistiniai preparatai, insulinas). </w:t>
      </w:r>
      <w:r w:rsidRPr="00D73866">
        <w:rPr>
          <w:szCs w:val="22"/>
          <w:lang w:val="lt-LT"/>
        </w:rPr>
        <w:t>Gali tekti keisti vaistinių preparatų diabetui gydyti dozę (žr. 4.4 skyrių).</w:t>
      </w:r>
    </w:p>
    <w:p w14:paraId="4FBE3048" w14:textId="77777777" w:rsidR="00870D80" w:rsidRPr="00D73866" w:rsidRDefault="00870D80">
      <w:pPr>
        <w:pStyle w:val="EMEABodyText"/>
        <w:rPr>
          <w:i/>
          <w:szCs w:val="22"/>
          <w:lang w:val="lt-LT"/>
        </w:rPr>
      </w:pPr>
    </w:p>
    <w:p w14:paraId="4E4F0E60" w14:textId="77777777" w:rsidR="00870D80" w:rsidRPr="00D73866" w:rsidRDefault="00870D80">
      <w:pPr>
        <w:pStyle w:val="EMEABodyText"/>
        <w:rPr>
          <w:szCs w:val="22"/>
          <w:lang w:val="lt-LT"/>
        </w:rPr>
      </w:pPr>
      <w:r w:rsidRPr="00D73866">
        <w:rPr>
          <w:i/>
          <w:szCs w:val="22"/>
          <w:lang w:val="lt-LT"/>
        </w:rPr>
        <w:t xml:space="preserve">Kolestiraminas ir kolestipolio dervos. </w:t>
      </w:r>
      <w:r w:rsidRPr="00D73866">
        <w:rPr>
          <w:szCs w:val="22"/>
          <w:lang w:val="lt-LT"/>
        </w:rPr>
        <w:t>Anijonais pasikeičiančios dervos sutrikdo kartu vartojamo hidrochlorotiazido absorbciją iš virškinimo trakto. CoAprovel reikia vartoti mažiausiai prieš vieną valandą arba praėjus keturioms valandoms po šių vaistų vartojimo.</w:t>
      </w:r>
    </w:p>
    <w:p w14:paraId="49E75902" w14:textId="77777777" w:rsidR="00870D80" w:rsidRPr="00D73866" w:rsidRDefault="00870D80">
      <w:pPr>
        <w:pStyle w:val="EMEABodyText"/>
        <w:rPr>
          <w:i/>
          <w:szCs w:val="22"/>
          <w:lang w:val="lt-LT"/>
        </w:rPr>
      </w:pPr>
    </w:p>
    <w:p w14:paraId="4B4E7D4A" w14:textId="77777777" w:rsidR="00870D80" w:rsidRPr="00D73866" w:rsidRDefault="00870D80">
      <w:pPr>
        <w:pStyle w:val="EMEABodyText"/>
        <w:rPr>
          <w:szCs w:val="22"/>
          <w:lang w:val="lt-LT"/>
        </w:rPr>
      </w:pPr>
      <w:r w:rsidRPr="00D73866">
        <w:rPr>
          <w:i/>
          <w:szCs w:val="22"/>
          <w:lang w:val="lt-LT"/>
        </w:rPr>
        <w:t xml:space="preserve">Kortikosteroidai, AKTH. </w:t>
      </w:r>
      <w:r w:rsidRPr="00D73866">
        <w:rPr>
          <w:szCs w:val="22"/>
          <w:lang w:val="lt-LT"/>
        </w:rPr>
        <w:t>Gali sumažėti elektrolitų, ypač kalio, kiekis organizme.</w:t>
      </w:r>
    </w:p>
    <w:p w14:paraId="1D295860" w14:textId="77777777" w:rsidR="00870D80" w:rsidRPr="00D73866" w:rsidRDefault="00870D80">
      <w:pPr>
        <w:pStyle w:val="EMEABodyText"/>
        <w:rPr>
          <w:i/>
          <w:szCs w:val="22"/>
          <w:lang w:val="lt-LT"/>
        </w:rPr>
      </w:pPr>
    </w:p>
    <w:p w14:paraId="56302235" w14:textId="77777777" w:rsidR="00870D80" w:rsidRPr="00D73866" w:rsidRDefault="00870D80">
      <w:pPr>
        <w:pStyle w:val="EMEABodyText"/>
        <w:rPr>
          <w:szCs w:val="22"/>
          <w:lang w:val="lt-LT"/>
        </w:rPr>
      </w:pPr>
      <w:r w:rsidRPr="00D73866">
        <w:rPr>
          <w:i/>
          <w:szCs w:val="22"/>
          <w:lang w:val="lt-LT"/>
        </w:rPr>
        <w:t xml:space="preserve">Rusmenės glikozidai. </w:t>
      </w:r>
      <w:r w:rsidRPr="00D73866">
        <w:rPr>
          <w:szCs w:val="22"/>
          <w:lang w:val="lt-LT"/>
        </w:rPr>
        <w:t>Dėl tiazidų sukeltos hipokalemijos ar hipomagnezemijos gali padidėti rusmenės preparatų sukeliamos aritmijos pasireiškimo pavojus (žr. 4.4 skyrių).</w:t>
      </w:r>
    </w:p>
    <w:p w14:paraId="0F9D2219" w14:textId="77777777" w:rsidR="00870D80" w:rsidRPr="00D73866" w:rsidRDefault="00870D80">
      <w:pPr>
        <w:pStyle w:val="EMEABodyText"/>
        <w:rPr>
          <w:i/>
          <w:szCs w:val="22"/>
          <w:lang w:val="lt-LT"/>
        </w:rPr>
      </w:pPr>
    </w:p>
    <w:p w14:paraId="1A31E091" w14:textId="77777777" w:rsidR="00870D80" w:rsidRPr="00D73866" w:rsidRDefault="00870D80">
      <w:pPr>
        <w:pStyle w:val="EMEABodyText"/>
        <w:rPr>
          <w:szCs w:val="22"/>
          <w:lang w:val="lt-LT"/>
        </w:rPr>
      </w:pPr>
      <w:r w:rsidRPr="00D73866">
        <w:rPr>
          <w:i/>
          <w:szCs w:val="22"/>
          <w:lang w:val="lt-LT"/>
        </w:rPr>
        <w:lastRenderedPageBreak/>
        <w:t>Nesteroidiniai vaistai nuo uždegimo.</w:t>
      </w:r>
      <w:r w:rsidRPr="00D73866">
        <w:rPr>
          <w:szCs w:val="22"/>
          <w:lang w:val="lt-LT"/>
        </w:rPr>
        <w:t xml:space="preserve"> Kai kuriems </w:t>
      </w:r>
      <w:r w:rsidR="00A34679" w:rsidRPr="00D73866">
        <w:rPr>
          <w:szCs w:val="22"/>
          <w:lang w:val="lt-LT"/>
        </w:rPr>
        <w:t>pacientams</w:t>
      </w:r>
      <w:r w:rsidRPr="00D73866">
        <w:rPr>
          <w:szCs w:val="22"/>
          <w:lang w:val="lt-LT"/>
        </w:rPr>
        <w:t xml:space="preserve"> nesteroidiniai vaistai nuo uždegimo gali silpninti kartu vartojamų tiazidinių diuretikų sukeliamą diurezinį, natrio išskyrimą iš organizmo didinantį ir antihipertenzinį poveikį.</w:t>
      </w:r>
    </w:p>
    <w:p w14:paraId="0680D918" w14:textId="77777777" w:rsidR="00870D80" w:rsidRPr="00D73866" w:rsidRDefault="00870D80">
      <w:pPr>
        <w:pStyle w:val="EMEABodyText"/>
        <w:rPr>
          <w:i/>
          <w:szCs w:val="22"/>
          <w:lang w:val="lt-LT"/>
        </w:rPr>
      </w:pPr>
    </w:p>
    <w:p w14:paraId="18152CF6" w14:textId="77777777" w:rsidR="00870D80" w:rsidRPr="00D73866" w:rsidRDefault="00870D80">
      <w:pPr>
        <w:pStyle w:val="EMEABodyText"/>
        <w:rPr>
          <w:szCs w:val="22"/>
          <w:lang w:val="lt-LT"/>
        </w:rPr>
      </w:pPr>
      <w:r w:rsidRPr="00D73866">
        <w:rPr>
          <w:i/>
          <w:szCs w:val="22"/>
          <w:lang w:val="lt-LT"/>
        </w:rPr>
        <w:t xml:space="preserve">Kraujagysles sutraukiantys aminai (pvz., noradrenalinas). </w:t>
      </w:r>
      <w:r w:rsidRPr="00D73866">
        <w:rPr>
          <w:szCs w:val="22"/>
          <w:lang w:val="lt-LT"/>
        </w:rPr>
        <w:t>Gali silpnėti kraujagysles sutraukiančių aminų poveikis, tačiau ne tiek, kad jų nebūtų galima vartoti.</w:t>
      </w:r>
    </w:p>
    <w:p w14:paraId="7F6A9887" w14:textId="77777777" w:rsidR="00870D80" w:rsidRPr="00D73866" w:rsidRDefault="00870D80">
      <w:pPr>
        <w:pStyle w:val="EMEABodyText"/>
        <w:rPr>
          <w:i/>
          <w:szCs w:val="22"/>
          <w:lang w:val="lt-LT"/>
        </w:rPr>
      </w:pPr>
    </w:p>
    <w:p w14:paraId="376A77F7" w14:textId="77777777" w:rsidR="00870D80" w:rsidRPr="00D73866" w:rsidRDefault="00870D80">
      <w:pPr>
        <w:pStyle w:val="EMEABodyText"/>
        <w:rPr>
          <w:szCs w:val="22"/>
          <w:lang w:val="lt-LT"/>
        </w:rPr>
      </w:pPr>
      <w:r w:rsidRPr="00D73866">
        <w:rPr>
          <w:i/>
          <w:szCs w:val="22"/>
          <w:lang w:val="lt-LT"/>
        </w:rPr>
        <w:t xml:space="preserve">Nedepoliarizuojantys skeleto raumenų relaksantai (pvz., tubokurarinas). </w:t>
      </w:r>
      <w:r w:rsidRPr="00D73866">
        <w:rPr>
          <w:szCs w:val="22"/>
          <w:lang w:val="lt-LT"/>
        </w:rPr>
        <w:t>Hidrochlorotiazidas gali stiprinti nedepoliarizuojančio poveikio skeleto raumenų relaksantų sukeliamą poveikį.</w:t>
      </w:r>
    </w:p>
    <w:p w14:paraId="0A892191" w14:textId="77777777" w:rsidR="00870D80" w:rsidRPr="00D73866" w:rsidRDefault="00870D80">
      <w:pPr>
        <w:pStyle w:val="EMEABodyText"/>
        <w:rPr>
          <w:i/>
          <w:szCs w:val="22"/>
          <w:lang w:val="lt-LT"/>
        </w:rPr>
      </w:pPr>
    </w:p>
    <w:p w14:paraId="49D95B31" w14:textId="77777777" w:rsidR="00870D80" w:rsidRPr="00D73866" w:rsidRDefault="00870D80">
      <w:pPr>
        <w:pStyle w:val="EMEABodyText"/>
        <w:rPr>
          <w:szCs w:val="22"/>
          <w:lang w:val="lt-LT"/>
        </w:rPr>
      </w:pPr>
      <w:r w:rsidRPr="00D73866">
        <w:rPr>
          <w:i/>
          <w:szCs w:val="22"/>
          <w:lang w:val="lt-LT"/>
        </w:rPr>
        <w:t xml:space="preserve">Vaistiniai preparatai nuo podagros. </w:t>
      </w:r>
      <w:r w:rsidRPr="00D73866">
        <w:rPr>
          <w:szCs w:val="22"/>
          <w:lang w:val="lt-LT"/>
        </w:rPr>
        <w:t>Hidrochlorotiazidas gali padidinti šlapimo rūgšties kiekį kraujo serume, todėl gali reikėti keisti vaistinių preparatų nuo podagros dozę. Gali reikėti didinti probenecido ar sulfinpirazono dozę. Vartojant tiazidinių diuretikų kartu su alopurinoliu, gali dažniau pasireikšti padidėjusio jautrumo alopurinoliui reakcija.</w:t>
      </w:r>
    </w:p>
    <w:p w14:paraId="328C4463" w14:textId="77777777" w:rsidR="00870D80" w:rsidRPr="00D73866" w:rsidRDefault="00870D80">
      <w:pPr>
        <w:pStyle w:val="EMEABodyText"/>
        <w:rPr>
          <w:i/>
          <w:szCs w:val="22"/>
          <w:lang w:val="lt-LT"/>
        </w:rPr>
      </w:pPr>
    </w:p>
    <w:p w14:paraId="4A285EC9" w14:textId="77777777" w:rsidR="00870D80" w:rsidRPr="00D73866" w:rsidRDefault="00870D80">
      <w:pPr>
        <w:pStyle w:val="EMEABodyText"/>
        <w:rPr>
          <w:szCs w:val="22"/>
          <w:lang w:val="lt-LT"/>
        </w:rPr>
      </w:pPr>
      <w:r w:rsidRPr="00D73866">
        <w:rPr>
          <w:i/>
          <w:szCs w:val="22"/>
          <w:lang w:val="lt-LT"/>
        </w:rPr>
        <w:t xml:space="preserve">Kalcio druskos. </w:t>
      </w:r>
      <w:r w:rsidRPr="00D73866">
        <w:rPr>
          <w:szCs w:val="22"/>
          <w:lang w:val="lt-LT"/>
        </w:rPr>
        <w:t>Tiazidiniai diuretikai mažina kalcio išsiskyrimą su šlapimu, todėl gali padidėti jo kiekis kraujo serume. Jei reikia vartoti kalcio papildų ar kalcį tausojančių vaistinių preparatų (pvz., vitamino D), reikia stebėti kalcio kiekį kraujo serume bei, atsižvelgiant į jį, keisti kalcio dozę.</w:t>
      </w:r>
    </w:p>
    <w:p w14:paraId="09C9102D" w14:textId="77777777" w:rsidR="00870D80" w:rsidRPr="00D73866" w:rsidRDefault="00870D80">
      <w:pPr>
        <w:pStyle w:val="EMEABodyText"/>
        <w:rPr>
          <w:i/>
          <w:szCs w:val="22"/>
          <w:lang w:val="lt-LT"/>
        </w:rPr>
      </w:pPr>
    </w:p>
    <w:p w14:paraId="017E48F2" w14:textId="77777777" w:rsidR="00870D80" w:rsidRPr="00D73866" w:rsidRDefault="00870D80">
      <w:pPr>
        <w:pStyle w:val="EMEABodyText"/>
        <w:rPr>
          <w:szCs w:val="22"/>
          <w:lang w:val="lt-LT"/>
        </w:rPr>
      </w:pPr>
      <w:r w:rsidRPr="00D73866">
        <w:rPr>
          <w:i/>
          <w:szCs w:val="22"/>
          <w:lang w:val="lt-LT"/>
        </w:rPr>
        <w:t xml:space="preserve">Karbamazepinas. </w:t>
      </w:r>
      <w:r w:rsidRPr="00D73866">
        <w:rPr>
          <w:szCs w:val="22"/>
          <w:lang w:val="lt-LT"/>
        </w:rPr>
        <w:t>Vartojant kartu karbamazepino ir hidrochlorotiazido, nustatyta padidėjusi simptominės hiponatremijos pasireiškimo rizika. Šių vaistinių preparatų vartojant kartu, reikia tirti elektrolitų koncentraciją. Jeigu įmanoma, reikėtų skirti kitos grupės diuretikų.</w:t>
      </w:r>
    </w:p>
    <w:p w14:paraId="64C12109" w14:textId="77777777" w:rsidR="00870D80" w:rsidRPr="00D73866" w:rsidRDefault="00870D80">
      <w:pPr>
        <w:pStyle w:val="EMEABodyText"/>
        <w:rPr>
          <w:i/>
          <w:szCs w:val="22"/>
          <w:lang w:val="lt-LT"/>
        </w:rPr>
      </w:pPr>
    </w:p>
    <w:p w14:paraId="601D4E28" w14:textId="77777777" w:rsidR="00870D80" w:rsidRPr="00D73866" w:rsidRDefault="00870D80">
      <w:pPr>
        <w:pStyle w:val="EMEABodyText"/>
        <w:rPr>
          <w:szCs w:val="22"/>
          <w:lang w:val="lt-LT"/>
        </w:rPr>
      </w:pPr>
      <w:r w:rsidRPr="00D73866">
        <w:rPr>
          <w:i/>
          <w:szCs w:val="22"/>
          <w:lang w:val="lt-LT"/>
        </w:rPr>
        <w:t>Kitokia sąveika</w:t>
      </w:r>
      <w:r w:rsidRPr="00D73866">
        <w:rPr>
          <w:szCs w:val="22"/>
          <w:lang w:val="lt-LT"/>
        </w:rPr>
        <w:t>. Tiazidai gali stiprinti kartu vartojamų betaadrenoblokatorių ar diazoksido gliukozės kiekį kraujo serume didinantį poveikį. Anticholinerginiai vaistiniai preparatai (pvz., atropinas, beperidenas), slopindami virškinimo trakto motoriką bei lėtindami skrandžio ištuštinimą, gali didinti biologinį tiazidinių diuretikų prieinamumą. Tiazidai didina amantadino sukeliamo nepageidaujamo poveikio pasireiškimo pavojų. Tiazidai gali mažinti citotoksinių vaistinių preparatų (pvz., ciklofosfamido, metotreksato) išsiskyrimą pro inkstus ir stiprinti jų slopinamąjį poveikį mieloidiniam audiniui.</w:t>
      </w:r>
    </w:p>
    <w:p w14:paraId="5F4C2B72" w14:textId="77777777" w:rsidR="00870D80" w:rsidRPr="00D73866" w:rsidRDefault="00870D80">
      <w:pPr>
        <w:pStyle w:val="EMEABodyText"/>
        <w:rPr>
          <w:szCs w:val="22"/>
          <w:lang w:val="lt-LT"/>
        </w:rPr>
      </w:pPr>
    </w:p>
    <w:p w14:paraId="082BA93B" w14:textId="77777777" w:rsidR="00870D80" w:rsidRPr="00D73866" w:rsidRDefault="00870D80">
      <w:pPr>
        <w:pStyle w:val="EMEAHeading2"/>
        <w:rPr>
          <w:szCs w:val="22"/>
          <w:lang w:val="lt-LT"/>
        </w:rPr>
      </w:pPr>
      <w:r w:rsidRPr="00D73866">
        <w:rPr>
          <w:szCs w:val="22"/>
          <w:lang w:val="lt-LT"/>
        </w:rPr>
        <w:t>4.6</w:t>
      </w:r>
      <w:r w:rsidRPr="00D73866">
        <w:rPr>
          <w:szCs w:val="22"/>
          <w:lang w:val="lt-LT"/>
        </w:rPr>
        <w:tab/>
        <w:t>Vaisingumas, nėštumo ir žindymo laikotarpis</w:t>
      </w:r>
      <w:r w:rsidR="00095E55" w:rsidRPr="00D73866">
        <w:rPr>
          <w:szCs w:val="22"/>
          <w:lang w:val="lt-LT"/>
        </w:rPr>
        <w:fldChar w:fldCharType="begin"/>
      </w:r>
      <w:r w:rsidR="00095E55" w:rsidRPr="00D73866">
        <w:rPr>
          <w:szCs w:val="22"/>
          <w:lang w:val="lt-LT"/>
        </w:rPr>
        <w:instrText xml:space="preserve"> DOCVARIABLE vault_nd_5262f59d-176f-4305-9fff-61921ad418bd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E07F6BB" w14:textId="77777777" w:rsidR="00870D80" w:rsidRPr="00D73866" w:rsidRDefault="00870D80">
      <w:pPr>
        <w:pStyle w:val="EMEABodyText"/>
        <w:keepNext/>
        <w:rPr>
          <w:szCs w:val="22"/>
          <w:lang w:val="lt-LT"/>
        </w:rPr>
      </w:pPr>
    </w:p>
    <w:p w14:paraId="6291238C" w14:textId="77777777" w:rsidR="00870D80" w:rsidRPr="00D73866" w:rsidRDefault="00870D80">
      <w:pPr>
        <w:pStyle w:val="EMEABodyText"/>
        <w:keepNext/>
        <w:rPr>
          <w:color w:val="000000"/>
          <w:szCs w:val="22"/>
          <w:u w:val="single"/>
          <w:lang w:val="lt-LT"/>
        </w:rPr>
      </w:pPr>
      <w:r w:rsidRPr="00D73866">
        <w:rPr>
          <w:color w:val="000000"/>
          <w:szCs w:val="22"/>
          <w:u w:val="single"/>
          <w:lang w:val="lt-LT"/>
        </w:rPr>
        <w:t>Nėštumas</w:t>
      </w:r>
    </w:p>
    <w:p w14:paraId="750D93DD" w14:textId="77777777" w:rsidR="00870D80" w:rsidRPr="00D73866" w:rsidRDefault="00870D80">
      <w:pPr>
        <w:pStyle w:val="EMEABodyText"/>
        <w:keepNext/>
        <w:rPr>
          <w:szCs w:val="22"/>
          <w:lang w:val="lt-LT"/>
        </w:rPr>
      </w:pPr>
    </w:p>
    <w:p w14:paraId="24EE759B" w14:textId="77777777" w:rsidR="00870D80" w:rsidRPr="00D73866" w:rsidRDefault="00870D80" w:rsidP="00870D80">
      <w:pPr>
        <w:pStyle w:val="EMEABodyText"/>
        <w:keepNext/>
        <w:rPr>
          <w:i/>
          <w:szCs w:val="22"/>
          <w:lang w:val="lt-LT"/>
        </w:rPr>
      </w:pPr>
      <w:r w:rsidRPr="00D73866">
        <w:rPr>
          <w:i/>
          <w:szCs w:val="22"/>
          <w:lang w:val="lt-LT"/>
        </w:rPr>
        <w:t>Angiotenzino II receptorių antagonistai (AIIRA)</w:t>
      </w:r>
    </w:p>
    <w:p w14:paraId="6B227992" w14:textId="77777777" w:rsidR="00870D80" w:rsidRPr="00D73866" w:rsidRDefault="00870D80">
      <w:pPr>
        <w:pStyle w:val="EMEABodyText"/>
        <w:keepNext/>
        <w:rPr>
          <w:szCs w:val="22"/>
          <w:lang w:val="lt-LT"/>
        </w:rPr>
      </w:pPr>
    </w:p>
    <w:p w14:paraId="249ED412" w14:textId="77777777" w:rsidR="00870D80" w:rsidRPr="00D73866" w:rsidRDefault="00870D80">
      <w:pPr>
        <w:pStyle w:val="EMEABodyText"/>
        <w:keepLines/>
        <w:pBdr>
          <w:top w:val="single" w:sz="4" w:space="1" w:color="auto"/>
          <w:left w:val="single" w:sz="4" w:space="4" w:color="auto"/>
          <w:bottom w:val="single" w:sz="4" w:space="1" w:color="auto"/>
          <w:right w:val="single" w:sz="4" w:space="4" w:color="auto"/>
        </w:pBdr>
        <w:rPr>
          <w:color w:val="000000"/>
          <w:szCs w:val="22"/>
          <w:lang w:val="lt-LT"/>
        </w:rPr>
      </w:pPr>
      <w:r w:rsidRPr="00D73866">
        <w:rPr>
          <w:color w:val="000000"/>
          <w:szCs w:val="22"/>
          <w:lang w:val="lt-LT"/>
        </w:rPr>
        <w:t>Pirmuoju nėštumo trimestru AIIRA</w:t>
      </w:r>
      <w:r w:rsidRPr="00D73866">
        <w:rPr>
          <w:szCs w:val="22"/>
          <w:lang w:val="lt-LT"/>
        </w:rPr>
        <w:t xml:space="preserve"> vartoti</w:t>
      </w:r>
      <w:r w:rsidRPr="00D73866">
        <w:rPr>
          <w:color w:val="000000"/>
          <w:szCs w:val="22"/>
          <w:lang w:val="lt-LT"/>
        </w:rPr>
        <w:t xml:space="preserve"> nerekomenduojama (žr. 4.4 skyrių). Antruoju ir trečiuoju nėštumo trimestrais jų vartoti draudžiama (žr. 4.3 ir 4.4 skyrius).</w:t>
      </w:r>
    </w:p>
    <w:p w14:paraId="7C3A7E18" w14:textId="77777777" w:rsidR="00870D80" w:rsidRPr="00D73866" w:rsidRDefault="00870D80">
      <w:pPr>
        <w:pStyle w:val="EMEABodyText"/>
        <w:rPr>
          <w:szCs w:val="22"/>
          <w:lang w:val="lt-LT"/>
        </w:rPr>
      </w:pPr>
    </w:p>
    <w:p w14:paraId="6B044A77" w14:textId="77777777" w:rsidR="00870D80" w:rsidRPr="00D73866" w:rsidRDefault="00870D80">
      <w:pPr>
        <w:pStyle w:val="EMEABodyText"/>
        <w:rPr>
          <w:szCs w:val="22"/>
          <w:lang w:val="lt-LT"/>
        </w:rPr>
      </w:pPr>
      <w:r w:rsidRPr="00D73866">
        <w:rPr>
          <w:szCs w:val="22"/>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1EA998DD" w14:textId="77777777" w:rsidR="00870D80" w:rsidRPr="00D73866" w:rsidRDefault="00870D80">
      <w:pPr>
        <w:pStyle w:val="EMEABodyText"/>
        <w:rPr>
          <w:szCs w:val="22"/>
          <w:lang w:val="lt-LT"/>
        </w:rPr>
      </w:pPr>
    </w:p>
    <w:p w14:paraId="6B5A23D5" w14:textId="77777777" w:rsidR="00870D80" w:rsidRPr="00D73866" w:rsidRDefault="00870D80">
      <w:pPr>
        <w:pStyle w:val="EMEABodyText"/>
        <w:rPr>
          <w:szCs w:val="22"/>
          <w:lang w:val="lt-LT"/>
        </w:rPr>
      </w:pPr>
      <w:r w:rsidRPr="00D73866">
        <w:rPr>
          <w:szCs w:val="22"/>
          <w:lang w:val="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7C1DA281" w14:textId="77777777" w:rsidR="00870D80" w:rsidRPr="00D73866" w:rsidRDefault="00870D80">
      <w:pPr>
        <w:pStyle w:val="EMEABodyText"/>
        <w:rPr>
          <w:szCs w:val="22"/>
          <w:lang w:val="lt-LT"/>
        </w:rPr>
      </w:pPr>
      <w:r w:rsidRPr="00D73866">
        <w:rPr>
          <w:szCs w:val="22"/>
          <w:lang w:val="lt-LT"/>
        </w:rPr>
        <w:t>Jeigu moteris antruoju arba trečiuoju nėštumo trimestru vartojo AIIRA, reikia ultragarsu sekti jos vaisiaus inkstų funkciją ir kaukolę.</w:t>
      </w:r>
    </w:p>
    <w:p w14:paraId="17F02015" w14:textId="77777777" w:rsidR="00870D80" w:rsidRPr="00D73866" w:rsidRDefault="00870D80">
      <w:pPr>
        <w:pStyle w:val="EMEABodyText"/>
        <w:rPr>
          <w:szCs w:val="22"/>
          <w:lang w:val="lt-LT"/>
        </w:rPr>
      </w:pPr>
      <w:r w:rsidRPr="00D73866">
        <w:rPr>
          <w:szCs w:val="22"/>
          <w:lang w:val="lt-LT"/>
        </w:rPr>
        <w:t>Reikia atidžiai sekti, ar naujagimiams, kurių motinos nėštumo metu vartojo AIIRA, nepasireiškia hipotenzija (žr. 4.3 ir 4.4 skyrius).</w:t>
      </w:r>
    </w:p>
    <w:p w14:paraId="720B8AC9" w14:textId="77777777" w:rsidR="00870D80" w:rsidRPr="00D73866" w:rsidRDefault="00870D80">
      <w:pPr>
        <w:pStyle w:val="EMEABodyText"/>
        <w:rPr>
          <w:szCs w:val="22"/>
          <w:lang w:val="lt-LT"/>
        </w:rPr>
      </w:pPr>
    </w:p>
    <w:p w14:paraId="3FD833F6" w14:textId="77777777" w:rsidR="00870D80" w:rsidRPr="00D73866" w:rsidRDefault="00870D80" w:rsidP="00870D80">
      <w:pPr>
        <w:pStyle w:val="EMEABodyText"/>
        <w:rPr>
          <w:i/>
          <w:szCs w:val="22"/>
          <w:lang w:val="lt-LT"/>
        </w:rPr>
      </w:pPr>
      <w:r w:rsidRPr="00D73866">
        <w:rPr>
          <w:i/>
          <w:szCs w:val="22"/>
          <w:lang w:val="lt-LT"/>
        </w:rPr>
        <w:t>Hidrochlorotiazidas</w:t>
      </w:r>
    </w:p>
    <w:p w14:paraId="644E306B" w14:textId="77777777" w:rsidR="00870D80" w:rsidRPr="00D73866" w:rsidRDefault="00870D80" w:rsidP="00870D80">
      <w:pPr>
        <w:pStyle w:val="EMEABodyText"/>
        <w:rPr>
          <w:szCs w:val="22"/>
          <w:lang w:val="lt-LT"/>
        </w:rPr>
      </w:pPr>
    </w:p>
    <w:p w14:paraId="26A460B9" w14:textId="77777777" w:rsidR="00870D80" w:rsidRPr="00D73866" w:rsidRDefault="00870D80" w:rsidP="00870D80">
      <w:pPr>
        <w:pStyle w:val="EMEABodyText"/>
        <w:rPr>
          <w:szCs w:val="22"/>
          <w:lang w:val="lt-LT"/>
        </w:rPr>
      </w:pPr>
      <w:r w:rsidRPr="00D73866">
        <w:rPr>
          <w:szCs w:val="22"/>
          <w:lang w:val="lt-LT"/>
        </w:rPr>
        <w:t>Hidrochlorotiazido vartojimo nėštumo laikotarpiu, ypač pirmą trimestrą, patirties yra nedaug. Su gyvūnais atliktų tyrimų duomenų nepakanka. Hidrochlorotiazido patenka per placentą. Atsižvelgiant į farmakologinį veikimo mechanizmą yra manytina, kad vartojamas antrą ir trečią nėštumo trimestrus jis gali sutrikdyti vaisiaus ir placentos kraujotaką bei paveikti vaisių ir naujagimį (sukelti geltą, elektrolitų pusiausvyros sutrikimų ir trombocitopeniją).</w:t>
      </w:r>
    </w:p>
    <w:p w14:paraId="0B1F699C" w14:textId="77777777" w:rsidR="00870D80" w:rsidRPr="00D73866" w:rsidRDefault="00870D80" w:rsidP="00870D80">
      <w:pPr>
        <w:pStyle w:val="EMEABodyText"/>
        <w:rPr>
          <w:szCs w:val="22"/>
          <w:lang w:val="lt-LT"/>
        </w:rPr>
      </w:pPr>
      <w:r w:rsidRPr="00D73866">
        <w:rPr>
          <w:szCs w:val="22"/>
          <w:lang w:val="lt-LT"/>
        </w:rPr>
        <w:t>Hidrochlorotiazido negalima vartoti gestacinei edemai, gestacinei hipertenzijai ar preeklampsijai gydyti, kadangi jis gali sumažinti plazmos tūrį ir pabloginti placentos kraujotaką, nesukeldamas palankaus poveikio ligos eigai.</w:t>
      </w:r>
    </w:p>
    <w:p w14:paraId="4F233553" w14:textId="77777777" w:rsidR="00870D80" w:rsidRPr="00D73866" w:rsidRDefault="00870D80" w:rsidP="00870D80">
      <w:pPr>
        <w:pStyle w:val="EMEABodyText"/>
        <w:rPr>
          <w:szCs w:val="22"/>
          <w:lang w:val="lt-LT"/>
        </w:rPr>
      </w:pPr>
      <w:r w:rsidRPr="00D73866">
        <w:rPr>
          <w:szCs w:val="22"/>
          <w:lang w:val="lt-LT"/>
        </w:rPr>
        <w:t>Be to, hidrochlorotiazido negalima vartoti nėščių moterų pirminei hipertenzijai gydyti, išskyrus retus atvejus, kai kitaip gydyti negalima.</w:t>
      </w:r>
    </w:p>
    <w:p w14:paraId="14C19F13" w14:textId="77777777" w:rsidR="00870D80" w:rsidRPr="00D73866" w:rsidRDefault="00870D80">
      <w:pPr>
        <w:pStyle w:val="EMEABodyText"/>
        <w:rPr>
          <w:szCs w:val="22"/>
          <w:lang w:val="lt-LT"/>
        </w:rPr>
      </w:pPr>
    </w:p>
    <w:p w14:paraId="63006149" w14:textId="77777777" w:rsidR="00870D80" w:rsidRPr="00D73866" w:rsidRDefault="00870D80">
      <w:pPr>
        <w:pStyle w:val="EMEABodyText"/>
        <w:rPr>
          <w:szCs w:val="22"/>
          <w:lang w:val="lt-LT"/>
        </w:rPr>
      </w:pPr>
      <w:r w:rsidRPr="00D73866">
        <w:rPr>
          <w:szCs w:val="22"/>
          <w:lang w:val="lt-LT"/>
        </w:rPr>
        <w:t>Kadangi CoAprovel tabletėse yra hidrochlorotiazido, pirmus tris nėštumo mėnesius jų vartoti nerekomenduojama. Planuojančioms pastoti moterims vietoj CoAprovel reikia paskirti kitą tinkamą gydymą.</w:t>
      </w:r>
    </w:p>
    <w:p w14:paraId="20A10F01" w14:textId="77777777" w:rsidR="00870D80" w:rsidRPr="00D73866" w:rsidRDefault="00870D80">
      <w:pPr>
        <w:pStyle w:val="EMEABodyText"/>
        <w:rPr>
          <w:b/>
          <w:szCs w:val="22"/>
          <w:lang w:val="lt-LT"/>
        </w:rPr>
      </w:pPr>
    </w:p>
    <w:p w14:paraId="5DC958E7" w14:textId="77777777" w:rsidR="00870D80" w:rsidRPr="00D73866" w:rsidRDefault="00870D80">
      <w:pPr>
        <w:pStyle w:val="EMEABodyText"/>
        <w:keepNext/>
        <w:rPr>
          <w:szCs w:val="22"/>
          <w:u w:val="single"/>
          <w:lang w:val="lt-LT"/>
        </w:rPr>
      </w:pPr>
      <w:r w:rsidRPr="00D73866">
        <w:rPr>
          <w:szCs w:val="22"/>
          <w:u w:val="single"/>
          <w:lang w:val="lt-LT"/>
        </w:rPr>
        <w:t>Žindymas</w:t>
      </w:r>
    </w:p>
    <w:p w14:paraId="106470F6" w14:textId="77777777" w:rsidR="00870D80" w:rsidRPr="00D73866" w:rsidRDefault="00870D80" w:rsidP="00870D80">
      <w:pPr>
        <w:pStyle w:val="EMEABodyText"/>
        <w:keepNext/>
        <w:rPr>
          <w:szCs w:val="22"/>
          <w:u w:val="single"/>
          <w:lang w:val="lt-LT"/>
        </w:rPr>
      </w:pPr>
    </w:p>
    <w:p w14:paraId="784E3513" w14:textId="77777777" w:rsidR="00870D80" w:rsidRPr="00D73866" w:rsidRDefault="00870D80" w:rsidP="00870D80">
      <w:pPr>
        <w:pStyle w:val="EMEABodyText"/>
        <w:keepNext/>
        <w:rPr>
          <w:i/>
          <w:szCs w:val="22"/>
          <w:lang w:val="lt-LT"/>
        </w:rPr>
      </w:pPr>
      <w:r w:rsidRPr="00D73866">
        <w:rPr>
          <w:i/>
          <w:szCs w:val="22"/>
          <w:lang w:val="lt-LT"/>
        </w:rPr>
        <w:t>Angiotenzino II receptorių antagonistai (AIIRA)</w:t>
      </w:r>
    </w:p>
    <w:p w14:paraId="6B572471" w14:textId="77777777" w:rsidR="00870D80" w:rsidRPr="00D73866" w:rsidRDefault="00870D80">
      <w:pPr>
        <w:pStyle w:val="EMEABodyText"/>
        <w:keepNext/>
        <w:rPr>
          <w:szCs w:val="22"/>
          <w:u w:val="single"/>
          <w:lang w:val="lt-LT"/>
        </w:rPr>
      </w:pPr>
    </w:p>
    <w:p w14:paraId="091DFDB6" w14:textId="77777777" w:rsidR="00870D80" w:rsidRPr="00D73866" w:rsidRDefault="00870D80">
      <w:pPr>
        <w:pStyle w:val="EMEABodyText"/>
        <w:rPr>
          <w:szCs w:val="22"/>
          <w:lang w:val="lt-LT"/>
        </w:rPr>
      </w:pPr>
      <w:r w:rsidRPr="00D73866">
        <w:rPr>
          <w:szCs w:val="22"/>
          <w:lang w:val="lt-LT"/>
        </w:rPr>
        <w:t>Kadangi nėra informacijos apie CoAprovel vartojimą žindymo metu, CoAprovel yra nerekomenduojamas, ir alternatyvus gydymas vaistu, geriau ištirtu dėl saugumo žindymo metu, yra tinkamesnis, ypač žindant naujagimius bei prieš laiką gimusius kūdikius.</w:t>
      </w:r>
    </w:p>
    <w:p w14:paraId="5E9AEFEE" w14:textId="77777777" w:rsidR="00870D80" w:rsidRPr="00D73866" w:rsidRDefault="00870D80">
      <w:pPr>
        <w:pStyle w:val="EMEABodyText"/>
        <w:rPr>
          <w:szCs w:val="22"/>
          <w:lang w:val="lt-LT"/>
        </w:rPr>
      </w:pPr>
    </w:p>
    <w:p w14:paraId="78F35BDE" w14:textId="77777777" w:rsidR="00870D80" w:rsidRPr="00D73866" w:rsidRDefault="00870D80" w:rsidP="00870D80">
      <w:pPr>
        <w:pStyle w:val="EMEABodyText"/>
        <w:rPr>
          <w:szCs w:val="22"/>
          <w:lang w:val="lt-LT"/>
        </w:rPr>
      </w:pPr>
      <w:r w:rsidRPr="00D73866">
        <w:rPr>
          <w:szCs w:val="22"/>
          <w:lang w:val="lt-LT"/>
        </w:rPr>
        <w:t>Nežinoma, ar irbesartano arba jo metabolitų išsiskiria į motinos pieną.</w:t>
      </w:r>
    </w:p>
    <w:p w14:paraId="2B184EC2" w14:textId="77777777" w:rsidR="00870D80" w:rsidRPr="00D73866" w:rsidRDefault="00870D80" w:rsidP="00870D80">
      <w:pPr>
        <w:pStyle w:val="EMEABodyText"/>
        <w:rPr>
          <w:szCs w:val="22"/>
          <w:lang w:val="lt-LT"/>
        </w:rPr>
      </w:pPr>
      <w:r w:rsidRPr="00D73866">
        <w:rPr>
          <w:szCs w:val="22"/>
          <w:lang w:val="lt-LT"/>
        </w:rPr>
        <w:t>Esami farmakodinamikos ir toksikologinių tyrimų su žiurkėmis duomenys rodo, kad irbesartano arba jo metabolitų išsiskiria į gyvūnų pieną (smulkiau žr. 5.3 skyrių).</w:t>
      </w:r>
    </w:p>
    <w:p w14:paraId="5E922CBC" w14:textId="77777777" w:rsidR="00870D80" w:rsidRPr="00D73866" w:rsidRDefault="00870D80" w:rsidP="00870D80">
      <w:pPr>
        <w:pStyle w:val="EMEABodyText"/>
        <w:rPr>
          <w:i/>
          <w:szCs w:val="22"/>
          <w:lang w:val="lt-LT"/>
        </w:rPr>
      </w:pPr>
    </w:p>
    <w:p w14:paraId="28CB1458" w14:textId="77777777" w:rsidR="00870D80" w:rsidRPr="00D73866" w:rsidRDefault="00870D80" w:rsidP="00354106">
      <w:pPr>
        <w:pStyle w:val="EMEABodyText"/>
        <w:keepNext/>
        <w:rPr>
          <w:i/>
          <w:szCs w:val="22"/>
          <w:lang w:val="lt-LT"/>
        </w:rPr>
      </w:pPr>
      <w:r w:rsidRPr="00D73866">
        <w:rPr>
          <w:i/>
          <w:szCs w:val="22"/>
          <w:lang w:val="lt-LT"/>
        </w:rPr>
        <w:t>Hidrochlorotiazidas</w:t>
      </w:r>
    </w:p>
    <w:p w14:paraId="11D84AF7" w14:textId="77777777" w:rsidR="00870D80" w:rsidRPr="00D73866" w:rsidRDefault="00870D80" w:rsidP="00354106">
      <w:pPr>
        <w:pStyle w:val="EMEABodyText"/>
        <w:keepNext/>
        <w:rPr>
          <w:szCs w:val="22"/>
          <w:lang w:val="lt-LT"/>
        </w:rPr>
      </w:pPr>
    </w:p>
    <w:p w14:paraId="31C094C9" w14:textId="77777777" w:rsidR="00870D80" w:rsidRPr="00D73866" w:rsidRDefault="00870D80" w:rsidP="00870D80">
      <w:pPr>
        <w:pStyle w:val="EMEABodyText"/>
        <w:rPr>
          <w:szCs w:val="22"/>
          <w:lang w:val="lt-LT"/>
        </w:rPr>
      </w:pPr>
      <w:r w:rsidRPr="00D73866">
        <w:rPr>
          <w:szCs w:val="22"/>
          <w:lang w:val="lt-LT"/>
        </w:rPr>
        <w:t>Nedidelis hidrochlorotiazido kiekis išsiskiria į motinos pieną. Didelės tiazidų dozės sukelia stiprią diurezę, todėl gali slopinti pieno gaminimąsi. CoAprovel vartoti žindymo metu nerekomenduojama. Jei žindymo metu CoAprovel vartojama, reikia skirti kiek įmanoma mažesnę vaisto dozę.</w:t>
      </w:r>
    </w:p>
    <w:p w14:paraId="4418BF8E" w14:textId="77777777" w:rsidR="00870D80" w:rsidRPr="00D73866" w:rsidRDefault="00870D80" w:rsidP="00870D80">
      <w:pPr>
        <w:pStyle w:val="EMEABodyText"/>
        <w:rPr>
          <w:szCs w:val="22"/>
          <w:lang w:val="lt-LT"/>
        </w:rPr>
      </w:pPr>
    </w:p>
    <w:p w14:paraId="047990F1" w14:textId="77777777" w:rsidR="00870D80" w:rsidRPr="00D73866" w:rsidRDefault="00870D80" w:rsidP="00870D80">
      <w:pPr>
        <w:pStyle w:val="EMEABodyText"/>
        <w:rPr>
          <w:szCs w:val="22"/>
          <w:lang w:val="lt-LT"/>
        </w:rPr>
      </w:pPr>
      <w:r w:rsidRPr="00D73866">
        <w:rPr>
          <w:szCs w:val="22"/>
          <w:u w:val="single"/>
          <w:lang w:val="lt-LT"/>
        </w:rPr>
        <w:t>Vaisingumas</w:t>
      </w:r>
    </w:p>
    <w:p w14:paraId="46BA25AC" w14:textId="77777777" w:rsidR="00870D80" w:rsidRPr="00D73866" w:rsidRDefault="00870D80" w:rsidP="00870D80">
      <w:pPr>
        <w:pStyle w:val="EMEABodyText"/>
        <w:rPr>
          <w:szCs w:val="22"/>
          <w:lang w:val="lt-LT"/>
        </w:rPr>
      </w:pPr>
    </w:p>
    <w:p w14:paraId="6E441332" w14:textId="77777777" w:rsidR="00870D80" w:rsidRPr="00D73866" w:rsidRDefault="00870D80" w:rsidP="00870D80">
      <w:pPr>
        <w:pStyle w:val="EMEABodyText"/>
        <w:rPr>
          <w:szCs w:val="22"/>
          <w:lang w:val="lt-LT"/>
        </w:rPr>
      </w:pPr>
      <w:r w:rsidRPr="00D73866">
        <w:rPr>
          <w:szCs w:val="22"/>
          <w:lang w:val="lt-LT"/>
        </w:rPr>
        <w:t>Irbesartanas neturi poveikio jo vartojusių žiurkių bei jų palikuonių vaisingumui, preparato skiriant iki tokios dozės ribos, kuri sukelia pirmuosius toksinio poveikio suaugusiems gyvūnams požymius (žr. 5.3 skyrių).</w:t>
      </w:r>
    </w:p>
    <w:p w14:paraId="44A14B97" w14:textId="77777777" w:rsidR="00870D80" w:rsidRPr="00D73866" w:rsidRDefault="00870D80" w:rsidP="00870D80">
      <w:pPr>
        <w:pStyle w:val="EMEABodyText"/>
        <w:rPr>
          <w:szCs w:val="22"/>
          <w:lang w:val="lt-LT"/>
        </w:rPr>
      </w:pPr>
    </w:p>
    <w:p w14:paraId="7ADDC561" w14:textId="77777777" w:rsidR="00870D80" w:rsidRPr="00D73866" w:rsidRDefault="00870D80">
      <w:pPr>
        <w:pStyle w:val="EMEAHeading2"/>
        <w:rPr>
          <w:szCs w:val="22"/>
          <w:lang w:val="lt-LT"/>
        </w:rPr>
      </w:pPr>
      <w:r w:rsidRPr="00D73866">
        <w:rPr>
          <w:szCs w:val="22"/>
          <w:lang w:val="lt-LT"/>
        </w:rPr>
        <w:t>4.7</w:t>
      </w:r>
      <w:r w:rsidRPr="00D73866">
        <w:rPr>
          <w:szCs w:val="22"/>
          <w:lang w:val="lt-LT"/>
        </w:rPr>
        <w:tab/>
        <w:t>Poveikis gebėjimui vairuoti ir valdyti mechanizmus</w:t>
      </w:r>
      <w:r w:rsidR="00095E55" w:rsidRPr="00D73866">
        <w:rPr>
          <w:szCs w:val="22"/>
          <w:lang w:val="lt-LT"/>
        </w:rPr>
        <w:fldChar w:fldCharType="begin"/>
      </w:r>
      <w:r w:rsidR="00095E55" w:rsidRPr="00D73866">
        <w:rPr>
          <w:szCs w:val="22"/>
          <w:lang w:val="lt-LT"/>
        </w:rPr>
        <w:instrText xml:space="preserve"> DOCVARIABLE vault_nd_c868544d-2e68-4890-9573-e809029f90ab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8EA1F2A" w14:textId="77777777" w:rsidR="00870D80" w:rsidRPr="00D73866" w:rsidRDefault="00870D80">
      <w:pPr>
        <w:pStyle w:val="EMEAHeading2"/>
        <w:rPr>
          <w:szCs w:val="22"/>
          <w:lang w:val="lt-LT"/>
        </w:rPr>
      </w:pPr>
    </w:p>
    <w:p w14:paraId="38BA4ABA" w14:textId="77777777" w:rsidR="00870D80" w:rsidRPr="00D73866" w:rsidRDefault="00EF28FC">
      <w:pPr>
        <w:pStyle w:val="EMEABodyText"/>
        <w:rPr>
          <w:szCs w:val="22"/>
          <w:lang w:val="lt-LT"/>
        </w:rPr>
      </w:pPr>
      <w:r w:rsidRPr="00D73866">
        <w:rPr>
          <w:noProof/>
          <w:szCs w:val="22"/>
          <w:lang w:val="lt-LT"/>
        </w:rPr>
        <w:t>Atsižvelgiant į farmakodinamines savybes, nesitikima, kad CoAprovel veiktų gebėjimą vairuoti ir valdyti mechanizmus.</w:t>
      </w:r>
      <w:r w:rsidR="00870D80" w:rsidRPr="00D73866">
        <w:rPr>
          <w:szCs w:val="22"/>
          <w:lang w:val="lt-LT"/>
        </w:rPr>
        <w:t xml:space="preserve"> Vairuotojai ir valdantieji mechanizmus turi žinoti, kad gydant hipertenziją, retkarčiais gali atsirasti galvos svaigimas ar nuovargis.</w:t>
      </w:r>
    </w:p>
    <w:p w14:paraId="5DD18B73" w14:textId="77777777" w:rsidR="00870D80" w:rsidRPr="00D73866" w:rsidRDefault="00870D80">
      <w:pPr>
        <w:pStyle w:val="EMEABodyText"/>
        <w:rPr>
          <w:szCs w:val="22"/>
          <w:lang w:val="lt-LT"/>
        </w:rPr>
      </w:pPr>
    </w:p>
    <w:p w14:paraId="4ADF985D" w14:textId="77777777" w:rsidR="00870D80" w:rsidRPr="00D73866" w:rsidRDefault="00870D80">
      <w:pPr>
        <w:pStyle w:val="EMEAHeading2"/>
        <w:tabs>
          <w:tab w:val="left" w:pos="567"/>
          <w:tab w:val="left" w:pos="1134"/>
          <w:tab w:val="left" w:pos="1701"/>
          <w:tab w:val="left" w:pos="2268"/>
          <w:tab w:val="left" w:pos="2835"/>
          <w:tab w:val="left" w:pos="3705"/>
        </w:tabs>
        <w:rPr>
          <w:szCs w:val="22"/>
          <w:lang w:val="lt-LT"/>
        </w:rPr>
      </w:pPr>
      <w:r w:rsidRPr="00D73866">
        <w:rPr>
          <w:szCs w:val="22"/>
          <w:lang w:val="lt-LT"/>
        </w:rPr>
        <w:t>4.8</w:t>
      </w:r>
      <w:r w:rsidRPr="00D73866">
        <w:rPr>
          <w:szCs w:val="22"/>
          <w:lang w:val="lt-LT"/>
        </w:rPr>
        <w:tab/>
        <w:t>Nepageidaujamas poveikis</w:t>
      </w:r>
      <w:r w:rsidR="00095E55" w:rsidRPr="00D73866">
        <w:rPr>
          <w:szCs w:val="22"/>
          <w:lang w:val="lt-LT"/>
        </w:rPr>
        <w:fldChar w:fldCharType="begin"/>
      </w:r>
      <w:r w:rsidR="00095E55" w:rsidRPr="00D73866">
        <w:rPr>
          <w:szCs w:val="22"/>
          <w:lang w:val="lt-LT"/>
        </w:rPr>
        <w:instrText xml:space="preserve"> DOCVARIABLE vault_nd_21077514-f386-49e5-97d7-e461b07bafe1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EE4FC9A" w14:textId="77777777" w:rsidR="00870D80" w:rsidRPr="00D73866" w:rsidRDefault="00870D80">
      <w:pPr>
        <w:pStyle w:val="EMEAHeading2"/>
        <w:rPr>
          <w:szCs w:val="22"/>
          <w:lang w:val="lt-LT"/>
        </w:rPr>
      </w:pPr>
    </w:p>
    <w:p w14:paraId="31BB9176" w14:textId="77777777" w:rsidR="00870D80" w:rsidRPr="00D73866" w:rsidRDefault="00870D80">
      <w:pPr>
        <w:pStyle w:val="EMEAHeading2"/>
        <w:rPr>
          <w:b w:val="0"/>
          <w:szCs w:val="22"/>
          <w:u w:val="single"/>
          <w:lang w:val="lt-LT"/>
        </w:rPr>
      </w:pPr>
      <w:r w:rsidRPr="00D73866">
        <w:rPr>
          <w:b w:val="0"/>
          <w:szCs w:val="22"/>
          <w:u w:val="single"/>
          <w:lang w:val="lt-LT"/>
        </w:rPr>
        <w:t>Irbesartano ir hidrochlorotiazido derinys</w:t>
      </w:r>
      <w:r w:rsidR="00095E55" w:rsidRPr="00D73866">
        <w:rPr>
          <w:b w:val="0"/>
          <w:szCs w:val="22"/>
          <w:u w:val="single"/>
          <w:lang w:val="lt-LT"/>
        </w:rPr>
        <w:fldChar w:fldCharType="begin"/>
      </w:r>
      <w:r w:rsidR="00095E55" w:rsidRPr="00D73866">
        <w:rPr>
          <w:b w:val="0"/>
          <w:szCs w:val="22"/>
          <w:u w:val="single"/>
          <w:lang w:val="lt-LT"/>
        </w:rPr>
        <w:instrText xml:space="preserve"> DOCVARIABLE vault_nd_fac5e02d-530f-4bb6-8a75-94f66ac674ac \* MERGEFORMAT </w:instrText>
      </w:r>
      <w:r w:rsidR="00095E55" w:rsidRPr="00D73866">
        <w:rPr>
          <w:b w:val="0"/>
          <w:szCs w:val="22"/>
          <w:u w:val="single"/>
          <w:lang w:val="lt-LT"/>
        </w:rPr>
        <w:fldChar w:fldCharType="separate"/>
      </w:r>
      <w:r w:rsidR="00095E55" w:rsidRPr="00D73866">
        <w:rPr>
          <w:b w:val="0"/>
          <w:szCs w:val="22"/>
          <w:u w:val="single"/>
          <w:lang w:val="lt-LT"/>
        </w:rPr>
        <w:t xml:space="preserve"> </w:t>
      </w:r>
      <w:r w:rsidR="00095E55" w:rsidRPr="00D73866">
        <w:rPr>
          <w:b w:val="0"/>
          <w:szCs w:val="22"/>
          <w:u w:val="single"/>
          <w:lang w:val="lt-LT"/>
        </w:rPr>
        <w:fldChar w:fldCharType="end"/>
      </w:r>
    </w:p>
    <w:p w14:paraId="03C83CE7" w14:textId="77777777" w:rsidR="00EF28FC" w:rsidRPr="00D73866" w:rsidRDefault="00EF28FC" w:rsidP="002F49A2">
      <w:pPr>
        <w:pStyle w:val="EMEABodyText"/>
        <w:rPr>
          <w:szCs w:val="22"/>
          <w:lang w:val="lt-LT"/>
        </w:rPr>
      </w:pPr>
    </w:p>
    <w:p w14:paraId="33D52603" w14:textId="77777777" w:rsidR="00870D80" w:rsidRPr="00D73866" w:rsidRDefault="00870D80">
      <w:pPr>
        <w:pStyle w:val="EMEABodyText"/>
        <w:rPr>
          <w:szCs w:val="22"/>
          <w:lang w:val="lt-LT"/>
        </w:rPr>
      </w:pPr>
      <w:r w:rsidRPr="00D73866">
        <w:rPr>
          <w:szCs w:val="22"/>
          <w:lang w:val="lt-LT"/>
        </w:rPr>
        <w:t>Tarp 898 hipertenzija sergančių pacientų, dalyvavusių placebu kontroliuotuose klinikiniuose tyrimuose ir gydytų įvairiomis irbesartano ir hidrochlorotiazido dozėmis (nuo 37,5 mg / 6,25 mg iki 300 mg / 25 mg), 29,5% pasireiškė nepageidaujamų reakcijų. Dažniausiai pastebėtos nepageidaujamos reakcijos buvo galvos svaigimas (5,6% atvejų), nuovargis (4,9%), pykinimas ar vėmimas (1,8%) ir sutrikęs šlapinimasis (1,4%). Be to, šių klinikinių tyrimų metu taip pat dažnai pasireiškė padidėję kraujo šlapalo azoto (2,3%), kreatinkinazės (1,7%) bei kreatinino (1,1%) kiekiai.</w:t>
      </w:r>
    </w:p>
    <w:p w14:paraId="13200E7E" w14:textId="77777777" w:rsidR="00870D80" w:rsidRPr="00D73866" w:rsidRDefault="00870D80">
      <w:pPr>
        <w:pStyle w:val="EMEABodyText"/>
        <w:rPr>
          <w:szCs w:val="22"/>
          <w:lang w:val="lt-LT"/>
        </w:rPr>
      </w:pPr>
    </w:p>
    <w:p w14:paraId="4FD8C39A" w14:textId="77777777" w:rsidR="00870D80" w:rsidRPr="00D73866" w:rsidRDefault="00870D80">
      <w:pPr>
        <w:pStyle w:val="EMEABodyText"/>
        <w:rPr>
          <w:szCs w:val="22"/>
          <w:lang w:val="lt-LT"/>
        </w:rPr>
      </w:pPr>
      <w:r w:rsidRPr="00D73866">
        <w:rPr>
          <w:szCs w:val="22"/>
          <w:lang w:val="lt-LT"/>
        </w:rPr>
        <w:lastRenderedPageBreak/>
        <w:t>1 lentelėje pateiktos spontaniniuose pranešimuose aprašytos ir placebu kontroliuotų klinikinių tyrimų metu pasireiškusios nepageidaujamos reakcijos.</w:t>
      </w:r>
    </w:p>
    <w:p w14:paraId="49D4BDE4" w14:textId="77777777" w:rsidR="00870D80" w:rsidRPr="00D73866" w:rsidRDefault="00870D80">
      <w:pPr>
        <w:pStyle w:val="EMEABodyText"/>
        <w:rPr>
          <w:b/>
          <w:i/>
          <w:szCs w:val="22"/>
          <w:lang w:val="lt-LT"/>
        </w:rPr>
      </w:pPr>
    </w:p>
    <w:p w14:paraId="0185B098" w14:textId="77777777" w:rsidR="00870D80" w:rsidRPr="00D73866" w:rsidRDefault="00870D80">
      <w:pPr>
        <w:pStyle w:val="EMEABodyText"/>
        <w:rPr>
          <w:szCs w:val="22"/>
          <w:lang w:val="lt-LT"/>
        </w:rPr>
      </w:pPr>
      <w:r w:rsidRPr="00D73866">
        <w:rPr>
          <w:szCs w:val="22"/>
          <w:lang w:val="lt-LT"/>
        </w:rPr>
        <w:t>Nepageidaujamų reakcijų dažnis vertinamas taip:</w:t>
      </w:r>
    </w:p>
    <w:p w14:paraId="00D465C1" w14:textId="77777777" w:rsidR="00870D80" w:rsidRPr="00D73866" w:rsidRDefault="00870D80">
      <w:pPr>
        <w:pStyle w:val="EMEABodyText"/>
        <w:rPr>
          <w:szCs w:val="22"/>
          <w:lang w:val="lt-LT"/>
        </w:rPr>
      </w:pPr>
      <w:r w:rsidRPr="00D73866">
        <w:rPr>
          <w:szCs w:val="22"/>
          <w:lang w:val="lt-LT"/>
        </w:rPr>
        <w:t xml:space="preserve">labai dažnos (≥ 1/10), dažnos (nuo ≥ 1/100 iki &lt; 1/10), nedažnos (nuo ≥ 1/1 000 iki &lt; 1/100), retos (nuo ≥ 1/10 000 iki &lt; 1/1 000), labai retos (&lt; 1/10 000). </w:t>
      </w:r>
      <w:r w:rsidRPr="00D73866">
        <w:rPr>
          <w:noProof/>
          <w:szCs w:val="22"/>
          <w:lang w:val="lt-LT"/>
        </w:rPr>
        <w:t>Kiekvienoje dažnio grupėje nepageidaujamas poveikis pateikiamas mažėjančio sunkumo tvarka.</w:t>
      </w:r>
    </w:p>
    <w:p w14:paraId="6F5048DF" w14:textId="77777777" w:rsidR="00870D80" w:rsidRPr="00D73866" w:rsidRDefault="00870D80">
      <w:pPr>
        <w:pStyle w:val="EMEABodyText"/>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1971"/>
        <w:gridCol w:w="4152"/>
      </w:tblGrid>
      <w:tr w:rsidR="00870D80" w:rsidRPr="006F139B" w14:paraId="3E70D8E1" w14:textId="77777777">
        <w:tc>
          <w:tcPr>
            <w:tcW w:w="9128" w:type="dxa"/>
            <w:gridSpan w:val="3"/>
            <w:tcBorders>
              <w:left w:val="nil"/>
              <w:right w:val="nil"/>
            </w:tcBorders>
          </w:tcPr>
          <w:p w14:paraId="76087B58" w14:textId="77777777" w:rsidR="00870D80" w:rsidRPr="00D73866" w:rsidRDefault="00870D80" w:rsidP="00031182">
            <w:pPr>
              <w:pStyle w:val="EMEABodyText"/>
              <w:keepNext/>
              <w:keepLines/>
              <w:rPr>
                <w:b/>
                <w:szCs w:val="22"/>
                <w:lang w:val="lt-LT"/>
              </w:rPr>
            </w:pPr>
            <w:r w:rsidRPr="00D73866">
              <w:rPr>
                <w:b/>
                <w:szCs w:val="22"/>
                <w:lang w:val="lt-LT"/>
              </w:rPr>
              <w:t>1 lentelė.</w:t>
            </w:r>
            <w:r w:rsidRPr="00D73866">
              <w:rPr>
                <w:szCs w:val="22"/>
                <w:lang w:val="lt-LT"/>
              </w:rPr>
              <w:t xml:space="preserve"> Placebu kontroliuotų klinikinių tyrimų metu pasireiškusios ir spontaniniuose pranešimuose aprašytos nepageidaujamos reakcijos</w:t>
            </w:r>
          </w:p>
        </w:tc>
      </w:tr>
      <w:tr w:rsidR="00870D80" w:rsidRPr="006F139B" w14:paraId="764ADAD3" w14:textId="77777777">
        <w:tc>
          <w:tcPr>
            <w:tcW w:w="2968" w:type="dxa"/>
            <w:vMerge w:val="restart"/>
            <w:tcBorders>
              <w:left w:val="nil"/>
              <w:right w:val="nil"/>
            </w:tcBorders>
          </w:tcPr>
          <w:p w14:paraId="0A3CF799" w14:textId="77777777" w:rsidR="00870D80" w:rsidRPr="00D73866" w:rsidRDefault="00870D80" w:rsidP="00031182">
            <w:pPr>
              <w:pStyle w:val="EMEABodyText"/>
              <w:keepNext/>
              <w:keepLines/>
              <w:rPr>
                <w:i/>
                <w:szCs w:val="22"/>
                <w:lang w:val="lt-LT"/>
              </w:rPr>
            </w:pPr>
            <w:r w:rsidRPr="00D73866">
              <w:rPr>
                <w:i/>
                <w:szCs w:val="22"/>
                <w:lang w:val="lt-LT"/>
              </w:rPr>
              <w:t>Tyrimai</w:t>
            </w:r>
          </w:p>
        </w:tc>
        <w:tc>
          <w:tcPr>
            <w:tcW w:w="1980" w:type="dxa"/>
            <w:tcBorders>
              <w:left w:val="nil"/>
              <w:bottom w:val="nil"/>
              <w:right w:val="nil"/>
            </w:tcBorders>
          </w:tcPr>
          <w:p w14:paraId="5FF36379"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173C1052" w14:textId="77777777" w:rsidR="00870D80" w:rsidRPr="00D73866" w:rsidRDefault="00870D80" w:rsidP="00031182">
            <w:pPr>
              <w:pStyle w:val="EMEABodyText"/>
              <w:keepNext/>
              <w:keepLines/>
              <w:rPr>
                <w:szCs w:val="22"/>
                <w:lang w:val="lt-LT"/>
              </w:rPr>
            </w:pPr>
            <w:r w:rsidRPr="00D73866">
              <w:rPr>
                <w:szCs w:val="22"/>
                <w:lang w:val="lt-LT"/>
              </w:rPr>
              <w:t>padidėjęs kraujo šlapalo azoto, kreatinino bei kreatinkinazės kiekis</w:t>
            </w:r>
          </w:p>
        </w:tc>
      </w:tr>
      <w:tr w:rsidR="00870D80" w:rsidRPr="006F139B" w14:paraId="147AEEE5" w14:textId="77777777">
        <w:tc>
          <w:tcPr>
            <w:tcW w:w="2968" w:type="dxa"/>
            <w:vMerge/>
            <w:tcBorders>
              <w:top w:val="thickThinSmallGap" w:sz="24" w:space="0" w:color="auto"/>
              <w:left w:val="nil"/>
              <w:right w:val="nil"/>
            </w:tcBorders>
            <w:vAlign w:val="center"/>
          </w:tcPr>
          <w:p w14:paraId="30B9C3F8"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619FC98C"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top w:val="nil"/>
              <w:left w:val="nil"/>
              <w:right w:val="nil"/>
            </w:tcBorders>
          </w:tcPr>
          <w:p w14:paraId="4A03F280" w14:textId="77777777" w:rsidR="00870D80" w:rsidRPr="00D73866" w:rsidRDefault="00870D80" w:rsidP="00031182">
            <w:pPr>
              <w:pStyle w:val="EMEABodyText"/>
              <w:keepNext/>
              <w:keepLines/>
              <w:rPr>
                <w:szCs w:val="22"/>
                <w:lang w:val="lt-LT"/>
              </w:rPr>
            </w:pPr>
            <w:r w:rsidRPr="00D73866">
              <w:rPr>
                <w:szCs w:val="22"/>
                <w:lang w:val="lt-LT"/>
              </w:rPr>
              <w:t>sumažėjęs kalio bei natrio kiekis kraujo serume</w:t>
            </w:r>
          </w:p>
        </w:tc>
      </w:tr>
      <w:tr w:rsidR="00870D80" w:rsidRPr="00D73866" w14:paraId="3DAE75C0" w14:textId="77777777">
        <w:tc>
          <w:tcPr>
            <w:tcW w:w="2968" w:type="dxa"/>
            <w:tcBorders>
              <w:left w:val="nil"/>
              <w:right w:val="nil"/>
            </w:tcBorders>
          </w:tcPr>
          <w:p w14:paraId="4B2B8B3A" w14:textId="77777777" w:rsidR="00870D80" w:rsidRPr="00D73866" w:rsidRDefault="00870D80" w:rsidP="00031182">
            <w:pPr>
              <w:pStyle w:val="EMEABodyText"/>
              <w:keepNext/>
              <w:keepLines/>
              <w:rPr>
                <w:i/>
                <w:szCs w:val="22"/>
                <w:lang w:val="lt-LT"/>
              </w:rPr>
            </w:pPr>
            <w:r w:rsidRPr="00D73866">
              <w:rPr>
                <w:i/>
                <w:szCs w:val="22"/>
                <w:lang w:val="lt-LT"/>
              </w:rPr>
              <w:t>Širdies sutrikimai</w:t>
            </w:r>
          </w:p>
        </w:tc>
        <w:tc>
          <w:tcPr>
            <w:tcW w:w="1980" w:type="dxa"/>
            <w:tcBorders>
              <w:left w:val="nil"/>
              <w:right w:val="nil"/>
            </w:tcBorders>
          </w:tcPr>
          <w:p w14:paraId="60890736"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right w:val="nil"/>
            </w:tcBorders>
          </w:tcPr>
          <w:p w14:paraId="03E685FA" w14:textId="77777777" w:rsidR="00870D80" w:rsidRPr="00D73866" w:rsidRDefault="00870D80" w:rsidP="00031182">
            <w:pPr>
              <w:pStyle w:val="EMEABodyText"/>
              <w:keepNext/>
              <w:keepLines/>
              <w:rPr>
                <w:szCs w:val="22"/>
                <w:lang w:val="lt-LT"/>
              </w:rPr>
            </w:pPr>
            <w:r w:rsidRPr="00D73866">
              <w:rPr>
                <w:szCs w:val="22"/>
                <w:lang w:val="lt-LT"/>
              </w:rPr>
              <w:t>alpimas, hipotenzija, tachikardija, edema</w:t>
            </w:r>
          </w:p>
        </w:tc>
      </w:tr>
      <w:tr w:rsidR="00870D80" w:rsidRPr="00D73866" w14:paraId="74644A70" w14:textId="77777777">
        <w:tc>
          <w:tcPr>
            <w:tcW w:w="2968" w:type="dxa"/>
            <w:vMerge w:val="restart"/>
            <w:tcBorders>
              <w:left w:val="nil"/>
              <w:right w:val="nil"/>
            </w:tcBorders>
          </w:tcPr>
          <w:p w14:paraId="68E82DD9" w14:textId="77777777" w:rsidR="00870D80" w:rsidRPr="00D73866" w:rsidRDefault="00870D80" w:rsidP="00031182">
            <w:pPr>
              <w:pStyle w:val="EMEABodyText"/>
              <w:keepNext/>
              <w:keepLines/>
              <w:rPr>
                <w:i/>
                <w:szCs w:val="22"/>
                <w:lang w:val="lt-LT"/>
              </w:rPr>
            </w:pPr>
            <w:r w:rsidRPr="00D73866">
              <w:rPr>
                <w:i/>
                <w:szCs w:val="22"/>
                <w:lang w:val="lt-LT"/>
              </w:rPr>
              <w:t>Nervų sistemos sutrikimai</w:t>
            </w:r>
          </w:p>
        </w:tc>
        <w:tc>
          <w:tcPr>
            <w:tcW w:w="1980" w:type="dxa"/>
            <w:tcBorders>
              <w:left w:val="nil"/>
              <w:bottom w:val="nil"/>
              <w:right w:val="nil"/>
            </w:tcBorders>
          </w:tcPr>
          <w:p w14:paraId="2E33DBA3"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167DD515" w14:textId="77777777" w:rsidR="00870D80" w:rsidRPr="00D73866" w:rsidRDefault="00870D80" w:rsidP="00031182">
            <w:pPr>
              <w:pStyle w:val="EMEABodyText"/>
              <w:keepNext/>
              <w:keepLines/>
              <w:rPr>
                <w:szCs w:val="22"/>
                <w:lang w:val="lt-LT"/>
              </w:rPr>
            </w:pPr>
            <w:r w:rsidRPr="00D73866">
              <w:rPr>
                <w:szCs w:val="22"/>
                <w:lang w:val="lt-LT"/>
              </w:rPr>
              <w:t>galvos svaigimas</w:t>
            </w:r>
          </w:p>
        </w:tc>
      </w:tr>
      <w:tr w:rsidR="00870D80" w:rsidRPr="00D73866" w14:paraId="7760022E" w14:textId="77777777">
        <w:tc>
          <w:tcPr>
            <w:tcW w:w="2968" w:type="dxa"/>
            <w:vMerge/>
            <w:tcBorders>
              <w:left w:val="nil"/>
              <w:right w:val="nil"/>
            </w:tcBorders>
          </w:tcPr>
          <w:p w14:paraId="4688934A" w14:textId="77777777" w:rsidR="00870D80" w:rsidRPr="00D73866" w:rsidRDefault="00870D80" w:rsidP="00031182">
            <w:pPr>
              <w:pStyle w:val="EMEABodyText"/>
              <w:keepNext/>
              <w:keepLines/>
              <w:rPr>
                <w:szCs w:val="22"/>
                <w:lang w:val="lt-LT"/>
              </w:rPr>
            </w:pPr>
          </w:p>
        </w:tc>
        <w:tc>
          <w:tcPr>
            <w:tcW w:w="1980" w:type="dxa"/>
            <w:tcBorders>
              <w:top w:val="nil"/>
              <w:left w:val="nil"/>
              <w:bottom w:val="nil"/>
              <w:right w:val="nil"/>
            </w:tcBorders>
          </w:tcPr>
          <w:p w14:paraId="0087473E"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top w:val="nil"/>
              <w:left w:val="nil"/>
              <w:bottom w:val="nil"/>
              <w:right w:val="nil"/>
            </w:tcBorders>
          </w:tcPr>
          <w:p w14:paraId="60C4C254" w14:textId="77777777" w:rsidR="00870D80" w:rsidRPr="00D73866" w:rsidRDefault="00870D80" w:rsidP="00031182">
            <w:pPr>
              <w:pStyle w:val="EMEABodyText"/>
              <w:keepNext/>
              <w:keepLines/>
              <w:rPr>
                <w:szCs w:val="22"/>
                <w:lang w:val="lt-LT"/>
              </w:rPr>
            </w:pPr>
            <w:r w:rsidRPr="00D73866">
              <w:rPr>
                <w:szCs w:val="22"/>
                <w:lang w:val="lt-LT"/>
              </w:rPr>
              <w:t>ortostatinis galvos svaigimas</w:t>
            </w:r>
          </w:p>
        </w:tc>
      </w:tr>
      <w:tr w:rsidR="00870D80" w:rsidRPr="00D73866" w14:paraId="507B203F" w14:textId="77777777">
        <w:tc>
          <w:tcPr>
            <w:tcW w:w="2968" w:type="dxa"/>
            <w:vMerge/>
            <w:tcBorders>
              <w:left w:val="nil"/>
              <w:right w:val="nil"/>
            </w:tcBorders>
          </w:tcPr>
          <w:p w14:paraId="39409912"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7E3D12D7"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0808B101" w14:textId="77777777" w:rsidR="00870D80" w:rsidRPr="00D73866" w:rsidRDefault="00870D80" w:rsidP="00031182">
            <w:pPr>
              <w:pStyle w:val="EMEABodyText"/>
              <w:keepNext/>
              <w:keepLines/>
              <w:rPr>
                <w:i/>
                <w:szCs w:val="22"/>
                <w:u w:val="single"/>
                <w:lang w:val="lt-LT"/>
              </w:rPr>
            </w:pPr>
            <w:r w:rsidRPr="00D73866">
              <w:rPr>
                <w:szCs w:val="22"/>
                <w:lang w:val="lt-LT"/>
              </w:rPr>
              <w:t>galvos skausmas</w:t>
            </w:r>
          </w:p>
        </w:tc>
      </w:tr>
      <w:tr w:rsidR="00870D80" w:rsidRPr="00D73866" w14:paraId="08957CC2" w14:textId="77777777">
        <w:tc>
          <w:tcPr>
            <w:tcW w:w="2968" w:type="dxa"/>
            <w:tcBorders>
              <w:left w:val="nil"/>
              <w:bottom w:val="nil"/>
              <w:right w:val="nil"/>
            </w:tcBorders>
          </w:tcPr>
          <w:p w14:paraId="1E90E329" w14:textId="77777777" w:rsidR="00870D80" w:rsidRPr="00D73866" w:rsidRDefault="00870D80" w:rsidP="00031182">
            <w:pPr>
              <w:pStyle w:val="EMEABodyText"/>
              <w:keepNext/>
              <w:keepLines/>
              <w:rPr>
                <w:i/>
                <w:szCs w:val="22"/>
                <w:lang w:val="lt-LT"/>
              </w:rPr>
            </w:pPr>
            <w:r w:rsidRPr="00D73866">
              <w:rPr>
                <w:i/>
                <w:szCs w:val="22"/>
                <w:lang w:val="lt-LT"/>
              </w:rPr>
              <w:t>Ausų ir labirintų sutrikimai</w:t>
            </w:r>
          </w:p>
        </w:tc>
        <w:tc>
          <w:tcPr>
            <w:tcW w:w="1980" w:type="dxa"/>
            <w:tcBorders>
              <w:left w:val="nil"/>
              <w:bottom w:val="nil"/>
              <w:right w:val="nil"/>
            </w:tcBorders>
          </w:tcPr>
          <w:p w14:paraId="3767604E"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bottom w:val="nil"/>
              <w:right w:val="nil"/>
            </w:tcBorders>
          </w:tcPr>
          <w:p w14:paraId="13E663F5" w14:textId="77777777" w:rsidR="00870D80" w:rsidRPr="00D73866" w:rsidRDefault="00870D80" w:rsidP="00031182">
            <w:pPr>
              <w:pStyle w:val="EMEABodyText"/>
              <w:keepNext/>
              <w:keepLines/>
              <w:rPr>
                <w:szCs w:val="22"/>
                <w:lang w:val="lt-LT"/>
              </w:rPr>
            </w:pPr>
            <w:r w:rsidRPr="00D73866">
              <w:rPr>
                <w:szCs w:val="22"/>
                <w:lang w:val="lt-LT"/>
              </w:rPr>
              <w:t>spengimas ausyse</w:t>
            </w:r>
          </w:p>
        </w:tc>
      </w:tr>
      <w:tr w:rsidR="00870D80" w:rsidRPr="00D73866" w14:paraId="1E139B6F" w14:textId="77777777">
        <w:tc>
          <w:tcPr>
            <w:tcW w:w="2968" w:type="dxa"/>
            <w:tcBorders>
              <w:left w:val="nil"/>
              <w:bottom w:val="nil"/>
              <w:right w:val="nil"/>
            </w:tcBorders>
          </w:tcPr>
          <w:p w14:paraId="69DFCE47" w14:textId="77777777" w:rsidR="00870D80" w:rsidRPr="00D73866" w:rsidRDefault="00870D80" w:rsidP="00031182">
            <w:pPr>
              <w:pStyle w:val="EMEABodyText"/>
              <w:keepNext/>
              <w:keepLines/>
              <w:rPr>
                <w:i/>
                <w:szCs w:val="22"/>
                <w:lang w:val="lt-LT"/>
              </w:rPr>
            </w:pPr>
            <w:r w:rsidRPr="00D73866">
              <w:rPr>
                <w:i/>
                <w:szCs w:val="22"/>
                <w:lang w:val="lt-LT"/>
              </w:rPr>
              <w:t>Kvėpavimo sistemos, krūtinės ląstos ir tarpuplaučio sutrikimai</w:t>
            </w:r>
          </w:p>
        </w:tc>
        <w:tc>
          <w:tcPr>
            <w:tcW w:w="1980" w:type="dxa"/>
            <w:tcBorders>
              <w:left w:val="nil"/>
              <w:bottom w:val="nil"/>
              <w:right w:val="nil"/>
            </w:tcBorders>
          </w:tcPr>
          <w:p w14:paraId="49F975A6"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bottom w:val="nil"/>
              <w:right w:val="nil"/>
            </w:tcBorders>
          </w:tcPr>
          <w:p w14:paraId="022344D0" w14:textId="77777777" w:rsidR="00870D80" w:rsidRPr="00D73866" w:rsidRDefault="00870D80" w:rsidP="00031182">
            <w:pPr>
              <w:pStyle w:val="EMEABodyText"/>
              <w:keepNext/>
              <w:keepLines/>
              <w:rPr>
                <w:szCs w:val="22"/>
                <w:lang w:val="lt-LT"/>
              </w:rPr>
            </w:pPr>
            <w:r w:rsidRPr="00D73866">
              <w:rPr>
                <w:szCs w:val="22"/>
                <w:lang w:val="lt-LT"/>
              </w:rPr>
              <w:t>kosulys</w:t>
            </w:r>
          </w:p>
        </w:tc>
      </w:tr>
      <w:tr w:rsidR="00870D80" w:rsidRPr="00D73866" w14:paraId="098795A0" w14:textId="77777777">
        <w:tc>
          <w:tcPr>
            <w:tcW w:w="2968" w:type="dxa"/>
            <w:vMerge w:val="restart"/>
            <w:tcBorders>
              <w:left w:val="nil"/>
              <w:right w:val="nil"/>
            </w:tcBorders>
          </w:tcPr>
          <w:p w14:paraId="713EA9D2" w14:textId="77777777" w:rsidR="00870D80" w:rsidRPr="00D73866" w:rsidRDefault="00870D80" w:rsidP="00031182">
            <w:pPr>
              <w:pStyle w:val="EMEABodyText"/>
              <w:keepNext/>
              <w:keepLines/>
              <w:rPr>
                <w:szCs w:val="22"/>
                <w:lang w:val="lt-LT"/>
              </w:rPr>
            </w:pPr>
            <w:r w:rsidRPr="00D73866">
              <w:rPr>
                <w:i/>
                <w:szCs w:val="22"/>
                <w:lang w:val="lt-LT"/>
              </w:rPr>
              <w:t>Virškinimo trakto sutrikimai</w:t>
            </w:r>
          </w:p>
        </w:tc>
        <w:tc>
          <w:tcPr>
            <w:tcW w:w="1980" w:type="dxa"/>
            <w:tcBorders>
              <w:left w:val="nil"/>
              <w:bottom w:val="nil"/>
              <w:right w:val="nil"/>
            </w:tcBorders>
          </w:tcPr>
          <w:p w14:paraId="0C05CC7C"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558279CD" w14:textId="77777777" w:rsidR="00870D80" w:rsidRPr="00D73866" w:rsidRDefault="00870D80" w:rsidP="00031182">
            <w:pPr>
              <w:pStyle w:val="EMEABodyText"/>
              <w:keepNext/>
              <w:keepLines/>
              <w:rPr>
                <w:szCs w:val="22"/>
                <w:lang w:val="lt-LT"/>
              </w:rPr>
            </w:pPr>
            <w:r w:rsidRPr="00D73866">
              <w:rPr>
                <w:szCs w:val="22"/>
                <w:lang w:val="lt-LT"/>
              </w:rPr>
              <w:t>pykinimas ar vėmimas</w:t>
            </w:r>
          </w:p>
        </w:tc>
      </w:tr>
      <w:tr w:rsidR="00870D80" w:rsidRPr="00D73866" w14:paraId="736BA67C" w14:textId="77777777">
        <w:tc>
          <w:tcPr>
            <w:tcW w:w="2968" w:type="dxa"/>
            <w:vMerge/>
            <w:tcBorders>
              <w:left w:val="nil"/>
              <w:right w:val="nil"/>
            </w:tcBorders>
          </w:tcPr>
          <w:p w14:paraId="3183E109" w14:textId="77777777" w:rsidR="00870D80" w:rsidRPr="00D73866" w:rsidRDefault="00870D80" w:rsidP="00031182">
            <w:pPr>
              <w:pStyle w:val="EMEABodyText"/>
              <w:keepNext/>
              <w:keepLines/>
              <w:rPr>
                <w:szCs w:val="22"/>
                <w:lang w:val="lt-LT"/>
              </w:rPr>
            </w:pPr>
          </w:p>
        </w:tc>
        <w:tc>
          <w:tcPr>
            <w:tcW w:w="1980" w:type="dxa"/>
            <w:tcBorders>
              <w:top w:val="nil"/>
              <w:left w:val="nil"/>
              <w:bottom w:val="nil"/>
              <w:right w:val="nil"/>
            </w:tcBorders>
          </w:tcPr>
          <w:p w14:paraId="2B5CDBCE"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top w:val="nil"/>
              <w:left w:val="nil"/>
              <w:bottom w:val="nil"/>
              <w:right w:val="nil"/>
            </w:tcBorders>
          </w:tcPr>
          <w:p w14:paraId="246936E5" w14:textId="77777777" w:rsidR="00870D80" w:rsidRPr="00D73866" w:rsidRDefault="00870D80" w:rsidP="00031182">
            <w:pPr>
              <w:pStyle w:val="EMEABodyText"/>
              <w:keepNext/>
              <w:keepLines/>
              <w:rPr>
                <w:szCs w:val="22"/>
                <w:lang w:val="lt-LT"/>
              </w:rPr>
            </w:pPr>
            <w:r w:rsidRPr="00D73866">
              <w:rPr>
                <w:szCs w:val="22"/>
                <w:lang w:val="lt-LT"/>
              </w:rPr>
              <w:t>viduriavimas</w:t>
            </w:r>
          </w:p>
        </w:tc>
      </w:tr>
      <w:tr w:rsidR="00870D80" w:rsidRPr="00D73866" w14:paraId="1CD83B04" w14:textId="77777777">
        <w:tc>
          <w:tcPr>
            <w:tcW w:w="2968" w:type="dxa"/>
            <w:vMerge/>
            <w:tcBorders>
              <w:left w:val="nil"/>
              <w:right w:val="nil"/>
            </w:tcBorders>
          </w:tcPr>
          <w:p w14:paraId="03DEE534"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190B9CA3"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6D84DB26" w14:textId="77777777" w:rsidR="00870D80" w:rsidRPr="00D73866" w:rsidRDefault="00870D80" w:rsidP="00031182">
            <w:pPr>
              <w:pStyle w:val="EMEABodyText"/>
              <w:keepNext/>
              <w:keepLines/>
              <w:rPr>
                <w:szCs w:val="22"/>
                <w:lang w:val="lt-LT"/>
              </w:rPr>
            </w:pPr>
            <w:r w:rsidRPr="00D73866">
              <w:rPr>
                <w:szCs w:val="22"/>
                <w:lang w:val="lt-LT"/>
              </w:rPr>
              <w:t>dispepsija, sutrikęs skonio jutimas</w:t>
            </w:r>
          </w:p>
        </w:tc>
      </w:tr>
      <w:tr w:rsidR="00870D80" w:rsidRPr="00D73866" w14:paraId="71523203" w14:textId="77777777">
        <w:tc>
          <w:tcPr>
            <w:tcW w:w="2968" w:type="dxa"/>
            <w:vMerge w:val="restart"/>
            <w:tcBorders>
              <w:left w:val="nil"/>
              <w:right w:val="nil"/>
            </w:tcBorders>
          </w:tcPr>
          <w:p w14:paraId="2E5CC5D2" w14:textId="77777777" w:rsidR="00870D80" w:rsidRPr="00D73866" w:rsidRDefault="00870D80" w:rsidP="00031182">
            <w:pPr>
              <w:pStyle w:val="EMEABodyText"/>
              <w:keepNext/>
              <w:keepLines/>
              <w:rPr>
                <w:szCs w:val="22"/>
                <w:lang w:val="lt-LT"/>
              </w:rPr>
            </w:pPr>
            <w:r w:rsidRPr="00D73866">
              <w:rPr>
                <w:i/>
                <w:szCs w:val="22"/>
                <w:lang w:val="lt-LT"/>
              </w:rPr>
              <w:t>Inkstų ir šlapimo takų sutrikimai</w:t>
            </w:r>
          </w:p>
        </w:tc>
        <w:tc>
          <w:tcPr>
            <w:tcW w:w="1980" w:type="dxa"/>
            <w:tcBorders>
              <w:left w:val="nil"/>
              <w:bottom w:val="nil"/>
              <w:right w:val="nil"/>
            </w:tcBorders>
          </w:tcPr>
          <w:p w14:paraId="381DDA10"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6C436A4E" w14:textId="77777777" w:rsidR="00870D80" w:rsidRPr="00D73866" w:rsidRDefault="00870D80" w:rsidP="00031182">
            <w:pPr>
              <w:pStyle w:val="EMEABodyText"/>
              <w:keepNext/>
              <w:keepLines/>
              <w:rPr>
                <w:szCs w:val="22"/>
                <w:lang w:val="lt-LT"/>
              </w:rPr>
            </w:pPr>
            <w:r w:rsidRPr="00D73866">
              <w:rPr>
                <w:szCs w:val="22"/>
                <w:lang w:val="lt-LT"/>
              </w:rPr>
              <w:t>sutrikęs šlapinimasis</w:t>
            </w:r>
          </w:p>
        </w:tc>
      </w:tr>
      <w:tr w:rsidR="00870D80" w:rsidRPr="006F139B" w14:paraId="7CE87D89" w14:textId="77777777">
        <w:tc>
          <w:tcPr>
            <w:tcW w:w="2968" w:type="dxa"/>
            <w:vMerge/>
            <w:tcBorders>
              <w:left w:val="nil"/>
              <w:right w:val="nil"/>
            </w:tcBorders>
          </w:tcPr>
          <w:p w14:paraId="79558AB5" w14:textId="77777777" w:rsidR="00870D80" w:rsidRPr="00D73866" w:rsidRDefault="00870D80" w:rsidP="00031182">
            <w:pPr>
              <w:pStyle w:val="EMEABodyText"/>
              <w:keepNext/>
              <w:keepLines/>
              <w:rPr>
                <w:i/>
                <w:szCs w:val="22"/>
                <w:lang w:val="lt-LT"/>
              </w:rPr>
            </w:pPr>
          </w:p>
        </w:tc>
        <w:tc>
          <w:tcPr>
            <w:tcW w:w="1980" w:type="dxa"/>
            <w:tcBorders>
              <w:top w:val="nil"/>
              <w:left w:val="nil"/>
              <w:right w:val="nil"/>
            </w:tcBorders>
          </w:tcPr>
          <w:p w14:paraId="61B73810"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4CEEB6D2" w14:textId="77777777" w:rsidR="00870D80" w:rsidRPr="00D73866" w:rsidRDefault="00D379B5" w:rsidP="00031182">
            <w:pPr>
              <w:pStyle w:val="EMEABodyText"/>
              <w:keepNext/>
              <w:keepLines/>
              <w:rPr>
                <w:szCs w:val="22"/>
                <w:lang w:val="lt-LT"/>
              </w:rPr>
            </w:pPr>
            <w:r w:rsidRPr="00D73866">
              <w:rPr>
                <w:szCs w:val="22"/>
                <w:lang w:val="lt-LT"/>
              </w:rPr>
              <w:t xml:space="preserve">sutrikusi inkstų funkcija, </w:t>
            </w:r>
            <w:r w:rsidR="00870D80" w:rsidRPr="00D73866">
              <w:rPr>
                <w:szCs w:val="22"/>
                <w:lang w:val="lt-LT"/>
              </w:rPr>
              <w:t>įskaitant pavienius inkstų nepakankamumo atvejus rizikos grupės pacientams (žr. 4.4 skyrių)</w:t>
            </w:r>
          </w:p>
        </w:tc>
      </w:tr>
      <w:tr w:rsidR="00870D80" w:rsidRPr="00D73866" w14:paraId="5C950186" w14:textId="77777777">
        <w:tc>
          <w:tcPr>
            <w:tcW w:w="2968" w:type="dxa"/>
            <w:vMerge w:val="restart"/>
            <w:tcBorders>
              <w:left w:val="nil"/>
              <w:right w:val="nil"/>
            </w:tcBorders>
          </w:tcPr>
          <w:p w14:paraId="7E24FC82" w14:textId="77777777" w:rsidR="00870D80" w:rsidRPr="00D73866" w:rsidRDefault="00870D80" w:rsidP="00031182">
            <w:pPr>
              <w:pStyle w:val="EMEABodyText"/>
              <w:keepNext/>
              <w:keepLines/>
              <w:rPr>
                <w:szCs w:val="22"/>
                <w:lang w:val="lt-LT"/>
              </w:rPr>
            </w:pPr>
            <w:r w:rsidRPr="00D73866">
              <w:rPr>
                <w:i/>
                <w:szCs w:val="22"/>
                <w:lang w:val="lt-LT"/>
              </w:rPr>
              <w:t>Skeleto, raumenų ir jungiamojo audinio sutrikimai</w:t>
            </w:r>
          </w:p>
        </w:tc>
        <w:tc>
          <w:tcPr>
            <w:tcW w:w="1980" w:type="dxa"/>
            <w:tcBorders>
              <w:left w:val="nil"/>
              <w:bottom w:val="nil"/>
              <w:right w:val="nil"/>
            </w:tcBorders>
          </w:tcPr>
          <w:p w14:paraId="6BF7FE49"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bottom w:val="nil"/>
              <w:right w:val="nil"/>
            </w:tcBorders>
          </w:tcPr>
          <w:p w14:paraId="23E3287D" w14:textId="77777777" w:rsidR="00870D80" w:rsidRPr="00D73866" w:rsidRDefault="00870D80" w:rsidP="00031182">
            <w:pPr>
              <w:pStyle w:val="EMEABodyText"/>
              <w:keepNext/>
              <w:keepLines/>
              <w:rPr>
                <w:szCs w:val="22"/>
                <w:lang w:val="lt-LT"/>
              </w:rPr>
            </w:pPr>
            <w:r w:rsidRPr="00D73866">
              <w:rPr>
                <w:szCs w:val="22"/>
                <w:lang w:val="lt-LT"/>
              </w:rPr>
              <w:t>galūnių patinimas</w:t>
            </w:r>
          </w:p>
        </w:tc>
      </w:tr>
      <w:tr w:rsidR="00870D80" w:rsidRPr="00D73866" w14:paraId="685EA96B" w14:textId="77777777">
        <w:tc>
          <w:tcPr>
            <w:tcW w:w="2968" w:type="dxa"/>
            <w:vMerge/>
            <w:tcBorders>
              <w:left w:val="nil"/>
              <w:right w:val="nil"/>
            </w:tcBorders>
            <w:vAlign w:val="center"/>
          </w:tcPr>
          <w:p w14:paraId="5B6861C5"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4E7BB894"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7B64E2D3" w14:textId="77777777" w:rsidR="00870D80" w:rsidRPr="00D73866" w:rsidRDefault="00870D80" w:rsidP="00031182">
            <w:pPr>
              <w:pStyle w:val="EMEABodyText"/>
              <w:keepNext/>
              <w:keepLines/>
              <w:rPr>
                <w:szCs w:val="22"/>
                <w:lang w:val="lt-LT"/>
              </w:rPr>
            </w:pPr>
            <w:r w:rsidRPr="00D73866">
              <w:rPr>
                <w:szCs w:val="22"/>
                <w:lang w:val="lt-LT"/>
              </w:rPr>
              <w:t>sąnarių ar raumenų skausmas</w:t>
            </w:r>
          </w:p>
        </w:tc>
      </w:tr>
      <w:tr w:rsidR="00870D80" w:rsidRPr="00D73866" w14:paraId="30C858AF" w14:textId="77777777">
        <w:tc>
          <w:tcPr>
            <w:tcW w:w="2968" w:type="dxa"/>
            <w:tcBorders>
              <w:top w:val="nil"/>
              <w:left w:val="nil"/>
              <w:right w:val="nil"/>
            </w:tcBorders>
          </w:tcPr>
          <w:p w14:paraId="129655F3" w14:textId="77777777" w:rsidR="00870D80" w:rsidRPr="00D73866" w:rsidRDefault="00870D80" w:rsidP="00031182">
            <w:pPr>
              <w:pStyle w:val="EMEABodyText"/>
              <w:keepNext/>
              <w:keepLines/>
              <w:rPr>
                <w:i/>
                <w:szCs w:val="22"/>
                <w:lang w:val="lt-LT"/>
              </w:rPr>
            </w:pPr>
            <w:r w:rsidRPr="00D73866">
              <w:rPr>
                <w:i/>
                <w:szCs w:val="22"/>
                <w:lang w:val="lt-LT"/>
              </w:rPr>
              <w:t>Metabolizmo ir mitybos sutrikimai</w:t>
            </w:r>
          </w:p>
        </w:tc>
        <w:tc>
          <w:tcPr>
            <w:tcW w:w="1980" w:type="dxa"/>
            <w:tcBorders>
              <w:top w:val="nil"/>
              <w:left w:val="nil"/>
              <w:right w:val="nil"/>
            </w:tcBorders>
          </w:tcPr>
          <w:p w14:paraId="2C6C0A38"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47D0D000" w14:textId="77777777" w:rsidR="00870D80" w:rsidRPr="00D73866" w:rsidRDefault="00870D80" w:rsidP="00031182">
            <w:pPr>
              <w:pStyle w:val="EMEABodyText"/>
              <w:keepNext/>
              <w:keepLines/>
              <w:rPr>
                <w:szCs w:val="22"/>
                <w:lang w:val="lt-LT"/>
              </w:rPr>
            </w:pPr>
            <w:r w:rsidRPr="00D73866">
              <w:rPr>
                <w:szCs w:val="22"/>
                <w:lang w:val="lt-LT"/>
              </w:rPr>
              <w:t>hiperkaliemija</w:t>
            </w:r>
          </w:p>
        </w:tc>
      </w:tr>
      <w:tr w:rsidR="00870D80" w:rsidRPr="006F139B" w14:paraId="770790B9" w14:textId="77777777">
        <w:tc>
          <w:tcPr>
            <w:tcW w:w="2968" w:type="dxa"/>
            <w:tcBorders>
              <w:left w:val="nil"/>
              <w:right w:val="nil"/>
            </w:tcBorders>
          </w:tcPr>
          <w:p w14:paraId="10FEEC65" w14:textId="77777777" w:rsidR="00870D80" w:rsidRPr="00D73866" w:rsidRDefault="00870D80" w:rsidP="00031182">
            <w:pPr>
              <w:pStyle w:val="EMEABodyText"/>
              <w:keepNext/>
              <w:keepLines/>
              <w:rPr>
                <w:szCs w:val="22"/>
                <w:lang w:val="lt-LT"/>
              </w:rPr>
            </w:pPr>
            <w:r w:rsidRPr="00D73866">
              <w:rPr>
                <w:i/>
                <w:szCs w:val="22"/>
                <w:lang w:val="lt-LT"/>
              </w:rPr>
              <w:t>Kraujagyslių sutrikimai</w:t>
            </w:r>
          </w:p>
        </w:tc>
        <w:tc>
          <w:tcPr>
            <w:tcW w:w="1980" w:type="dxa"/>
            <w:tcBorders>
              <w:left w:val="nil"/>
              <w:right w:val="nil"/>
            </w:tcBorders>
          </w:tcPr>
          <w:p w14:paraId="1EBFA8B9"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right w:val="nil"/>
            </w:tcBorders>
          </w:tcPr>
          <w:p w14:paraId="39B8865E" w14:textId="77777777" w:rsidR="00870D80" w:rsidRPr="00D73866" w:rsidRDefault="00870D80" w:rsidP="00031182">
            <w:pPr>
              <w:pStyle w:val="EMEABodyText"/>
              <w:keepNext/>
              <w:keepLines/>
              <w:rPr>
                <w:szCs w:val="22"/>
                <w:lang w:val="lt-LT"/>
              </w:rPr>
            </w:pPr>
            <w:r w:rsidRPr="00D73866">
              <w:rPr>
                <w:szCs w:val="22"/>
                <w:lang w:val="lt-LT"/>
              </w:rPr>
              <w:t>kraujo priplūdimas į kaklą ir veidą</w:t>
            </w:r>
          </w:p>
        </w:tc>
      </w:tr>
      <w:tr w:rsidR="00870D80" w:rsidRPr="00D73866" w14:paraId="2D5176C6" w14:textId="77777777">
        <w:tc>
          <w:tcPr>
            <w:tcW w:w="2968" w:type="dxa"/>
            <w:tcBorders>
              <w:left w:val="nil"/>
              <w:right w:val="nil"/>
            </w:tcBorders>
          </w:tcPr>
          <w:p w14:paraId="7847FB78" w14:textId="77777777" w:rsidR="00870D80" w:rsidRPr="00D73866" w:rsidRDefault="00870D80" w:rsidP="00031182">
            <w:pPr>
              <w:pStyle w:val="EMEABodyText"/>
              <w:keepNext/>
              <w:keepLines/>
              <w:rPr>
                <w:szCs w:val="22"/>
                <w:lang w:val="lt-LT"/>
              </w:rPr>
            </w:pPr>
            <w:r w:rsidRPr="00D73866">
              <w:rPr>
                <w:i/>
                <w:szCs w:val="22"/>
                <w:lang w:val="lt-LT"/>
              </w:rPr>
              <w:t>Bendrieji sutrikimai ir vartojimo vietos pažeidimai</w:t>
            </w:r>
          </w:p>
        </w:tc>
        <w:tc>
          <w:tcPr>
            <w:tcW w:w="1980" w:type="dxa"/>
            <w:tcBorders>
              <w:left w:val="nil"/>
              <w:right w:val="nil"/>
            </w:tcBorders>
          </w:tcPr>
          <w:p w14:paraId="7C872AF1"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right w:val="nil"/>
            </w:tcBorders>
          </w:tcPr>
          <w:p w14:paraId="68876598" w14:textId="77777777" w:rsidR="00870D80" w:rsidRPr="00D73866" w:rsidRDefault="00870D80" w:rsidP="00031182">
            <w:pPr>
              <w:pStyle w:val="EMEABodyText"/>
              <w:keepNext/>
              <w:keepLines/>
              <w:rPr>
                <w:szCs w:val="22"/>
                <w:lang w:val="lt-LT"/>
              </w:rPr>
            </w:pPr>
            <w:r w:rsidRPr="00D73866">
              <w:rPr>
                <w:szCs w:val="22"/>
                <w:lang w:val="lt-LT"/>
              </w:rPr>
              <w:t>nuovargis</w:t>
            </w:r>
          </w:p>
        </w:tc>
      </w:tr>
      <w:tr w:rsidR="00870D80" w:rsidRPr="006F139B" w14:paraId="38F890C1" w14:textId="77777777">
        <w:tc>
          <w:tcPr>
            <w:tcW w:w="2968" w:type="dxa"/>
            <w:tcBorders>
              <w:left w:val="nil"/>
              <w:right w:val="nil"/>
            </w:tcBorders>
          </w:tcPr>
          <w:p w14:paraId="29465BC1" w14:textId="77777777" w:rsidR="00870D80" w:rsidRPr="00D73866" w:rsidRDefault="00870D80" w:rsidP="00031182">
            <w:pPr>
              <w:pStyle w:val="EMEABodyText"/>
              <w:keepNext/>
              <w:keepLines/>
              <w:rPr>
                <w:i/>
                <w:szCs w:val="22"/>
                <w:lang w:val="lt-LT"/>
              </w:rPr>
            </w:pPr>
            <w:r w:rsidRPr="00D73866">
              <w:rPr>
                <w:i/>
                <w:szCs w:val="22"/>
                <w:lang w:val="lt-LT"/>
              </w:rPr>
              <w:t>Imuninės sistemos sutrikimai</w:t>
            </w:r>
          </w:p>
        </w:tc>
        <w:tc>
          <w:tcPr>
            <w:tcW w:w="1980" w:type="dxa"/>
            <w:tcBorders>
              <w:left w:val="nil"/>
              <w:right w:val="nil"/>
            </w:tcBorders>
          </w:tcPr>
          <w:p w14:paraId="0B3ABC14"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right w:val="nil"/>
            </w:tcBorders>
          </w:tcPr>
          <w:p w14:paraId="674E113F" w14:textId="77777777" w:rsidR="00870D80" w:rsidRPr="00D73866" w:rsidRDefault="00870D80" w:rsidP="00031182">
            <w:pPr>
              <w:pStyle w:val="EMEABodyText"/>
              <w:keepNext/>
              <w:keepLines/>
              <w:rPr>
                <w:szCs w:val="22"/>
                <w:lang w:val="lt-LT"/>
              </w:rPr>
            </w:pPr>
            <w:r w:rsidRPr="00D73866">
              <w:rPr>
                <w:szCs w:val="22"/>
                <w:lang w:val="lt-LT"/>
              </w:rPr>
              <w:t>padidėjusio jautrumo reakcija, pvz., angioneurozinė edema, bėrimas, dilgėlinė</w:t>
            </w:r>
          </w:p>
        </w:tc>
      </w:tr>
      <w:tr w:rsidR="00870D80" w:rsidRPr="006F139B" w14:paraId="1E128D00" w14:textId="77777777">
        <w:tc>
          <w:tcPr>
            <w:tcW w:w="2968" w:type="dxa"/>
            <w:tcBorders>
              <w:left w:val="nil"/>
              <w:right w:val="nil"/>
            </w:tcBorders>
          </w:tcPr>
          <w:p w14:paraId="32D6010C" w14:textId="77777777" w:rsidR="00870D80" w:rsidRPr="00D73866" w:rsidRDefault="00870D80" w:rsidP="00031182">
            <w:pPr>
              <w:pStyle w:val="EMEABodyText"/>
              <w:keepNext/>
              <w:keepLines/>
              <w:rPr>
                <w:i/>
                <w:szCs w:val="22"/>
                <w:lang w:val="lt-LT"/>
              </w:rPr>
            </w:pPr>
            <w:r w:rsidRPr="00D73866">
              <w:rPr>
                <w:i/>
                <w:szCs w:val="22"/>
                <w:lang w:val="lt-LT"/>
              </w:rPr>
              <w:t>Kepenų, tulžies pūslės ir latakų sutrikimai</w:t>
            </w:r>
          </w:p>
        </w:tc>
        <w:tc>
          <w:tcPr>
            <w:tcW w:w="1980" w:type="dxa"/>
            <w:tcBorders>
              <w:left w:val="nil"/>
              <w:right w:val="nil"/>
            </w:tcBorders>
          </w:tcPr>
          <w:p w14:paraId="56F30765" w14:textId="77777777" w:rsidR="00870D80" w:rsidRPr="00D73866" w:rsidRDefault="00870D80" w:rsidP="00031182">
            <w:pPr>
              <w:pStyle w:val="EMEABodyText"/>
              <w:keepNext/>
              <w:keepLines/>
              <w:rPr>
                <w:szCs w:val="22"/>
                <w:lang w:val="lt-LT"/>
              </w:rPr>
            </w:pPr>
            <w:r w:rsidRPr="00D73866">
              <w:rPr>
                <w:szCs w:val="22"/>
                <w:lang w:val="lt-LT"/>
              </w:rPr>
              <w:t>Nedažni:</w:t>
            </w:r>
          </w:p>
          <w:p w14:paraId="446F85F5"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right w:val="nil"/>
            </w:tcBorders>
          </w:tcPr>
          <w:p w14:paraId="0572E0CC" w14:textId="77777777" w:rsidR="00870D80" w:rsidRPr="00D73866" w:rsidRDefault="00870D80" w:rsidP="00031182">
            <w:pPr>
              <w:pStyle w:val="EMEABodyText"/>
              <w:keepNext/>
              <w:keepLines/>
              <w:rPr>
                <w:szCs w:val="22"/>
                <w:lang w:val="lt-LT"/>
              </w:rPr>
            </w:pPr>
            <w:r w:rsidRPr="00D73866">
              <w:rPr>
                <w:szCs w:val="22"/>
                <w:lang w:val="lt-LT"/>
              </w:rPr>
              <w:t>gelta</w:t>
            </w:r>
          </w:p>
          <w:p w14:paraId="2326AEF4" w14:textId="77777777" w:rsidR="00870D80" w:rsidRPr="00D73866" w:rsidRDefault="00870D80" w:rsidP="00031182">
            <w:pPr>
              <w:pStyle w:val="EMEABodyText"/>
              <w:keepNext/>
              <w:keepLines/>
              <w:rPr>
                <w:szCs w:val="22"/>
                <w:lang w:val="lt-LT"/>
              </w:rPr>
            </w:pPr>
            <w:r w:rsidRPr="00D73866">
              <w:rPr>
                <w:szCs w:val="22"/>
                <w:lang w:val="lt-LT"/>
              </w:rPr>
              <w:t xml:space="preserve">hepatitas, </w:t>
            </w:r>
            <w:r w:rsidR="00D379B5" w:rsidRPr="00D73866">
              <w:rPr>
                <w:szCs w:val="22"/>
                <w:lang w:val="lt-LT"/>
              </w:rPr>
              <w:t>sutrikusi kepenų funkcija</w:t>
            </w:r>
          </w:p>
        </w:tc>
      </w:tr>
      <w:tr w:rsidR="00870D80" w:rsidRPr="006F139B" w14:paraId="45A0142D" w14:textId="77777777">
        <w:tc>
          <w:tcPr>
            <w:tcW w:w="2968" w:type="dxa"/>
            <w:tcBorders>
              <w:left w:val="nil"/>
              <w:right w:val="nil"/>
            </w:tcBorders>
          </w:tcPr>
          <w:p w14:paraId="48B801FB" w14:textId="77777777" w:rsidR="00870D80" w:rsidRPr="00D73866" w:rsidRDefault="00870D80" w:rsidP="00031182">
            <w:pPr>
              <w:pStyle w:val="EMEABodyText"/>
              <w:keepNext/>
              <w:keepLines/>
              <w:rPr>
                <w:szCs w:val="22"/>
                <w:lang w:val="lt-LT"/>
              </w:rPr>
            </w:pPr>
            <w:r w:rsidRPr="00D73866">
              <w:rPr>
                <w:i/>
                <w:szCs w:val="22"/>
                <w:lang w:val="lt-LT"/>
              </w:rPr>
              <w:t>Lytinės sistemos ir krūties sutrikimai</w:t>
            </w:r>
          </w:p>
        </w:tc>
        <w:tc>
          <w:tcPr>
            <w:tcW w:w="1980" w:type="dxa"/>
            <w:tcBorders>
              <w:left w:val="nil"/>
              <w:right w:val="nil"/>
            </w:tcBorders>
          </w:tcPr>
          <w:p w14:paraId="5630D0E0"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right w:val="nil"/>
            </w:tcBorders>
          </w:tcPr>
          <w:p w14:paraId="29CA0149" w14:textId="77777777" w:rsidR="00870D80" w:rsidRPr="00D73866" w:rsidRDefault="00870D80" w:rsidP="00031182">
            <w:pPr>
              <w:pStyle w:val="EMEABodyText"/>
              <w:keepNext/>
              <w:keepLines/>
              <w:rPr>
                <w:szCs w:val="22"/>
                <w:lang w:val="lt-LT"/>
              </w:rPr>
            </w:pPr>
            <w:r w:rsidRPr="00D73866">
              <w:rPr>
                <w:szCs w:val="22"/>
                <w:lang w:val="lt-LT"/>
              </w:rPr>
              <w:t>sutrikusi lytinė funkcija, pakitęs libido</w:t>
            </w:r>
          </w:p>
        </w:tc>
      </w:tr>
    </w:tbl>
    <w:p w14:paraId="2932E734" w14:textId="77777777" w:rsidR="00870D80" w:rsidRPr="00D73866" w:rsidRDefault="00870D80">
      <w:pPr>
        <w:pStyle w:val="EMEABodyText"/>
        <w:tabs>
          <w:tab w:val="left" w:pos="720"/>
        </w:tabs>
        <w:ind w:left="1440" w:hanging="1440"/>
        <w:rPr>
          <w:i/>
          <w:szCs w:val="22"/>
          <w:u w:val="single"/>
          <w:lang w:val="lt-LT"/>
        </w:rPr>
      </w:pPr>
    </w:p>
    <w:p w14:paraId="20DC7C1A" w14:textId="77777777" w:rsidR="00870D80" w:rsidRPr="00D73866" w:rsidRDefault="00870D80">
      <w:pPr>
        <w:pStyle w:val="EMEABodyText"/>
        <w:tabs>
          <w:tab w:val="left" w:pos="720"/>
        </w:tabs>
        <w:rPr>
          <w:szCs w:val="22"/>
          <w:lang w:val="lt-LT"/>
        </w:rPr>
      </w:pPr>
      <w:r w:rsidRPr="00D73866">
        <w:rPr>
          <w:szCs w:val="22"/>
          <w:u w:val="single"/>
          <w:lang w:val="lt-LT"/>
        </w:rPr>
        <w:t>Papildoma informacija apie sudedamąsias vaistinio preparato dalis.</w:t>
      </w:r>
      <w:r w:rsidRPr="00D73866">
        <w:rPr>
          <w:b/>
          <w:szCs w:val="22"/>
          <w:lang w:val="lt-LT"/>
        </w:rPr>
        <w:t xml:space="preserve"> </w:t>
      </w:r>
      <w:r w:rsidRPr="00D73866">
        <w:rPr>
          <w:szCs w:val="22"/>
          <w:lang w:val="lt-LT"/>
        </w:rPr>
        <w:t>Be aukščiau išvardytų nepageidaujamų reakcijų, pasireiškusių vartojant sudėtinį vaistinį preparatą, gydant CoAprovel gali atsirasti ir kuriai nors vienai veikliajai medžiagai būdingų nepageidaujamų reakcijų. Toliau 2 ir 3 lentelėse pateikiamos nepageidaujamos reakcijos, pasireiškusios vartojant atskiras CoAprovel sudėtyje esančias veikliąsias medžiagas.</w:t>
      </w:r>
    </w:p>
    <w:p w14:paraId="4591AC7D" w14:textId="77777777" w:rsidR="00870D80" w:rsidRPr="00D73866" w:rsidRDefault="00870D80">
      <w:pPr>
        <w:pStyle w:val="EMEABodyText"/>
        <w:rPr>
          <w:szCs w:val="22"/>
          <w:lang w:val="lt-LT"/>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110"/>
        <w:gridCol w:w="1870"/>
        <w:gridCol w:w="110"/>
        <w:gridCol w:w="4070"/>
        <w:gridCol w:w="110"/>
      </w:tblGrid>
      <w:tr w:rsidR="00870D80" w:rsidRPr="006F139B" w14:paraId="25CD0D21" w14:textId="77777777" w:rsidTr="005B6CD5">
        <w:trPr>
          <w:gridAfter w:val="1"/>
          <w:wAfter w:w="110" w:type="dxa"/>
        </w:trPr>
        <w:tc>
          <w:tcPr>
            <w:tcW w:w="9128" w:type="dxa"/>
            <w:gridSpan w:val="5"/>
            <w:tcBorders>
              <w:left w:val="nil"/>
              <w:right w:val="nil"/>
            </w:tcBorders>
          </w:tcPr>
          <w:p w14:paraId="00931659" w14:textId="77777777" w:rsidR="00870D80" w:rsidRPr="00D73866" w:rsidRDefault="00870D80" w:rsidP="00031182">
            <w:pPr>
              <w:autoSpaceDE w:val="0"/>
              <w:autoSpaceDN w:val="0"/>
              <w:adjustRightInd w:val="0"/>
              <w:rPr>
                <w:szCs w:val="22"/>
                <w:lang w:val="lt-LT"/>
              </w:rPr>
            </w:pPr>
            <w:r w:rsidRPr="00D73866">
              <w:rPr>
                <w:b/>
                <w:bCs/>
                <w:szCs w:val="22"/>
                <w:lang w:val="lt-LT"/>
              </w:rPr>
              <w:t xml:space="preserve">2 lentelė. </w:t>
            </w:r>
            <w:r w:rsidRPr="00D73866">
              <w:rPr>
                <w:bCs/>
                <w:szCs w:val="22"/>
                <w:lang w:val="lt-LT"/>
              </w:rPr>
              <w:t xml:space="preserve">Nepageidaujamos reakcijos, pastebėtos vartojant tik </w:t>
            </w:r>
            <w:r w:rsidRPr="00D73866">
              <w:rPr>
                <w:b/>
                <w:szCs w:val="22"/>
                <w:lang w:val="lt-LT"/>
              </w:rPr>
              <w:t>irbesartaną</w:t>
            </w:r>
          </w:p>
        </w:tc>
      </w:tr>
      <w:tr w:rsidR="002559A3" w:rsidRPr="00D73866" w14:paraId="3A0EC12D" w14:textId="77777777" w:rsidTr="005B6CD5">
        <w:trPr>
          <w:gridAfter w:val="1"/>
          <w:wAfter w:w="110" w:type="dxa"/>
        </w:trPr>
        <w:tc>
          <w:tcPr>
            <w:tcW w:w="2968" w:type="dxa"/>
            <w:tcBorders>
              <w:left w:val="nil"/>
              <w:right w:val="nil"/>
            </w:tcBorders>
          </w:tcPr>
          <w:p w14:paraId="467D78B1" w14:textId="77777777" w:rsidR="002559A3" w:rsidRPr="00D73866" w:rsidRDefault="002559A3" w:rsidP="00031182">
            <w:pPr>
              <w:pStyle w:val="EMEABodyText"/>
              <w:outlineLvl w:val="0"/>
              <w:rPr>
                <w:i/>
                <w:szCs w:val="22"/>
                <w:lang w:val="lt-LT"/>
              </w:rPr>
            </w:pPr>
            <w:r w:rsidRPr="00D73866">
              <w:rPr>
                <w:i/>
                <w:szCs w:val="22"/>
                <w:lang w:val="lt-LT"/>
              </w:rPr>
              <w:t>Kraujo ir limfinės sistemos sutrikimai</w:t>
            </w:r>
            <w:r w:rsidR="00095E55" w:rsidRPr="00D73866">
              <w:rPr>
                <w:i/>
                <w:szCs w:val="22"/>
                <w:lang w:val="lt-LT"/>
              </w:rPr>
              <w:fldChar w:fldCharType="begin"/>
            </w:r>
            <w:r w:rsidR="00095E55" w:rsidRPr="00D73866">
              <w:rPr>
                <w:i/>
                <w:szCs w:val="22"/>
                <w:lang w:val="lt-LT"/>
              </w:rPr>
              <w:instrText xml:space="preserve"> DOCVARIABLE vault_nd_7694a8cf-91f4-42ad-97d4-0cd26f1299a5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gridSpan w:val="2"/>
            <w:tcBorders>
              <w:left w:val="nil"/>
              <w:right w:val="nil"/>
            </w:tcBorders>
          </w:tcPr>
          <w:p w14:paraId="568BEB24" w14:textId="77777777" w:rsidR="002559A3" w:rsidRPr="00D73866" w:rsidRDefault="002559A3" w:rsidP="00BC6DB1">
            <w:pPr>
              <w:pStyle w:val="EMEABodyText"/>
              <w:tabs>
                <w:tab w:val="left" w:pos="720"/>
                <w:tab w:val="left" w:pos="1440"/>
              </w:tabs>
              <w:rPr>
                <w:szCs w:val="22"/>
                <w:lang w:val="lt-LT"/>
              </w:rPr>
            </w:pPr>
            <w:r w:rsidRPr="00D73866">
              <w:rPr>
                <w:szCs w:val="22"/>
                <w:lang w:val="lt-LT"/>
              </w:rPr>
              <w:t>Dažnis nežinomas:</w:t>
            </w:r>
          </w:p>
        </w:tc>
        <w:tc>
          <w:tcPr>
            <w:tcW w:w="4180" w:type="dxa"/>
            <w:gridSpan w:val="2"/>
            <w:tcBorders>
              <w:left w:val="nil"/>
              <w:right w:val="nil"/>
            </w:tcBorders>
          </w:tcPr>
          <w:p w14:paraId="50C89526" w14:textId="77777777" w:rsidR="002559A3" w:rsidRPr="00D73866" w:rsidRDefault="00D4374C" w:rsidP="00BC6DB1">
            <w:pPr>
              <w:autoSpaceDE w:val="0"/>
              <w:autoSpaceDN w:val="0"/>
              <w:adjustRightInd w:val="0"/>
              <w:rPr>
                <w:szCs w:val="22"/>
                <w:lang w:val="lt-LT"/>
              </w:rPr>
            </w:pPr>
            <w:r w:rsidRPr="00D73866">
              <w:rPr>
                <w:szCs w:val="22"/>
                <w:lang w:val="lt-LT"/>
              </w:rPr>
              <w:t xml:space="preserve">anemija, </w:t>
            </w:r>
            <w:r w:rsidR="002559A3" w:rsidRPr="00D73866">
              <w:rPr>
                <w:szCs w:val="22"/>
                <w:lang w:val="lt-LT"/>
              </w:rPr>
              <w:t>trombocitopenija</w:t>
            </w:r>
          </w:p>
        </w:tc>
      </w:tr>
      <w:tr w:rsidR="002559A3" w:rsidRPr="00D73866" w14:paraId="650C2782" w14:textId="77777777" w:rsidTr="005B6CD5">
        <w:trPr>
          <w:gridAfter w:val="1"/>
          <w:wAfter w:w="110" w:type="dxa"/>
        </w:trPr>
        <w:tc>
          <w:tcPr>
            <w:tcW w:w="2968" w:type="dxa"/>
            <w:tcBorders>
              <w:left w:val="nil"/>
              <w:right w:val="nil"/>
            </w:tcBorders>
          </w:tcPr>
          <w:p w14:paraId="6315A42D" w14:textId="77777777" w:rsidR="002559A3" w:rsidRPr="00D73866" w:rsidRDefault="002559A3" w:rsidP="00031182">
            <w:pPr>
              <w:pStyle w:val="EMEABodyText"/>
              <w:outlineLvl w:val="0"/>
              <w:rPr>
                <w:i/>
                <w:szCs w:val="22"/>
                <w:lang w:val="lt-LT"/>
              </w:rPr>
            </w:pPr>
            <w:r w:rsidRPr="00D73866">
              <w:rPr>
                <w:i/>
                <w:szCs w:val="22"/>
                <w:lang w:val="lt-LT"/>
              </w:rPr>
              <w:t>Bendrieji sutrikimai ir vartojimo vietos pažeidimai</w:t>
            </w:r>
            <w:r w:rsidR="00095E55" w:rsidRPr="00D73866">
              <w:rPr>
                <w:i/>
                <w:szCs w:val="22"/>
                <w:lang w:val="lt-LT"/>
              </w:rPr>
              <w:fldChar w:fldCharType="begin"/>
            </w:r>
            <w:r w:rsidR="00095E55" w:rsidRPr="00D73866">
              <w:rPr>
                <w:i/>
                <w:szCs w:val="22"/>
                <w:lang w:val="lt-LT"/>
              </w:rPr>
              <w:instrText xml:space="preserve"> DOCVARIABLE vault_nd_566ba867-ffbc-4999-9930-f9bfe2677a1a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gridSpan w:val="2"/>
            <w:tcBorders>
              <w:left w:val="nil"/>
              <w:right w:val="nil"/>
            </w:tcBorders>
          </w:tcPr>
          <w:p w14:paraId="50484177" w14:textId="77777777" w:rsidR="002559A3" w:rsidRPr="00D73866" w:rsidRDefault="002559A3" w:rsidP="00BC6DB1">
            <w:pPr>
              <w:pStyle w:val="EMEABodyText"/>
              <w:tabs>
                <w:tab w:val="left" w:pos="720"/>
                <w:tab w:val="left" w:pos="1440"/>
              </w:tabs>
              <w:rPr>
                <w:szCs w:val="22"/>
                <w:lang w:val="lt-LT"/>
              </w:rPr>
            </w:pPr>
            <w:r w:rsidRPr="00D73866">
              <w:rPr>
                <w:szCs w:val="22"/>
                <w:lang w:val="lt-LT"/>
              </w:rPr>
              <w:t>Nedažni:</w:t>
            </w:r>
          </w:p>
        </w:tc>
        <w:tc>
          <w:tcPr>
            <w:tcW w:w="4180" w:type="dxa"/>
            <w:gridSpan w:val="2"/>
            <w:tcBorders>
              <w:left w:val="nil"/>
              <w:right w:val="nil"/>
            </w:tcBorders>
          </w:tcPr>
          <w:p w14:paraId="7F045A61" w14:textId="77777777" w:rsidR="002559A3" w:rsidRPr="00D73866" w:rsidRDefault="002559A3" w:rsidP="00BC6DB1">
            <w:pPr>
              <w:autoSpaceDE w:val="0"/>
              <w:autoSpaceDN w:val="0"/>
              <w:adjustRightInd w:val="0"/>
              <w:rPr>
                <w:szCs w:val="22"/>
                <w:lang w:val="lt-LT"/>
              </w:rPr>
            </w:pPr>
            <w:r w:rsidRPr="00D73866">
              <w:rPr>
                <w:szCs w:val="22"/>
                <w:lang w:val="lt-LT"/>
              </w:rPr>
              <w:t>krūtinės skausmas</w:t>
            </w:r>
          </w:p>
        </w:tc>
      </w:tr>
      <w:tr w:rsidR="005B6CD5" w:rsidRPr="006F139B" w14:paraId="6A07D500" w14:textId="77777777" w:rsidTr="002F49A2">
        <w:tc>
          <w:tcPr>
            <w:tcW w:w="2968" w:type="dxa"/>
            <w:tcBorders>
              <w:left w:val="nil"/>
              <w:right w:val="nil"/>
            </w:tcBorders>
          </w:tcPr>
          <w:p w14:paraId="1E549233" w14:textId="77777777" w:rsidR="005B6CD5" w:rsidRPr="00D73866" w:rsidRDefault="005B6CD5" w:rsidP="00031182">
            <w:pPr>
              <w:pStyle w:val="EMEABodyText"/>
              <w:outlineLvl w:val="0"/>
              <w:rPr>
                <w:i/>
                <w:szCs w:val="22"/>
                <w:lang w:val="lt-LT"/>
              </w:rPr>
            </w:pPr>
            <w:r w:rsidRPr="00D73866">
              <w:rPr>
                <w:i/>
                <w:szCs w:val="22"/>
                <w:lang w:val="lt-LT"/>
              </w:rPr>
              <w:t>Imuninės sistemos sutrikimai</w:t>
            </w:r>
            <w:r w:rsidR="00095E55" w:rsidRPr="00D73866">
              <w:rPr>
                <w:i/>
                <w:szCs w:val="22"/>
                <w:lang w:val="lt-LT"/>
              </w:rPr>
              <w:fldChar w:fldCharType="begin"/>
            </w:r>
            <w:r w:rsidR="00095E55" w:rsidRPr="00D73866">
              <w:rPr>
                <w:i/>
                <w:szCs w:val="22"/>
                <w:lang w:val="lt-LT"/>
              </w:rPr>
              <w:instrText xml:space="preserve"> DOCVARIABLE vault_nd_ae692544-2085-4b36-bc9f-716ddbb46ea2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gridSpan w:val="2"/>
            <w:tcBorders>
              <w:left w:val="nil"/>
              <w:right w:val="nil"/>
            </w:tcBorders>
          </w:tcPr>
          <w:p w14:paraId="2D797E8D" w14:textId="77777777" w:rsidR="005B6CD5" w:rsidRPr="00D73866" w:rsidRDefault="005B6CD5" w:rsidP="00BC6DB1">
            <w:pPr>
              <w:pStyle w:val="EMEABodyText"/>
              <w:tabs>
                <w:tab w:val="left" w:pos="720"/>
                <w:tab w:val="left" w:pos="1440"/>
              </w:tabs>
              <w:rPr>
                <w:szCs w:val="22"/>
                <w:lang w:val="lt-LT"/>
              </w:rPr>
            </w:pPr>
            <w:r w:rsidRPr="00D73866">
              <w:rPr>
                <w:szCs w:val="22"/>
                <w:lang w:val="lt-LT"/>
              </w:rPr>
              <w:t>Dažnis nežinomas:</w:t>
            </w:r>
          </w:p>
        </w:tc>
        <w:tc>
          <w:tcPr>
            <w:tcW w:w="4290" w:type="dxa"/>
            <w:gridSpan w:val="3"/>
            <w:tcBorders>
              <w:left w:val="nil"/>
              <w:right w:val="nil"/>
            </w:tcBorders>
          </w:tcPr>
          <w:p w14:paraId="28F8C0C4" w14:textId="77777777" w:rsidR="005B6CD5" w:rsidRPr="00D73866" w:rsidRDefault="005B6CD5" w:rsidP="00BC6DB1">
            <w:pPr>
              <w:autoSpaceDE w:val="0"/>
              <w:autoSpaceDN w:val="0"/>
              <w:adjustRightInd w:val="0"/>
              <w:rPr>
                <w:szCs w:val="22"/>
                <w:lang w:val="lt-LT"/>
              </w:rPr>
            </w:pPr>
            <w:r w:rsidRPr="00D73866">
              <w:rPr>
                <w:szCs w:val="22"/>
                <w:lang w:val="lt-LT"/>
              </w:rPr>
              <w:t>anafilaksinė reakcija, įskaitant anafilaksinį šoką</w:t>
            </w:r>
          </w:p>
        </w:tc>
      </w:tr>
      <w:tr w:rsidR="00D61CB9" w:rsidRPr="00D73866" w14:paraId="20B56532" w14:textId="77777777" w:rsidTr="002F49A2">
        <w:tc>
          <w:tcPr>
            <w:tcW w:w="2968" w:type="dxa"/>
            <w:tcBorders>
              <w:left w:val="nil"/>
              <w:right w:val="nil"/>
            </w:tcBorders>
          </w:tcPr>
          <w:p w14:paraId="49834AE0" w14:textId="35ECFFA7" w:rsidR="00D61CB9" w:rsidRPr="00D73866" w:rsidRDefault="00D61CB9" w:rsidP="00031182">
            <w:pPr>
              <w:pStyle w:val="EMEABodyText"/>
              <w:outlineLvl w:val="0"/>
              <w:rPr>
                <w:i/>
                <w:szCs w:val="22"/>
                <w:lang w:val="lt-LT"/>
              </w:rPr>
            </w:pPr>
            <w:r w:rsidRPr="00D73866">
              <w:rPr>
                <w:i/>
                <w:szCs w:val="22"/>
                <w:lang w:val="lt-LT"/>
              </w:rPr>
              <w:lastRenderedPageBreak/>
              <w:t>Metabolizmo ir mitybos sutrikimai</w:t>
            </w:r>
            <w:r w:rsidR="00EB3D44">
              <w:rPr>
                <w:i/>
                <w:szCs w:val="22"/>
                <w:lang w:val="lt-LT"/>
              </w:rPr>
              <w:fldChar w:fldCharType="begin"/>
            </w:r>
            <w:r w:rsidR="00EB3D44">
              <w:rPr>
                <w:i/>
                <w:szCs w:val="22"/>
                <w:lang w:val="lt-LT"/>
              </w:rPr>
              <w:instrText xml:space="preserve"> DOCVARIABLE vault_nd_eb86253d-8888-458a-967c-abcf6ec9379b \* MERGEFORMAT </w:instrText>
            </w:r>
            <w:r w:rsidR="00EB3D44">
              <w:rPr>
                <w:i/>
                <w:szCs w:val="22"/>
                <w:lang w:val="lt-LT"/>
              </w:rPr>
              <w:fldChar w:fldCharType="separate"/>
            </w:r>
            <w:r w:rsidR="00EB3D44">
              <w:rPr>
                <w:i/>
                <w:szCs w:val="22"/>
                <w:lang w:val="lt-LT"/>
              </w:rPr>
              <w:t xml:space="preserve"> </w:t>
            </w:r>
            <w:r w:rsidR="00EB3D44">
              <w:rPr>
                <w:i/>
                <w:szCs w:val="22"/>
                <w:lang w:val="lt-LT"/>
              </w:rPr>
              <w:fldChar w:fldCharType="end"/>
            </w:r>
          </w:p>
        </w:tc>
        <w:tc>
          <w:tcPr>
            <w:tcW w:w="1980" w:type="dxa"/>
            <w:gridSpan w:val="2"/>
            <w:tcBorders>
              <w:left w:val="nil"/>
              <w:right w:val="nil"/>
            </w:tcBorders>
          </w:tcPr>
          <w:p w14:paraId="4CDC401A" w14:textId="77777777" w:rsidR="00D61CB9" w:rsidRPr="00D73866" w:rsidRDefault="00D61CB9" w:rsidP="00BC6DB1">
            <w:pPr>
              <w:pStyle w:val="EMEABodyText"/>
              <w:tabs>
                <w:tab w:val="left" w:pos="720"/>
                <w:tab w:val="left" w:pos="1440"/>
              </w:tabs>
              <w:rPr>
                <w:szCs w:val="22"/>
                <w:lang w:val="lt-LT"/>
              </w:rPr>
            </w:pPr>
            <w:r w:rsidRPr="00D73866">
              <w:rPr>
                <w:szCs w:val="22"/>
                <w:lang w:val="lt-LT"/>
              </w:rPr>
              <w:t>Dažnis nežinomas:</w:t>
            </w:r>
          </w:p>
        </w:tc>
        <w:tc>
          <w:tcPr>
            <w:tcW w:w="4290" w:type="dxa"/>
            <w:gridSpan w:val="3"/>
            <w:tcBorders>
              <w:left w:val="nil"/>
              <w:right w:val="nil"/>
            </w:tcBorders>
          </w:tcPr>
          <w:p w14:paraId="3893FF49" w14:textId="77777777" w:rsidR="00D61CB9" w:rsidRPr="00D73866" w:rsidRDefault="00D61CB9" w:rsidP="00BC6DB1">
            <w:pPr>
              <w:autoSpaceDE w:val="0"/>
              <w:autoSpaceDN w:val="0"/>
              <w:adjustRightInd w:val="0"/>
              <w:rPr>
                <w:szCs w:val="22"/>
                <w:lang w:val="lt-LT"/>
              </w:rPr>
            </w:pPr>
            <w:r w:rsidRPr="00D73866">
              <w:rPr>
                <w:szCs w:val="22"/>
                <w:lang w:val="lt-LT"/>
              </w:rPr>
              <w:t>hipoglikemija</w:t>
            </w:r>
          </w:p>
        </w:tc>
      </w:tr>
      <w:tr w:rsidR="005F25B6" w:rsidRPr="00D73866" w14:paraId="2A619746" w14:textId="77777777" w:rsidTr="00AA7B5C">
        <w:tc>
          <w:tcPr>
            <w:tcW w:w="3078" w:type="dxa"/>
            <w:gridSpan w:val="2"/>
            <w:tcBorders>
              <w:left w:val="nil"/>
              <w:right w:val="nil"/>
            </w:tcBorders>
          </w:tcPr>
          <w:p w14:paraId="6C8411C7" w14:textId="26D9C69A" w:rsidR="005F25B6" w:rsidRPr="00D73866" w:rsidRDefault="005F25B6" w:rsidP="00AA7B5C">
            <w:pPr>
              <w:pStyle w:val="EMEABodyText"/>
              <w:outlineLvl w:val="0"/>
              <w:rPr>
                <w:i/>
                <w:szCs w:val="22"/>
                <w:lang w:val="lt-LT"/>
              </w:rPr>
            </w:pPr>
            <w:r w:rsidRPr="005F25B6">
              <w:rPr>
                <w:i/>
                <w:szCs w:val="22"/>
                <w:lang w:val="lt-LT"/>
              </w:rPr>
              <w:t>Virškinimo trakto sutrikimai</w:t>
            </w:r>
            <w:r w:rsidR="00087AD8">
              <w:rPr>
                <w:i/>
                <w:szCs w:val="22"/>
                <w:lang w:val="lt-LT"/>
              </w:rPr>
              <w:fldChar w:fldCharType="begin"/>
            </w:r>
            <w:r w:rsidR="00087AD8">
              <w:rPr>
                <w:i/>
                <w:szCs w:val="22"/>
                <w:lang w:val="lt-LT"/>
              </w:rPr>
              <w:instrText xml:space="preserve"> DOCVARIABLE vault_nd_695d0454-c0b5-4456-99c0-ed3467bb39c4 \* MERGEFORMAT </w:instrText>
            </w:r>
            <w:r w:rsidR="00087AD8">
              <w:rPr>
                <w:i/>
                <w:szCs w:val="22"/>
                <w:lang w:val="lt-LT"/>
              </w:rPr>
              <w:fldChar w:fldCharType="separate"/>
            </w:r>
            <w:r w:rsidR="00087AD8">
              <w:rPr>
                <w:i/>
                <w:szCs w:val="22"/>
                <w:lang w:val="lt-LT"/>
              </w:rPr>
              <w:t xml:space="preserve"> </w:t>
            </w:r>
            <w:r w:rsidR="00087AD8">
              <w:rPr>
                <w:i/>
                <w:szCs w:val="22"/>
                <w:lang w:val="lt-LT"/>
              </w:rPr>
              <w:fldChar w:fldCharType="end"/>
            </w:r>
          </w:p>
        </w:tc>
        <w:tc>
          <w:tcPr>
            <w:tcW w:w="1980" w:type="dxa"/>
            <w:gridSpan w:val="2"/>
            <w:tcBorders>
              <w:left w:val="nil"/>
              <w:right w:val="nil"/>
            </w:tcBorders>
          </w:tcPr>
          <w:p w14:paraId="21AAFC33" w14:textId="77777777" w:rsidR="005F25B6" w:rsidRPr="00D73866" w:rsidRDefault="005F25B6" w:rsidP="00AA7B5C">
            <w:pPr>
              <w:pStyle w:val="EMEABodyText"/>
              <w:tabs>
                <w:tab w:val="left" w:pos="720"/>
                <w:tab w:val="left" w:pos="1440"/>
              </w:tabs>
              <w:rPr>
                <w:szCs w:val="22"/>
                <w:lang w:val="lt-LT"/>
              </w:rPr>
            </w:pPr>
            <w:r>
              <w:rPr>
                <w:szCs w:val="22"/>
                <w:lang w:val="lt-LT"/>
              </w:rPr>
              <w:t>Reti:</w:t>
            </w:r>
          </w:p>
        </w:tc>
        <w:tc>
          <w:tcPr>
            <w:tcW w:w="4180" w:type="dxa"/>
            <w:gridSpan w:val="2"/>
            <w:tcBorders>
              <w:left w:val="nil"/>
              <w:right w:val="nil"/>
            </w:tcBorders>
          </w:tcPr>
          <w:p w14:paraId="379A0293" w14:textId="77777777" w:rsidR="005F25B6" w:rsidRPr="00D73866" w:rsidRDefault="005F25B6" w:rsidP="00AA7B5C">
            <w:pPr>
              <w:autoSpaceDE w:val="0"/>
              <w:autoSpaceDN w:val="0"/>
              <w:adjustRightInd w:val="0"/>
              <w:rPr>
                <w:szCs w:val="22"/>
                <w:lang w:val="lt-LT"/>
              </w:rPr>
            </w:pPr>
            <w:r w:rsidRPr="005F25B6">
              <w:rPr>
                <w:szCs w:val="22"/>
                <w:lang w:val="lt-LT"/>
              </w:rPr>
              <w:t>žarnyno angioneurozinė edema</w:t>
            </w:r>
          </w:p>
        </w:tc>
      </w:tr>
    </w:tbl>
    <w:p w14:paraId="69F7E230" w14:textId="77777777" w:rsidR="00870D80" w:rsidRPr="00D73866" w:rsidRDefault="00870D80">
      <w:pPr>
        <w:pStyle w:val="EMEABodyText"/>
        <w:rPr>
          <w:szCs w:val="22"/>
          <w:lang w:val="lt-LT"/>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1980"/>
        <w:gridCol w:w="4180"/>
      </w:tblGrid>
      <w:tr w:rsidR="00870D80" w:rsidRPr="006F139B" w14:paraId="427E184C" w14:textId="77777777">
        <w:tc>
          <w:tcPr>
            <w:tcW w:w="9128" w:type="dxa"/>
            <w:gridSpan w:val="3"/>
            <w:tcBorders>
              <w:left w:val="nil"/>
              <w:right w:val="nil"/>
            </w:tcBorders>
          </w:tcPr>
          <w:p w14:paraId="65AD4006" w14:textId="77777777" w:rsidR="00870D80" w:rsidRPr="00D73866" w:rsidRDefault="00870D80" w:rsidP="00031182">
            <w:pPr>
              <w:keepNext/>
              <w:keepLines/>
              <w:autoSpaceDE w:val="0"/>
              <w:autoSpaceDN w:val="0"/>
              <w:adjustRightInd w:val="0"/>
              <w:rPr>
                <w:szCs w:val="22"/>
                <w:lang w:val="lt-LT"/>
              </w:rPr>
            </w:pPr>
            <w:r w:rsidRPr="00D73866">
              <w:rPr>
                <w:b/>
                <w:szCs w:val="22"/>
                <w:lang w:val="lt-LT"/>
              </w:rPr>
              <w:t>3 lentelė.</w:t>
            </w:r>
            <w:r w:rsidRPr="00D73866">
              <w:rPr>
                <w:szCs w:val="22"/>
                <w:lang w:val="lt-LT"/>
              </w:rPr>
              <w:t xml:space="preserve"> Vartojant tik </w:t>
            </w:r>
            <w:r w:rsidRPr="00D73866">
              <w:rPr>
                <w:b/>
                <w:szCs w:val="22"/>
                <w:lang w:val="lt-LT"/>
              </w:rPr>
              <w:t>hidrochlorotiazidą</w:t>
            </w:r>
            <w:r w:rsidRPr="00D73866">
              <w:rPr>
                <w:szCs w:val="22"/>
                <w:lang w:val="lt-LT"/>
              </w:rPr>
              <w:t xml:space="preserve"> pasireiškusios nepageidaujamos reakcijos </w:t>
            </w:r>
          </w:p>
        </w:tc>
      </w:tr>
      <w:tr w:rsidR="00870D80" w:rsidRPr="006F139B" w14:paraId="79E7C934" w14:textId="77777777">
        <w:tc>
          <w:tcPr>
            <w:tcW w:w="2968" w:type="dxa"/>
            <w:tcBorders>
              <w:left w:val="nil"/>
              <w:bottom w:val="nil"/>
              <w:right w:val="nil"/>
            </w:tcBorders>
          </w:tcPr>
          <w:p w14:paraId="7A76E795" w14:textId="77777777" w:rsidR="00870D80" w:rsidRPr="00D73866" w:rsidRDefault="00870D80" w:rsidP="00031182">
            <w:pPr>
              <w:pStyle w:val="EMEABodyText"/>
              <w:keepNext/>
              <w:keepLines/>
              <w:rPr>
                <w:i/>
                <w:szCs w:val="22"/>
                <w:lang w:val="lt-LT"/>
              </w:rPr>
            </w:pPr>
            <w:r w:rsidRPr="00D73866">
              <w:rPr>
                <w:i/>
                <w:szCs w:val="22"/>
                <w:lang w:val="lt-LT"/>
              </w:rPr>
              <w:t>Tyrimai</w:t>
            </w:r>
          </w:p>
        </w:tc>
        <w:tc>
          <w:tcPr>
            <w:tcW w:w="1980" w:type="dxa"/>
            <w:tcBorders>
              <w:left w:val="nil"/>
              <w:right w:val="nil"/>
            </w:tcBorders>
          </w:tcPr>
          <w:p w14:paraId="3E9F4660" w14:textId="77777777" w:rsidR="00870D80" w:rsidRPr="00D73866" w:rsidRDefault="00870D80" w:rsidP="00031182">
            <w:pPr>
              <w:pStyle w:val="EMEABodyText"/>
              <w:keepNext/>
              <w:keepLines/>
              <w:rPr>
                <w:i/>
                <w:szCs w:val="22"/>
                <w:lang w:val="lt-LT"/>
              </w:rPr>
            </w:pPr>
            <w:r w:rsidRPr="00D73866">
              <w:rPr>
                <w:szCs w:val="22"/>
                <w:lang w:val="lt-LT"/>
              </w:rPr>
              <w:t>Dažnis nežinomas:</w:t>
            </w:r>
          </w:p>
        </w:tc>
        <w:tc>
          <w:tcPr>
            <w:tcW w:w="4180" w:type="dxa"/>
            <w:tcBorders>
              <w:left w:val="nil"/>
              <w:bottom w:val="nil"/>
              <w:right w:val="nil"/>
            </w:tcBorders>
          </w:tcPr>
          <w:p w14:paraId="7F5BA577" w14:textId="77777777" w:rsidR="00870D80" w:rsidRPr="00D73866" w:rsidRDefault="00870D80" w:rsidP="00031182">
            <w:pPr>
              <w:pStyle w:val="EMEABodyText"/>
              <w:keepNext/>
              <w:keepLines/>
              <w:rPr>
                <w:szCs w:val="22"/>
                <w:lang w:val="lt-LT"/>
              </w:rPr>
            </w:pPr>
            <w:r w:rsidRPr="00D73866">
              <w:rPr>
                <w:szCs w:val="22"/>
                <w:lang w:val="lt-LT"/>
              </w:rPr>
              <w:t>elektrolitų pusiausvyros sutrikimas (įskaitant hipokaliemiją ir hiponatremiją, žr. 4.4 skyrių), hiperurikemija, gliukozurija, hiperglikemija, padidėjusi cholesterolio ir trigliceridų koncentracija kraujyje</w:t>
            </w:r>
          </w:p>
        </w:tc>
      </w:tr>
      <w:tr w:rsidR="00870D80" w:rsidRPr="00D73866" w14:paraId="384982DD" w14:textId="77777777">
        <w:tc>
          <w:tcPr>
            <w:tcW w:w="2968" w:type="dxa"/>
            <w:tcBorders>
              <w:left w:val="nil"/>
              <w:bottom w:val="nil"/>
              <w:right w:val="nil"/>
            </w:tcBorders>
          </w:tcPr>
          <w:p w14:paraId="4C1EBD36" w14:textId="77777777" w:rsidR="00870D80" w:rsidRPr="00D73866" w:rsidRDefault="00870D80">
            <w:pPr>
              <w:pStyle w:val="EMEABodyText"/>
              <w:tabs>
                <w:tab w:val="left" w:pos="720"/>
                <w:tab w:val="left" w:pos="1440"/>
              </w:tabs>
              <w:ind w:left="1440" w:hanging="1440"/>
              <w:rPr>
                <w:i/>
                <w:szCs w:val="22"/>
                <w:lang w:val="lt-LT"/>
              </w:rPr>
            </w:pPr>
            <w:r w:rsidRPr="00D73866">
              <w:rPr>
                <w:i/>
                <w:szCs w:val="22"/>
                <w:lang w:val="lt-LT"/>
              </w:rPr>
              <w:t>Širdies sutrikimai</w:t>
            </w:r>
          </w:p>
        </w:tc>
        <w:tc>
          <w:tcPr>
            <w:tcW w:w="1980" w:type="dxa"/>
            <w:tcBorders>
              <w:left w:val="nil"/>
              <w:right w:val="nil"/>
            </w:tcBorders>
          </w:tcPr>
          <w:p w14:paraId="524D9B0E" w14:textId="77777777" w:rsidR="00870D80" w:rsidRPr="00D73866" w:rsidRDefault="00870D80">
            <w:pPr>
              <w:pStyle w:val="EMEABodyText"/>
              <w:tabs>
                <w:tab w:val="left" w:pos="720"/>
                <w:tab w:val="left" w:pos="1440"/>
              </w:tabs>
              <w:rPr>
                <w:i/>
                <w:szCs w:val="22"/>
                <w:lang w:val="lt-LT"/>
              </w:rPr>
            </w:pPr>
            <w:r w:rsidRPr="00D73866">
              <w:rPr>
                <w:szCs w:val="22"/>
                <w:lang w:val="lt-LT"/>
              </w:rPr>
              <w:t>Dažnis nežinomas:</w:t>
            </w:r>
          </w:p>
        </w:tc>
        <w:tc>
          <w:tcPr>
            <w:tcW w:w="4180" w:type="dxa"/>
            <w:tcBorders>
              <w:left w:val="nil"/>
              <w:bottom w:val="nil"/>
              <w:right w:val="nil"/>
            </w:tcBorders>
          </w:tcPr>
          <w:p w14:paraId="06424B25" w14:textId="77777777" w:rsidR="00870D80" w:rsidRPr="00D73866" w:rsidRDefault="00870D80">
            <w:pPr>
              <w:pStyle w:val="EMEABodyText"/>
              <w:outlineLvl w:val="0"/>
              <w:rPr>
                <w:szCs w:val="22"/>
                <w:lang w:val="lt-LT"/>
              </w:rPr>
            </w:pPr>
            <w:r w:rsidRPr="00D73866">
              <w:rPr>
                <w:szCs w:val="22"/>
                <w:lang w:val="lt-LT"/>
              </w:rPr>
              <w:t>širdies aritmija</w:t>
            </w:r>
            <w:r w:rsidR="00095E55" w:rsidRPr="00D73866">
              <w:rPr>
                <w:szCs w:val="22"/>
                <w:lang w:val="lt-LT"/>
              </w:rPr>
              <w:fldChar w:fldCharType="begin"/>
            </w:r>
            <w:r w:rsidR="00095E55" w:rsidRPr="00D73866">
              <w:rPr>
                <w:szCs w:val="22"/>
                <w:lang w:val="lt-LT"/>
              </w:rPr>
              <w:instrText xml:space="preserve"> DOCVARIABLE vault_nd_0bfb3746-ed6a-490c-b3bd-af0bdb30119d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r>
      <w:tr w:rsidR="00870D80" w:rsidRPr="006F139B" w14:paraId="16580EC8" w14:textId="77777777">
        <w:tc>
          <w:tcPr>
            <w:tcW w:w="2968" w:type="dxa"/>
            <w:tcBorders>
              <w:left w:val="nil"/>
              <w:bottom w:val="nil"/>
              <w:right w:val="nil"/>
            </w:tcBorders>
          </w:tcPr>
          <w:p w14:paraId="772E2981" w14:textId="77777777" w:rsidR="00870D80" w:rsidRPr="00D73866" w:rsidRDefault="00870D80">
            <w:pPr>
              <w:pStyle w:val="EMEABodyText"/>
              <w:tabs>
                <w:tab w:val="left" w:pos="0"/>
                <w:tab w:val="left" w:pos="720"/>
              </w:tabs>
              <w:rPr>
                <w:szCs w:val="22"/>
                <w:lang w:val="lt-LT"/>
              </w:rPr>
            </w:pPr>
            <w:r w:rsidRPr="00D73866">
              <w:rPr>
                <w:i/>
                <w:szCs w:val="22"/>
                <w:lang w:val="lt-LT"/>
              </w:rPr>
              <w:t>Kraujo ir limfinės sistemos sutrikimai</w:t>
            </w:r>
          </w:p>
        </w:tc>
        <w:tc>
          <w:tcPr>
            <w:tcW w:w="1980" w:type="dxa"/>
            <w:tcBorders>
              <w:left w:val="nil"/>
              <w:right w:val="nil"/>
            </w:tcBorders>
          </w:tcPr>
          <w:p w14:paraId="40FB362B" w14:textId="77777777" w:rsidR="00870D80" w:rsidRPr="00D73866" w:rsidRDefault="00870D80">
            <w:pPr>
              <w:pStyle w:val="EMEABodyText"/>
              <w:tabs>
                <w:tab w:val="left" w:pos="0"/>
                <w:tab w:val="left" w:pos="720"/>
              </w:tabs>
              <w:rPr>
                <w:szCs w:val="22"/>
                <w:lang w:val="lt-LT"/>
              </w:rPr>
            </w:pPr>
            <w:r w:rsidRPr="00D73866">
              <w:rPr>
                <w:szCs w:val="22"/>
                <w:lang w:val="lt-LT"/>
              </w:rPr>
              <w:t>Dažnis nežinomas:</w:t>
            </w:r>
          </w:p>
        </w:tc>
        <w:tc>
          <w:tcPr>
            <w:tcW w:w="4180" w:type="dxa"/>
            <w:tcBorders>
              <w:left w:val="nil"/>
              <w:bottom w:val="nil"/>
              <w:right w:val="nil"/>
            </w:tcBorders>
          </w:tcPr>
          <w:p w14:paraId="0059F6A7" w14:textId="77777777" w:rsidR="00870D80" w:rsidRPr="00D73866" w:rsidRDefault="00870D80">
            <w:pPr>
              <w:autoSpaceDE w:val="0"/>
              <w:autoSpaceDN w:val="0"/>
              <w:adjustRightInd w:val="0"/>
              <w:rPr>
                <w:szCs w:val="22"/>
                <w:lang w:val="lt-LT"/>
              </w:rPr>
            </w:pPr>
            <w:r w:rsidRPr="00D73866">
              <w:rPr>
                <w:szCs w:val="22"/>
                <w:lang w:val="lt-LT"/>
              </w:rPr>
              <w:t>aplazinė anemija, kaulų čiulpų funkcijos slopinimas, neutropenija, agranuliocitozė, hemolizinė anemija, leukopenija, trombocitopenija</w:t>
            </w:r>
          </w:p>
        </w:tc>
      </w:tr>
      <w:tr w:rsidR="00870D80" w:rsidRPr="006F139B" w14:paraId="3BCC4749" w14:textId="77777777">
        <w:tc>
          <w:tcPr>
            <w:tcW w:w="2968" w:type="dxa"/>
            <w:tcBorders>
              <w:left w:val="nil"/>
              <w:right w:val="nil"/>
            </w:tcBorders>
          </w:tcPr>
          <w:p w14:paraId="4B3BC548" w14:textId="77777777" w:rsidR="00870D80" w:rsidRPr="00D73866" w:rsidRDefault="00870D80">
            <w:pPr>
              <w:pStyle w:val="EMEABodyText"/>
              <w:tabs>
                <w:tab w:val="left" w:pos="720"/>
                <w:tab w:val="left" w:pos="1440"/>
              </w:tabs>
              <w:ind w:left="1440" w:hanging="1440"/>
              <w:rPr>
                <w:szCs w:val="22"/>
                <w:lang w:val="lt-LT"/>
              </w:rPr>
            </w:pPr>
            <w:r w:rsidRPr="00D73866">
              <w:rPr>
                <w:i/>
                <w:szCs w:val="22"/>
                <w:lang w:val="lt-LT"/>
              </w:rPr>
              <w:t>Nervų sistemos sutrikimai</w:t>
            </w:r>
          </w:p>
        </w:tc>
        <w:tc>
          <w:tcPr>
            <w:tcW w:w="1980" w:type="dxa"/>
            <w:tcBorders>
              <w:left w:val="nil"/>
              <w:right w:val="nil"/>
            </w:tcBorders>
          </w:tcPr>
          <w:p w14:paraId="4F0C2CF5" w14:textId="77777777" w:rsidR="00870D80" w:rsidRPr="00D73866" w:rsidRDefault="00870D80">
            <w:pPr>
              <w:pStyle w:val="EMEABodyText"/>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2125A233" w14:textId="77777777" w:rsidR="00870D80" w:rsidRPr="00D73866" w:rsidRDefault="00870D80">
            <w:pPr>
              <w:autoSpaceDE w:val="0"/>
              <w:autoSpaceDN w:val="0"/>
              <w:adjustRightInd w:val="0"/>
              <w:rPr>
                <w:szCs w:val="22"/>
                <w:lang w:val="lt-LT"/>
              </w:rPr>
            </w:pPr>
            <w:r w:rsidRPr="00D73866">
              <w:rPr>
                <w:szCs w:val="22"/>
                <w:lang w:val="lt-LT"/>
              </w:rPr>
              <w:t>galvos sukimasis, parestezija, svaigulys, nenustygstamumas</w:t>
            </w:r>
          </w:p>
        </w:tc>
      </w:tr>
      <w:tr w:rsidR="00870D80" w:rsidRPr="006F139B" w14:paraId="4D36754F" w14:textId="77777777">
        <w:tc>
          <w:tcPr>
            <w:tcW w:w="2968" w:type="dxa"/>
            <w:tcBorders>
              <w:left w:val="nil"/>
              <w:right w:val="nil"/>
            </w:tcBorders>
          </w:tcPr>
          <w:p w14:paraId="26D77D4F" w14:textId="77777777" w:rsidR="00870D80" w:rsidRPr="00D73866" w:rsidRDefault="00870D80">
            <w:pPr>
              <w:autoSpaceDE w:val="0"/>
              <w:autoSpaceDN w:val="0"/>
              <w:adjustRightInd w:val="0"/>
              <w:rPr>
                <w:szCs w:val="22"/>
                <w:lang w:val="lt-LT"/>
              </w:rPr>
            </w:pPr>
            <w:r w:rsidRPr="00D73866">
              <w:rPr>
                <w:i/>
                <w:szCs w:val="22"/>
                <w:lang w:val="lt-LT"/>
              </w:rPr>
              <w:t>Akių sutrikimai</w:t>
            </w:r>
          </w:p>
        </w:tc>
        <w:tc>
          <w:tcPr>
            <w:tcW w:w="1980" w:type="dxa"/>
            <w:tcBorders>
              <w:left w:val="nil"/>
              <w:right w:val="nil"/>
            </w:tcBorders>
          </w:tcPr>
          <w:p w14:paraId="33EF059C" w14:textId="77777777" w:rsidR="00870D80" w:rsidRPr="00D73866" w:rsidRDefault="00870D80">
            <w:pPr>
              <w:autoSpaceDE w:val="0"/>
              <w:autoSpaceDN w:val="0"/>
              <w:adjustRightInd w:val="0"/>
              <w:rPr>
                <w:szCs w:val="22"/>
                <w:lang w:val="lt-LT"/>
              </w:rPr>
            </w:pPr>
            <w:r w:rsidRPr="00D73866">
              <w:rPr>
                <w:szCs w:val="22"/>
                <w:lang w:val="lt-LT"/>
              </w:rPr>
              <w:t>Dažnis nežinomas:</w:t>
            </w:r>
          </w:p>
        </w:tc>
        <w:tc>
          <w:tcPr>
            <w:tcW w:w="4180" w:type="dxa"/>
            <w:tcBorders>
              <w:left w:val="nil"/>
              <w:right w:val="nil"/>
            </w:tcBorders>
          </w:tcPr>
          <w:p w14:paraId="73B6F734" w14:textId="77777777" w:rsidR="00870D80" w:rsidRPr="00D73866" w:rsidRDefault="00870D80">
            <w:pPr>
              <w:autoSpaceDE w:val="0"/>
              <w:autoSpaceDN w:val="0"/>
              <w:adjustRightInd w:val="0"/>
              <w:rPr>
                <w:szCs w:val="22"/>
                <w:lang w:val="lt-LT"/>
              </w:rPr>
            </w:pPr>
            <w:r w:rsidRPr="00D73866">
              <w:rPr>
                <w:szCs w:val="22"/>
                <w:lang w:val="lt-LT"/>
              </w:rPr>
              <w:t>praeinantis neryškus matymas, ksantopsija, ūminė miopija ir antrinė ūminė uždarojo kampo glaukoma</w:t>
            </w:r>
            <w:r w:rsidR="004075DC" w:rsidRPr="00D73866">
              <w:rPr>
                <w:szCs w:val="22"/>
                <w:lang w:val="lt-LT"/>
              </w:rPr>
              <w:t xml:space="preserve">, </w:t>
            </w:r>
            <w:r w:rsidR="00E07135" w:rsidRPr="00D73866">
              <w:rPr>
                <w:szCs w:val="22"/>
                <w:lang w:val="lt-LT"/>
              </w:rPr>
              <w:t>chorioidinė efuzija (</w:t>
            </w:r>
            <w:r w:rsidR="004075DC" w:rsidRPr="00DD4716">
              <w:rPr>
                <w:szCs w:val="22"/>
                <w:lang w:val="lt-LT"/>
              </w:rPr>
              <w:t>skysčio susikaupimas tarp akies gyslainės ir skleros</w:t>
            </w:r>
            <w:r w:rsidR="00E07135" w:rsidRPr="00DD4716">
              <w:rPr>
                <w:szCs w:val="22"/>
                <w:lang w:val="lt-LT"/>
              </w:rPr>
              <w:t>)</w:t>
            </w:r>
          </w:p>
        </w:tc>
      </w:tr>
      <w:tr w:rsidR="00870D80" w:rsidRPr="006F139B" w14:paraId="342806C1" w14:textId="77777777">
        <w:tc>
          <w:tcPr>
            <w:tcW w:w="2968" w:type="dxa"/>
            <w:tcBorders>
              <w:left w:val="nil"/>
              <w:right w:val="nil"/>
            </w:tcBorders>
          </w:tcPr>
          <w:p w14:paraId="3D3F356F" w14:textId="77777777" w:rsidR="00870D80" w:rsidRPr="00D73866" w:rsidRDefault="00870D80">
            <w:pPr>
              <w:pStyle w:val="EMEABodyText"/>
              <w:outlineLvl w:val="0"/>
              <w:rPr>
                <w:i/>
                <w:szCs w:val="22"/>
                <w:lang w:val="lt-LT"/>
              </w:rPr>
            </w:pPr>
            <w:r w:rsidRPr="00D73866">
              <w:rPr>
                <w:i/>
                <w:szCs w:val="22"/>
                <w:lang w:val="lt-LT"/>
              </w:rPr>
              <w:t>Kvėpavimo sistemos, krūtinės ląstos ir tarpuplaučio sutrikimai</w:t>
            </w:r>
            <w:r w:rsidR="00095E55" w:rsidRPr="00D73866">
              <w:rPr>
                <w:i/>
                <w:szCs w:val="22"/>
                <w:lang w:val="lt-LT"/>
              </w:rPr>
              <w:fldChar w:fldCharType="begin"/>
            </w:r>
            <w:r w:rsidR="00095E55" w:rsidRPr="00D73866">
              <w:rPr>
                <w:i/>
                <w:szCs w:val="22"/>
                <w:lang w:val="lt-LT"/>
              </w:rPr>
              <w:instrText xml:space="preserve"> DOCVARIABLE vault_nd_a5839003-877f-43b5-8925-03e878ac2a29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3CF1C615" w14:textId="1EA0F44D" w:rsidR="00BF5991" w:rsidRPr="00D73866" w:rsidRDefault="00BF5991">
            <w:pPr>
              <w:pStyle w:val="EMEABodyText"/>
              <w:outlineLvl w:val="0"/>
              <w:rPr>
                <w:szCs w:val="22"/>
                <w:lang w:val="lt-LT"/>
              </w:rPr>
            </w:pPr>
            <w:r w:rsidRPr="00D73866">
              <w:rPr>
                <w:szCs w:val="22"/>
                <w:lang w:val="lt-LT"/>
              </w:rPr>
              <w:t>Labai reti:</w:t>
            </w:r>
            <w:r w:rsidR="00EB3D44">
              <w:rPr>
                <w:szCs w:val="22"/>
                <w:lang w:val="lt-LT"/>
              </w:rPr>
              <w:fldChar w:fldCharType="begin"/>
            </w:r>
            <w:r w:rsidR="00EB3D44">
              <w:rPr>
                <w:szCs w:val="22"/>
                <w:lang w:val="lt-LT"/>
              </w:rPr>
              <w:instrText xml:space="preserve"> DOCVARIABLE vault_nd_7aa39de3-1ffd-41a9-b6c3-291e5c902a2f \* MERGEFORMAT </w:instrText>
            </w:r>
            <w:r w:rsidR="00EB3D44">
              <w:rPr>
                <w:szCs w:val="22"/>
                <w:lang w:val="lt-LT"/>
              </w:rPr>
              <w:fldChar w:fldCharType="separate"/>
            </w:r>
            <w:r w:rsidR="00EB3D44">
              <w:rPr>
                <w:szCs w:val="22"/>
                <w:lang w:val="lt-LT"/>
              </w:rPr>
              <w:t xml:space="preserve"> </w:t>
            </w:r>
            <w:r w:rsidR="00EB3D44">
              <w:rPr>
                <w:szCs w:val="22"/>
                <w:lang w:val="lt-LT"/>
              </w:rPr>
              <w:fldChar w:fldCharType="end"/>
            </w:r>
          </w:p>
          <w:p w14:paraId="2248D68B" w14:textId="77777777" w:rsidR="00BF5991" w:rsidRPr="00D73866" w:rsidRDefault="00BF5991">
            <w:pPr>
              <w:pStyle w:val="EMEABodyText"/>
              <w:outlineLvl w:val="0"/>
              <w:rPr>
                <w:szCs w:val="22"/>
                <w:lang w:val="lt-LT"/>
              </w:rPr>
            </w:pPr>
          </w:p>
          <w:p w14:paraId="5F5B4DD6" w14:textId="77777777" w:rsidR="00870D80" w:rsidRPr="00D73866" w:rsidRDefault="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vault_nd_64e8ebc4-85fb-455c-bf69-d888b9e14667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4CC6058D" w14:textId="77777777" w:rsidR="00BF5991" w:rsidRPr="00D73866" w:rsidRDefault="00BF5991">
            <w:pPr>
              <w:pStyle w:val="EMEABodyText"/>
              <w:rPr>
                <w:szCs w:val="22"/>
                <w:lang w:val="lt-LT"/>
              </w:rPr>
            </w:pPr>
            <w:r w:rsidRPr="00D73866">
              <w:rPr>
                <w:szCs w:val="22"/>
                <w:lang w:val="lt-LT"/>
              </w:rPr>
              <w:t>ūminis kvėpavimo sutrikimo sindromas (ŪKSS) (žr. 4.4 skyrių)</w:t>
            </w:r>
          </w:p>
          <w:p w14:paraId="63CFC0E5" w14:textId="77777777" w:rsidR="00870D80" w:rsidRPr="00D73866" w:rsidRDefault="00870D80">
            <w:pPr>
              <w:pStyle w:val="EMEABodyText"/>
              <w:rPr>
                <w:szCs w:val="22"/>
                <w:lang w:val="lt-LT"/>
              </w:rPr>
            </w:pPr>
            <w:r w:rsidRPr="00D73866">
              <w:rPr>
                <w:szCs w:val="22"/>
                <w:lang w:val="lt-LT"/>
              </w:rPr>
              <w:t>kvėpavimo distresas (įskaitant pneumonitą ir plaučių edemą)</w:t>
            </w:r>
          </w:p>
        </w:tc>
      </w:tr>
      <w:tr w:rsidR="00870D80" w:rsidRPr="006F139B" w14:paraId="7DF58EA0" w14:textId="77777777">
        <w:tc>
          <w:tcPr>
            <w:tcW w:w="2968" w:type="dxa"/>
            <w:tcBorders>
              <w:top w:val="nil"/>
              <w:left w:val="nil"/>
              <w:right w:val="nil"/>
            </w:tcBorders>
          </w:tcPr>
          <w:p w14:paraId="7E97F3B9" w14:textId="77777777" w:rsidR="00870D80" w:rsidRPr="00D73866" w:rsidRDefault="00870D80">
            <w:pPr>
              <w:pStyle w:val="EMEABodyText"/>
              <w:tabs>
                <w:tab w:val="left" w:pos="720"/>
                <w:tab w:val="left" w:pos="1440"/>
              </w:tabs>
              <w:ind w:left="1440" w:hanging="1440"/>
              <w:rPr>
                <w:szCs w:val="22"/>
                <w:lang w:val="lt-LT"/>
              </w:rPr>
            </w:pPr>
            <w:r w:rsidRPr="00D73866">
              <w:rPr>
                <w:i/>
                <w:szCs w:val="22"/>
                <w:lang w:val="lt-LT"/>
              </w:rPr>
              <w:t>Virškinimo trakto sutrikimai</w:t>
            </w:r>
          </w:p>
        </w:tc>
        <w:tc>
          <w:tcPr>
            <w:tcW w:w="1980" w:type="dxa"/>
            <w:tcBorders>
              <w:left w:val="nil"/>
              <w:right w:val="nil"/>
            </w:tcBorders>
          </w:tcPr>
          <w:p w14:paraId="266E09B4" w14:textId="77777777" w:rsidR="00870D80" w:rsidRPr="00D73866" w:rsidRDefault="00870D80">
            <w:pPr>
              <w:pStyle w:val="EMEABodyText"/>
              <w:tabs>
                <w:tab w:val="left" w:pos="720"/>
                <w:tab w:val="left" w:pos="1440"/>
              </w:tabs>
              <w:rPr>
                <w:szCs w:val="22"/>
                <w:lang w:val="lt-LT"/>
              </w:rPr>
            </w:pPr>
            <w:r w:rsidRPr="00D73866">
              <w:rPr>
                <w:szCs w:val="22"/>
                <w:lang w:val="lt-LT"/>
              </w:rPr>
              <w:t>Dažnis nežinomas:</w:t>
            </w:r>
          </w:p>
        </w:tc>
        <w:tc>
          <w:tcPr>
            <w:tcW w:w="4180" w:type="dxa"/>
            <w:tcBorders>
              <w:top w:val="nil"/>
              <w:left w:val="nil"/>
              <w:right w:val="nil"/>
            </w:tcBorders>
          </w:tcPr>
          <w:p w14:paraId="6676FDDA" w14:textId="77777777" w:rsidR="00870D80" w:rsidRPr="00D73866" w:rsidRDefault="00870D80">
            <w:pPr>
              <w:autoSpaceDE w:val="0"/>
              <w:autoSpaceDN w:val="0"/>
              <w:adjustRightInd w:val="0"/>
              <w:rPr>
                <w:szCs w:val="22"/>
                <w:lang w:val="lt-LT"/>
              </w:rPr>
            </w:pPr>
            <w:r w:rsidRPr="00D73866">
              <w:rPr>
                <w:szCs w:val="22"/>
                <w:lang w:val="lt-LT"/>
              </w:rPr>
              <w:t>pankreatitas, anoreksija, viduriavimas, vidurių užkietėjimas, skrandžio dirginimas, seilių liaukų uždegimas, apetito stoka</w:t>
            </w:r>
          </w:p>
        </w:tc>
      </w:tr>
      <w:tr w:rsidR="00870D80" w:rsidRPr="006F139B" w14:paraId="042D2274" w14:textId="77777777">
        <w:tc>
          <w:tcPr>
            <w:tcW w:w="2968" w:type="dxa"/>
            <w:tcBorders>
              <w:left w:val="nil"/>
              <w:right w:val="nil"/>
            </w:tcBorders>
          </w:tcPr>
          <w:p w14:paraId="506D88AF" w14:textId="77777777" w:rsidR="00870D80" w:rsidRPr="00D73866" w:rsidRDefault="00870D80">
            <w:pPr>
              <w:pStyle w:val="EMEABodyText"/>
              <w:rPr>
                <w:szCs w:val="22"/>
                <w:lang w:val="lt-LT"/>
              </w:rPr>
            </w:pPr>
            <w:r w:rsidRPr="00D73866">
              <w:rPr>
                <w:i/>
                <w:szCs w:val="22"/>
                <w:lang w:val="lt-LT"/>
              </w:rPr>
              <w:t>Inkstų ir šlapimo takų sutrikimai</w:t>
            </w:r>
          </w:p>
        </w:tc>
        <w:tc>
          <w:tcPr>
            <w:tcW w:w="1980" w:type="dxa"/>
            <w:tcBorders>
              <w:left w:val="nil"/>
              <w:right w:val="nil"/>
            </w:tcBorders>
          </w:tcPr>
          <w:p w14:paraId="15218575" w14:textId="77777777" w:rsidR="00870D80" w:rsidRPr="00D73866" w:rsidRDefault="00870D80">
            <w:pPr>
              <w:pStyle w:val="EMEABodyText"/>
              <w:rPr>
                <w:szCs w:val="22"/>
                <w:lang w:val="lt-LT"/>
              </w:rPr>
            </w:pPr>
            <w:r w:rsidRPr="00D73866">
              <w:rPr>
                <w:szCs w:val="22"/>
                <w:lang w:val="lt-LT"/>
              </w:rPr>
              <w:t>Dažnis nežinomas:</w:t>
            </w:r>
          </w:p>
        </w:tc>
        <w:tc>
          <w:tcPr>
            <w:tcW w:w="4180" w:type="dxa"/>
            <w:tcBorders>
              <w:left w:val="nil"/>
              <w:right w:val="nil"/>
            </w:tcBorders>
          </w:tcPr>
          <w:p w14:paraId="420991DA" w14:textId="77777777" w:rsidR="00870D80" w:rsidRPr="00D73866" w:rsidRDefault="00870D80">
            <w:pPr>
              <w:autoSpaceDE w:val="0"/>
              <w:autoSpaceDN w:val="0"/>
              <w:adjustRightInd w:val="0"/>
              <w:rPr>
                <w:szCs w:val="22"/>
                <w:lang w:val="lt-LT"/>
              </w:rPr>
            </w:pPr>
            <w:r w:rsidRPr="00D73866">
              <w:rPr>
                <w:szCs w:val="22"/>
                <w:lang w:val="lt-LT"/>
              </w:rPr>
              <w:t xml:space="preserve">intersticinis nefritas, </w:t>
            </w:r>
            <w:r w:rsidR="00D379B5" w:rsidRPr="00D73866">
              <w:rPr>
                <w:szCs w:val="22"/>
                <w:lang w:val="lt-LT"/>
              </w:rPr>
              <w:t>sutrikusi inkstų funkcija</w:t>
            </w:r>
          </w:p>
        </w:tc>
      </w:tr>
      <w:tr w:rsidR="00870D80" w:rsidRPr="006F139B" w14:paraId="734CCA4B" w14:textId="77777777">
        <w:tc>
          <w:tcPr>
            <w:tcW w:w="2968" w:type="dxa"/>
            <w:tcBorders>
              <w:left w:val="nil"/>
              <w:right w:val="nil"/>
            </w:tcBorders>
          </w:tcPr>
          <w:p w14:paraId="528F6FD7" w14:textId="77777777" w:rsidR="00870D80" w:rsidRPr="00D73866" w:rsidRDefault="00870D80">
            <w:pPr>
              <w:pStyle w:val="EMEABodyText"/>
              <w:tabs>
                <w:tab w:val="left" w:pos="720"/>
              </w:tabs>
              <w:rPr>
                <w:i/>
                <w:szCs w:val="22"/>
                <w:lang w:val="lt-LT"/>
              </w:rPr>
            </w:pPr>
            <w:r w:rsidRPr="00D73866">
              <w:rPr>
                <w:i/>
                <w:szCs w:val="22"/>
                <w:lang w:val="lt-LT"/>
              </w:rPr>
              <w:t>Odos ir poodinio audinio sutrikimai</w:t>
            </w:r>
          </w:p>
        </w:tc>
        <w:tc>
          <w:tcPr>
            <w:tcW w:w="1980" w:type="dxa"/>
            <w:tcBorders>
              <w:left w:val="nil"/>
              <w:right w:val="nil"/>
            </w:tcBorders>
          </w:tcPr>
          <w:p w14:paraId="63C271AE" w14:textId="77777777" w:rsidR="00870D80" w:rsidRPr="00D73866" w:rsidRDefault="00870D80">
            <w:pPr>
              <w:pStyle w:val="EMEABodyText"/>
              <w:tabs>
                <w:tab w:val="left" w:pos="720"/>
              </w:tabs>
              <w:rPr>
                <w:i/>
                <w:szCs w:val="22"/>
                <w:lang w:val="lt-LT"/>
              </w:rPr>
            </w:pPr>
            <w:r w:rsidRPr="00D73866">
              <w:rPr>
                <w:szCs w:val="22"/>
                <w:lang w:val="lt-LT"/>
              </w:rPr>
              <w:t>Dažnis nežinomas:</w:t>
            </w:r>
          </w:p>
        </w:tc>
        <w:tc>
          <w:tcPr>
            <w:tcW w:w="4180" w:type="dxa"/>
            <w:tcBorders>
              <w:left w:val="nil"/>
              <w:right w:val="nil"/>
            </w:tcBorders>
          </w:tcPr>
          <w:p w14:paraId="3590139A" w14:textId="77777777" w:rsidR="00870D80" w:rsidRPr="00D73866" w:rsidRDefault="00870D80">
            <w:pPr>
              <w:pStyle w:val="EMEABodyText"/>
              <w:rPr>
                <w:szCs w:val="22"/>
                <w:lang w:val="lt-LT"/>
              </w:rPr>
            </w:pPr>
            <w:r w:rsidRPr="00D73866">
              <w:rPr>
                <w:szCs w:val="22"/>
                <w:lang w:val="lt-LT"/>
              </w:rPr>
              <w:t>anafilaksinė reakcija, toksinė epidermolizė, nekrozinis angitas (vaskulitas, odos vaskulitas), į odos raudonąją vilkligę panaši reakcija, odos raudonosios vilkligės suaktyvėjimas, padidėjusio jautrumo šviesai reakcija, išbėrimas, dilgėlinė</w:t>
            </w:r>
          </w:p>
        </w:tc>
      </w:tr>
      <w:tr w:rsidR="00870D80" w:rsidRPr="00D73866" w14:paraId="3DE1F211" w14:textId="77777777">
        <w:tc>
          <w:tcPr>
            <w:tcW w:w="2968" w:type="dxa"/>
            <w:tcBorders>
              <w:left w:val="nil"/>
              <w:right w:val="nil"/>
            </w:tcBorders>
          </w:tcPr>
          <w:p w14:paraId="63F986CC" w14:textId="77777777" w:rsidR="00870D80" w:rsidRPr="00D73866" w:rsidRDefault="00870D80">
            <w:pPr>
              <w:pStyle w:val="EMEABodyText"/>
              <w:tabs>
                <w:tab w:val="left" w:pos="0"/>
                <w:tab w:val="left" w:pos="720"/>
              </w:tabs>
              <w:rPr>
                <w:i/>
                <w:szCs w:val="22"/>
                <w:lang w:val="lt-LT"/>
              </w:rPr>
            </w:pPr>
            <w:r w:rsidRPr="00D73866">
              <w:rPr>
                <w:i/>
                <w:szCs w:val="22"/>
                <w:lang w:val="lt-LT"/>
              </w:rPr>
              <w:t>Skeleto, raumenų ir jungiamojo audinio sutrikimai</w:t>
            </w:r>
          </w:p>
        </w:tc>
        <w:tc>
          <w:tcPr>
            <w:tcW w:w="1980" w:type="dxa"/>
            <w:tcBorders>
              <w:left w:val="nil"/>
              <w:right w:val="nil"/>
            </w:tcBorders>
          </w:tcPr>
          <w:p w14:paraId="76B51B25" w14:textId="77777777" w:rsidR="00870D80" w:rsidRPr="00D73866" w:rsidRDefault="00870D80">
            <w:pPr>
              <w:pStyle w:val="EMEABodyText"/>
              <w:tabs>
                <w:tab w:val="left" w:pos="0"/>
                <w:tab w:val="left" w:pos="720"/>
              </w:tabs>
              <w:rPr>
                <w:i/>
                <w:szCs w:val="22"/>
                <w:lang w:val="lt-LT"/>
              </w:rPr>
            </w:pPr>
            <w:r w:rsidRPr="00D73866">
              <w:rPr>
                <w:szCs w:val="22"/>
                <w:lang w:val="lt-LT"/>
              </w:rPr>
              <w:t>Dažnis nežinomas:</w:t>
            </w:r>
          </w:p>
        </w:tc>
        <w:tc>
          <w:tcPr>
            <w:tcW w:w="4180" w:type="dxa"/>
            <w:tcBorders>
              <w:left w:val="nil"/>
              <w:right w:val="nil"/>
            </w:tcBorders>
          </w:tcPr>
          <w:p w14:paraId="1CDF4EE2" w14:textId="77777777" w:rsidR="00870D80" w:rsidRPr="00D73866" w:rsidRDefault="00870D80">
            <w:pPr>
              <w:pStyle w:val="EMEABodyText"/>
              <w:outlineLvl w:val="0"/>
              <w:rPr>
                <w:szCs w:val="22"/>
                <w:lang w:val="lt-LT"/>
              </w:rPr>
            </w:pPr>
            <w:r w:rsidRPr="00D73866">
              <w:rPr>
                <w:szCs w:val="22"/>
                <w:lang w:val="lt-LT"/>
              </w:rPr>
              <w:t>silpnumas, raumenų spazmai</w:t>
            </w:r>
            <w:r w:rsidR="00095E55" w:rsidRPr="00D73866">
              <w:rPr>
                <w:szCs w:val="22"/>
                <w:lang w:val="lt-LT"/>
              </w:rPr>
              <w:fldChar w:fldCharType="begin"/>
            </w:r>
            <w:r w:rsidR="00095E55" w:rsidRPr="00D73866">
              <w:rPr>
                <w:szCs w:val="22"/>
                <w:lang w:val="lt-LT"/>
              </w:rPr>
              <w:instrText xml:space="preserve"> DOCVARIABLE vault_nd_f11077ba-7626-41a3-9a64-dae6cce7eb52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r>
      <w:tr w:rsidR="00870D80" w:rsidRPr="00D73866" w14:paraId="4664B22F" w14:textId="77777777">
        <w:tc>
          <w:tcPr>
            <w:tcW w:w="2968" w:type="dxa"/>
            <w:tcBorders>
              <w:left w:val="nil"/>
              <w:right w:val="nil"/>
            </w:tcBorders>
          </w:tcPr>
          <w:p w14:paraId="20105856" w14:textId="77777777" w:rsidR="00870D80" w:rsidRPr="00D73866" w:rsidRDefault="00870D80">
            <w:pPr>
              <w:pStyle w:val="EMEABodyText"/>
              <w:tabs>
                <w:tab w:val="left" w:pos="720"/>
                <w:tab w:val="left" w:pos="1440"/>
              </w:tabs>
              <w:ind w:left="1440" w:hanging="1440"/>
              <w:rPr>
                <w:szCs w:val="22"/>
                <w:lang w:val="lt-LT"/>
              </w:rPr>
            </w:pPr>
            <w:r w:rsidRPr="00D73866">
              <w:rPr>
                <w:i/>
                <w:szCs w:val="22"/>
                <w:lang w:val="lt-LT"/>
              </w:rPr>
              <w:t>Kraujagyslių sutrikimai</w:t>
            </w:r>
          </w:p>
        </w:tc>
        <w:tc>
          <w:tcPr>
            <w:tcW w:w="1980" w:type="dxa"/>
            <w:tcBorders>
              <w:left w:val="nil"/>
              <w:right w:val="nil"/>
            </w:tcBorders>
          </w:tcPr>
          <w:p w14:paraId="2E198CC5" w14:textId="77777777" w:rsidR="00870D80" w:rsidRPr="00D73866" w:rsidRDefault="00870D80">
            <w:pPr>
              <w:pStyle w:val="EMEABodyText"/>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253A3DE1" w14:textId="77777777" w:rsidR="00870D80" w:rsidRPr="00D73866" w:rsidRDefault="00870D80">
            <w:pPr>
              <w:autoSpaceDE w:val="0"/>
              <w:autoSpaceDN w:val="0"/>
              <w:adjustRightInd w:val="0"/>
              <w:rPr>
                <w:szCs w:val="22"/>
                <w:lang w:val="lt-LT"/>
              </w:rPr>
            </w:pPr>
            <w:r w:rsidRPr="00D73866">
              <w:rPr>
                <w:szCs w:val="22"/>
                <w:lang w:val="lt-LT"/>
              </w:rPr>
              <w:t>ortostatinė hipotenzija</w:t>
            </w:r>
          </w:p>
        </w:tc>
      </w:tr>
      <w:tr w:rsidR="00870D80" w:rsidRPr="00D73866" w14:paraId="35C3F433" w14:textId="77777777">
        <w:tc>
          <w:tcPr>
            <w:tcW w:w="2968" w:type="dxa"/>
            <w:tcBorders>
              <w:left w:val="nil"/>
              <w:right w:val="nil"/>
            </w:tcBorders>
          </w:tcPr>
          <w:p w14:paraId="20149FED" w14:textId="77777777" w:rsidR="00870D80" w:rsidRPr="00D73866" w:rsidRDefault="00870D80">
            <w:pPr>
              <w:pStyle w:val="EMEABodyText"/>
              <w:tabs>
                <w:tab w:val="left" w:pos="0"/>
                <w:tab w:val="left" w:pos="720"/>
              </w:tabs>
              <w:rPr>
                <w:i/>
                <w:szCs w:val="22"/>
                <w:lang w:val="lt-LT"/>
              </w:rPr>
            </w:pPr>
            <w:r w:rsidRPr="00D73866">
              <w:rPr>
                <w:i/>
                <w:szCs w:val="22"/>
                <w:lang w:val="lt-LT"/>
              </w:rPr>
              <w:t>Bendrieji sutrikimai ir vartojimo vietos pažeidimai</w:t>
            </w:r>
          </w:p>
        </w:tc>
        <w:tc>
          <w:tcPr>
            <w:tcW w:w="1980" w:type="dxa"/>
            <w:tcBorders>
              <w:left w:val="nil"/>
              <w:right w:val="nil"/>
            </w:tcBorders>
          </w:tcPr>
          <w:p w14:paraId="5247FB52" w14:textId="77777777" w:rsidR="00870D80" w:rsidRPr="00D73866" w:rsidRDefault="00870D80">
            <w:pPr>
              <w:pStyle w:val="EMEABodyText"/>
              <w:tabs>
                <w:tab w:val="left" w:pos="0"/>
                <w:tab w:val="left" w:pos="720"/>
              </w:tabs>
              <w:rPr>
                <w:i/>
                <w:szCs w:val="22"/>
                <w:lang w:val="lt-LT"/>
              </w:rPr>
            </w:pPr>
            <w:r w:rsidRPr="00D73866">
              <w:rPr>
                <w:szCs w:val="22"/>
                <w:lang w:val="lt-LT"/>
              </w:rPr>
              <w:t>Dažnis nežinomas:</w:t>
            </w:r>
          </w:p>
        </w:tc>
        <w:tc>
          <w:tcPr>
            <w:tcW w:w="4180" w:type="dxa"/>
            <w:tcBorders>
              <w:left w:val="nil"/>
              <w:right w:val="nil"/>
            </w:tcBorders>
          </w:tcPr>
          <w:p w14:paraId="2E8169C8" w14:textId="77777777" w:rsidR="00870D80" w:rsidRPr="00D73866" w:rsidRDefault="00870D80">
            <w:pPr>
              <w:autoSpaceDE w:val="0"/>
              <w:autoSpaceDN w:val="0"/>
              <w:adjustRightInd w:val="0"/>
              <w:rPr>
                <w:szCs w:val="22"/>
                <w:lang w:val="lt-LT"/>
              </w:rPr>
            </w:pPr>
            <w:r w:rsidRPr="00D73866">
              <w:rPr>
                <w:szCs w:val="22"/>
                <w:lang w:val="lt-LT"/>
              </w:rPr>
              <w:t>karščiavimas</w:t>
            </w:r>
          </w:p>
        </w:tc>
      </w:tr>
      <w:tr w:rsidR="00870D80" w:rsidRPr="00D73866" w14:paraId="51A07225" w14:textId="77777777">
        <w:tc>
          <w:tcPr>
            <w:tcW w:w="2968" w:type="dxa"/>
            <w:tcBorders>
              <w:left w:val="nil"/>
              <w:right w:val="nil"/>
            </w:tcBorders>
          </w:tcPr>
          <w:p w14:paraId="397C1A80" w14:textId="77777777" w:rsidR="00870D80" w:rsidRPr="00D73866" w:rsidRDefault="00870D80">
            <w:pPr>
              <w:pStyle w:val="EMEABodyText"/>
              <w:outlineLvl w:val="0"/>
              <w:rPr>
                <w:i/>
                <w:szCs w:val="22"/>
                <w:lang w:val="lt-LT"/>
              </w:rPr>
            </w:pPr>
            <w:r w:rsidRPr="00D73866">
              <w:rPr>
                <w:i/>
                <w:szCs w:val="22"/>
                <w:lang w:val="lt-LT"/>
              </w:rPr>
              <w:t>Kepenų, tulžies pūslės ir latakų sutrikimai</w:t>
            </w:r>
            <w:r w:rsidR="00095E55" w:rsidRPr="00D73866">
              <w:rPr>
                <w:i/>
                <w:szCs w:val="22"/>
                <w:lang w:val="lt-LT"/>
              </w:rPr>
              <w:fldChar w:fldCharType="begin"/>
            </w:r>
            <w:r w:rsidR="00095E55" w:rsidRPr="00D73866">
              <w:rPr>
                <w:i/>
                <w:szCs w:val="22"/>
                <w:lang w:val="lt-LT"/>
              </w:rPr>
              <w:instrText xml:space="preserve"> DOCVARIABLE vault_nd_9cd18ef6-83c5-49be-88c4-0c515cbeb6a3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69116F66" w14:textId="77777777" w:rsidR="00870D80" w:rsidRPr="00D73866" w:rsidRDefault="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vault_nd_ba230954-8514-4ed6-8aee-8e5cbb138194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5CEB8028" w14:textId="77777777" w:rsidR="00870D80" w:rsidRPr="00D73866" w:rsidRDefault="00870D80">
            <w:pPr>
              <w:autoSpaceDE w:val="0"/>
              <w:autoSpaceDN w:val="0"/>
              <w:adjustRightInd w:val="0"/>
              <w:rPr>
                <w:szCs w:val="22"/>
                <w:lang w:val="lt-LT"/>
              </w:rPr>
            </w:pPr>
            <w:r w:rsidRPr="00D73866">
              <w:rPr>
                <w:szCs w:val="22"/>
                <w:lang w:val="lt-LT"/>
              </w:rPr>
              <w:t>gelta (intrahepatinė cholestazinė gelta)</w:t>
            </w:r>
          </w:p>
        </w:tc>
      </w:tr>
      <w:tr w:rsidR="00870D80" w:rsidRPr="00D73866" w14:paraId="534C1431" w14:textId="77777777">
        <w:tc>
          <w:tcPr>
            <w:tcW w:w="2968" w:type="dxa"/>
            <w:tcBorders>
              <w:left w:val="nil"/>
              <w:right w:val="nil"/>
            </w:tcBorders>
          </w:tcPr>
          <w:p w14:paraId="1347D9B3" w14:textId="77777777" w:rsidR="00870D80" w:rsidRPr="00D73866" w:rsidRDefault="00870D80">
            <w:pPr>
              <w:pStyle w:val="EMEABodyText"/>
              <w:outlineLvl w:val="0"/>
              <w:rPr>
                <w:i/>
                <w:szCs w:val="22"/>
                <w:lang w:val="lt-LT"/>
              </w:rPr>
            </w:pPr>
            <w:r w:rsidRPr="00D73866">
              <w:rPr>
                <w:i/>
                <w:szCs w:val="22"/>
                <w:lang w:val="lt-LT"/>
              </w:rPr>
              <w:t>Psichikos sutrikimai</w:t>
            </w:r>
            <w:r w:rsidR="00095E55" w:rsidRPr="00D73866">
              <w:rPr>
                <w:i/>
                <w:szCs w:val="22"/>
                <w:lang w:val="lt-LT"/>
              </w:rPr>
              <w:fldChar w:fldCharType="begin"/>
            </w:r>
            <w:r w:rsidR="00095E55" w:rsidRPr="00D73866">
              <w:rPr>
                <w:i/>
                <w:szCs w:val="22"/>
                <w:lang w:val="lt-LT"/>
              </w:rPr>
              <w:instrText xml:space="preserve"> DOCVARIABLE vault_nd_f8df7659-bca3-4ed6-b7d1-a2aa3f7dff0d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46775CDA" w14:textId="77777777" w:rsidR="00870D80" w:rsidRPr="00D73866" w:rsidRDefault="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vault_nd_1b3ff531-9cf1-4ebf-b2d4-dc720c708780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6C31F334" w14:textId="77777777" w:rsidR="00870D80" w:rsidRPr="00D73866" w:rsidRDefault="00870D80">
            <w:pPr>
              <w:pStyle w:val="EMEABodyText"/>
              <w:tabs>
                <w:tab w:val="left" w:pos="720"/>
                <w:tab w:val="left" w:pos="1440"/>
              </w:tabs>
              <w:rPr>
                <w:szCs w:val="22"/>
                <w:lang w:val="lt-LT"/>
              </w:rPr>
            </w:pPr>
            <w:r w:rsidRPr="00D73866">
              <w:rPr>
                <w:szCs w:val="22"/>
                <w:lang w:val="lt-LT"/>
              </w:rPr>
              <w:t>depresija, miego sutrikimas</w:t>
            </w:r>
          </w:p>
        </w:tc>
      </w:tr>
      <w:tr w:rsidR="00E422A4" w:rsidRPr="006F139B" w14:paraId="089A9AE8" w14:textId="77777777">
        <w:tc>
          <w:tcPr>
            <w:tcW w:w="2968" w:type="dxa"/>
            <w:tcBorders>
              <w:left w:val="nil"/>
              <w:right w:val="nil"/>
            </w:tcBorders>
          </w:tcPr>
          <w:p w14:paraId="28AF70D9" w14:textId="77777777" w:rsidR="00E422A4" w:rsidRPr="00D73866" w:rsidRDefault="00E422A4" w:rsidP="00E422A4">
            <w:pPr>
              <w:pStyle w:val="EMEABodyText"/>
              <w:outlineLvl w:val="0"/>
              <w:rPr>
                <w:i/>
                <w:szCs w:val="22"/>
                <w:lang w:val="lt-LT"/>
              </w:rPr>
            </w:pPr>
            <w:r w:rsidRPr="00D73866">
              <w:rPr>
                <w:i/>
                <w:szCs w:val="22"/>
              </w:rPr>
              <w:t>Gerybiniai, piktybiniai ir nepatikslinti navikai (tarp jų cistos ir polipai)</w:t>
            </w:r>
            <w:r w:rsidR="00095E55" w:rsidRPr="00D73866">
              <w:rPr>
                <w:i/>
                <w:szCs w:val="22"/>
              </w:rPr>
              <w:fldChar w:fldCharType="begin"/>
            </w:r>
            <w:r w:rsidR="00095E55" w:rsidRPr="00D73866">
              <w:rPr>
                <w:i/>
                <w:szCs w:val="22"/>
              </w:rPr>
              <w:instrText xml:space="preserve"> DOCVARIABLE vault_nd_07a12b2e-27da-4e7a-88fd-743b7b1722ab \* MERGEFORMAT </w:instrText>
            </w:r>
            <w:r w:rsidR="00095E55" w:rsidRPr="00D73866">
              <w:rPr>
                <w:i/>
                <w:szCs w:val="22"/>
              </w:rPr>
              <w:fldChar w:fldCharType="separate"/>
            </w:r>
            <w:r w:rsidR="00095E55" w:rsidRPr="00D73866">
              <w:rPr>
                <w:i/>
                <w:szCs w:val="22"/>
              </w:rPr>
              <w:t xml:space="preserve"> </w:t>
            </w:r>
            <w:r w:rsidR="00095E55" w:rsidRPr="00D73866">
              <w:rPr>
                <w:i/>
                <w:szCs w:val="22"/>
              </w:rPr>
              <w:fldChar w:fldCharType="end"/>
            </w:r>
          </w:p>
        </w:tc>
        <w:tc>
          <w:tcPr>
            <w:tcW w:w="1980" w:type="dxa"/>
            <w:tcBorders>
              <w:left w:val="nil"/>
              <w:right w:val="nil"/>
            </w:tcBorders>
          </w:tcPr>
          <w:p w14:paraId="6D88EE86" w14:textId="77777777" w:rsidR="00E422A4" w:rsidRPr="00D73866" w:rsidRDefault="00E422A4" w:rsidP="00E422A4">
            <w:pPr>
              <w:pStyle w:val="EMEABodyText"/>
              <w:outlineLvl w:val="0"/>
              <w:rPr>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vault_nd_e00d7b3a-5b91-43f2-8365-fa4ceca57fb5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393385A3" w14:textId="77777777" w:rsidR="00E422A4" w:rsidRPr="00D73866" w:rsidRDefault="00E422A4" w:rsidP="00E422A4">
            <w:pPr>
              <w:pStyle w:val="EMEABodyText"/>
              <w:tabs>
                <w:tab w:val="left" w:pos="720"/>
                <w:tab w:val="left" w:pos="1440"/>
              </w:tabs>
              <w:rPr>
                <w:szCs w:val="22"/>
                <w:lang w:val="lt-LT"/>
              </w:rPr>
            </w:pPr>
            <w:r w:rsidRPr="00D73866">
              <w:rPr>
                <w:szCs w:val="22"/>
                <w:lang w:val="lt-LT"/>
              </w:rPr>
              <w:t>nemelanominis odos vėžys (bazalinių ląstelių karcinoma ir plokščiųjų ląstelių karcinoma)</w:t>
            </w:r>
          </w:p>
        </w:tc>
      </w:tr>
    </w:tbl>
    <w:p w14:paraId="2E355DD8" w14:textId="77777777" w:rsidR="00E422A4" w:rsidRPr="00D73866" w:rsidRDefault="00E422A4" w:rsidP="00E422A4">
      <w:pPr>
        <w:pStyle w:val="EMEABodyText"/>
        <w:rPr>
          <w:szCs w:val="22"/>
          <w:lang w:val="lt-LT"/>
        </w:rPr>
      </w:pPr>
    </w:p>
    <w:p w14:paraId="505DFDB6" w14:textId="77777777" w:rsidR="00E422A4" w:rsidRPr="00D73866" w:rsidRDefault="00E422A4" w:rsidP="00E422A4">
      <w:pPr>
        <w:pStyle w:val="EMEABodyText"/>
        <w:rPr>
          <w:szCs w:val="22"/>
          <w:lang w:val="lt-LT"/>
        </w:rPr>
      </w:pPr>
      <w:r w:rsidRPr="00D73866">
        <w:rPr>
          <w:szCs w:val="22"/>
          <w:lang w:val="lt-LT"/>
        </w:rPr>
        <w:t xml:space="preserve">Nemelanominis odos vėžys. Remiantis turimais epidemiologinių tyrimų duomenimis buvo nustatyta nuo kumuliacinės dozės priklausoma HCTZ sąsaja su NOV (taip pat žr. 4.4 ir 5.1 skyrius). </w:t>
      </w:r>
    </w:p>
    <w:p w14:paraId="40DB0B94" w14:textId="77777777" w:rsidR="00870D80" w:rsidRPr="00D73866" w:rsidRDefault="00870D80">
      <w:pPr>
        <w:pStyle w:val="EMEABodyText"/>
        <w:rPr>
          <w:szCs w:val="22"/>
          <w:lang w:val="lt-LT"/>
        </w:rPr>
      </w:pPr>
    </w:p>
    <w:p w14:paraId="2E580C27" w14:textId="77777777" w:rsidR="00870D80" w:rsidRPr="00D73866" w:rsidRDefault="00870D80">
      <w:pPr>
        <w:pStyle w:val="EMEABodyText"/>
        <w:rPr>
          <w:szCs w:val="22"/>
          <w:lang w:val="lt-LT"/>
        </w:rPr>
      </w:pPr>
      <w:r w:rsidRPr="00D73866">
        <w:rPr>
          <w:szCs w:val="22"/>
          <w:lang w:val="lt-LT"/>
        </w:rPr>
        <w:t>Didinant hidrochlorotiazido dozę, gali dažniau pasireikšti nuo dozės priklausančių nepageidaujamų reiškinių (ypač elektrolitų pusiausvyros sutrikimų).</w:t>
      </w:r>
    </w:p>
    <w:p w14:paraId="02D6F06A" w14:textId="77777777" w:rsidR="00870D80" w:rsidRPr="00D73866" w:rsidRDefault="00870D80">
      <w:pPr>
        <w:pStyle w:val="EMEABodyText"/>
        <w:rPr>
          <w:szCs w:val="22"/>
          <w:lang w:val="lt-LT"/>
        </w:rPr>
      </w:pPr>
    </w:p>
    <w:p w14:paraId="0AD1C77C" w14:textId="77777777" w:rsidR="004B3359" w:rsidRPr="00D73866" w:rsidRDefault="004B3359" w:rsidP="002F49A2">
      <w:pPr>
        <w:pStyle w:val="EMEABodyText"/>
        <w:keepNext/>
        <w:keepLines/>
        <w:ind w:left="1134" w:hanging="1134"/>
        <w:rPr>
          <w:szCs w:val="22"/>
          <w:u w:val="single"/>
          <w:lang w:val="lt-LT"/>
        </w:rPr>
      </w:pPr>
      <w:r w:rsidRPr="00D73866">
        <w:rPr>
          <w:szCs w:val="22"/>
          <w:u w:val="single"/>
          <w:lang w:val="lt-LT"/>
        </w:rPr>
        <w:lastRenderedPageBreak/>
        <w:t>Pranešimas apie įtariamas nepageidaujamas reakcijas</w:t>
      </w:r>
    </w:p>
    <w:p w14:paraId="2CDEA3A3" w14:textId="77777777" w:rsidR="00A96583" w:rsidRPr="00D73866" w:rsidRDefault="00A96583" w:rsidP="002F49A2">
      <w:pPr>
        <w:pStyle w:val="EMEABodyText"/>
        <w:keepNext/>
        <w:keepLines/>
        <w:ind w:left="1134" w:hanging="1134"/>
        <w:rPr>
          <w:szCs w:val="22"/>
          <w:u w:val="single"/>
          <w:lang w:val="lt-LT"/>
        </w:rPr>
      </w:pPr>
    </w:p>
    <w:p w14:paraId="7438688A" w14:textId="77777777" w:rsidR="004B3359" w:rsidRPr="00D73866" w:rsidRDefault="004B3359" w:rsidP="002F49A2">
      <w:pPr>
        <w:pStyle w:val="EMEABodyText"/>
        <w:keepNext/>
        <w:keepLines/>
        <w:rPr>
          <w:szCs w:val="22"/>
          <w:lang w:val="lt-LT"/>
        </w:rPr>
      </w:pPr>
      <w:r w:rsidRPr="00D73866">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rsidRPr="009678C2">
        <w:rPr>
          <w:lang w:val="lt-LT"/>
          <w:rPrChange w:id="57" w:author="Author">
            <w:rPr/>
          </w:rPrChange>
        </w:rPr>
        <w:instrText>HYPERLINK "http://www.ema.europa.eu/docs/en_GB/document_library/Template_or_form/2013/03/WC500139752.doc"</w:instrText>
      </w:r>
      <w:r>
        <w:fldChar w:fldCharType="separate"/>
      </w:r>
      <w:r>
        <w:rPr>
          <w:rStyle w:val="Hyperlink"/>
          <w:szCs w:val="22"/>
          <w:highlight w:val="lightGray"/>
          <w:lang w:val="lt-LT"/>
        </w:rPr>
        <w:t>V priede</w:t>
      </w:r>
      <w:r>
        <w:fldChar w:fldCharType="end"/>
      </w:r>
      <w:r>
        <w:rPr>
          <w:szCs w:val="22"/>
          <w:highlight w:val="lightGray"/>
          <w:lang w:val="lt-LT"/>
        </w:rPr>
        <w:t xml:space="preserve"> nurodyta nacionaline pranešimo sistema.</w:t>
      </w:r>
    </w:p>
    <w:p w14:paraId="330F59E7" w14:textId="77777777" w:rsidR="004B3359" w:rsidRPr="00D73866" w:rsidRDefault="004B3359">
      <w:pPr>
        <w:pStyle w:val="EMEABodyText"/>
        <w:rPr>
          <w:szCs w:val="22"/>
          <w:lang w:val="lt-LT"/>
        </w:rPr>
      </w:pPr>
    </w:p>
    <w:p w14:paraId="6EF8B407" w14:textId="77777777" w:rsidR="00870D80" w:rsidRPr="00D73866" w:rsidRDefault="00870D80">
      <w:pPr>
        <w:pStyle w:val="EMEAHeading2"/>
        <w:rPr>
          <w:szCs w:val="22"/>
          <w:lang w:val="lt-LT"/>
        </w:rPr>
      </w:pPr>
      <w:r w:rsidRPr="00D73866">
        <w:rPr>
          <w:szCs w:val="22"/>
          <w:lang w:val="lt-LT"/>
        </w:rPr>
        <w:t>4.9</w:t>
      </w:r>
      <w:r w:rsidRPr="00D73866">
        <w:rPr>
          <w:szCs w:val="22"/>
          <w:lang w:val="lt-LT"/>
        </w:rPr>
        <w:tab/>
        <w:t>Perdozavimas</w:t>
      </w:r>
      <w:r w:rsidR="00095E55" w:rsidRPr="00D73866">
        <w:rPr>
          <w:szCs w:val="22"/>
          <w:lang w:val="lt-LT"/>
        </w:rPr>
        <w:fldChar w:fldCharType="begin"/>
      </w:r>
      <w:r w:rsidR="00095E55" w:rsidRPr="00D73866">
        <w:rPr>
          <w:szCs w:val="22"/>
          <w:lang w:val="lt-LT"/>
        </w:rPr>
        <w:instrText xml:space="preserve"> DOCVARIABLE vault_nd_9a3ca9c0-4807-4acc-91ad-8ee135915fc4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61F6AD3" w14:textId="77777777" w:rsidR="00870D80" w:rsidRPr="00D73866" w:rsidRDefault="00870D80">
      <w:pPr>
        <w:pStyle w:val="EMEAHeading2"/>
        <w:rPr>
          <w:szCs w:val="22"/>
          <w:lang w:val="lt-LT"/>
        </w:rPr>
      </w:pPr>
    </w:p>
    <w:p w14:paraId="0E520B47" w14:textId="77777777" w:rsidR="00870D80" w:rsidRPr="00D73866" w:rsidRDefault="00870D80">
      <w:pPr>
        <w:pStyle w:val="EMEABodyText"/>
        <w:rPr>
          <w:szCs w:val="22"/>
          <w:lang w:val="lt-LT"/>
        </w:rPr>
      </w:pPr>
      <w:r w:rsidRPr="00D73866">
        <w:rPr>
          <w:szCs w:val="22"/>
          <w:lang w:val="lt-LT"/>
        </w:rPr>
        <w:t>Specifinės informacijos apie asmenų, perdozavusių CoAprovel, gydymą nėra. Pacientą reikia atidžiai stebėti, taikyti palaikomąjį ir simptominį gydymą. Gydymas priklauso nuo laiko, praėjusio po perdozavimo, bei simptomų sunkumo. Siūloma sukelti vėmimą ir (arba) išplauti skrandį. Gali būti naudinga duoti gerti aktyvintosios anglies. Dažnai reikia nustatinėti elektrolitų ir kreatinino kiekį kraujo serume. Pasireiškus hipotenzijai, pacientą reikia paguldyti ant nugaros ir kiek galima greičiau suleisti druskų ir skysčių preparatų.</w:t>
      </w:r>
    </w:p>
    <w:p w14:paraId="7C876879" w14:textId="77777777" w:rsidR="00870D80" w:rsidRPr="00D73866" w:rsidRDefault="00870D80">
      <w:pPr>
        <w:pStyle w:val="EMEABodyText"/>
        <w:rPr>
          <w:szCs w:val="22"/>
          <w:lang w:val="lt-LT"/>
        </w:rPr>
      </w:pPr>
    </w:p>
    <w:p w14:paraId="71BFE74F" w14:textId="77777777" w:rsidR="00870D80" w:rsidRPr="00D73866" w:rsidRDefault="00870D80">
      <w:pPr>
        <w:pStyle w:val="EMEABodyText"/>
        <w:rPr>
          <w:szCs w:val="22"/>
          <w:lang w:val="lt-LT"/>
        </w:rPr>
      </w:pPr>
      <w:r w:rsidRPr="00D73866">
        <w:rPr>
          <w:szCs w:val="22"/>
          <w:lang w:val="lt-LT"/>
        </w:rPr>
        <w:t>Labiausiai tikėtini irbesartano perdozavimo simptomai yra hipotenzija ir tachikardija, taip pat galima bradikardija.</w:t>
      </w:r>
    </w:p>
    <w:p w14:paraId="6A19BD8E" w14:textId="77777777" w:rsidR="00870D80" w:rsidRPr="00D73866" w:rsidRDefault="00870D80">
      <w:pPr>
        <w:pStyle w:val="EMEABodyText"/>
        <w:rPr>
          <w:szCs w:val="22"/>
          <w:lang w:val="lt-LT"/>
        </w:rPr>
      </w:pPr>
    </w:p>
    <w:p w14:paraId="7889D42A" w14:textId="77777777" w:rsidR="00870D80" w:rsidRPr="00D73866" w:rsidRDefault="00870D80">
      <w:pPr>
        <w:pStyle w:val="EMEABodyText"/>
        <w:rPr>
          <w:szCs w:val="22"/>
          <w:lang w:val="lt-LT"/>
        </w:rPr>
      </w:pPr>
      <w:r w:rsidRPr="00D73866">
        <w:rPr>
          <w:szCs w:val="22"/>
          <w:lang w:val="lt-LT"/>
        </w:rPr>
        <w:t>Perdozavus hidrochlorotiazido, sumažėja elektrolitų kiekis kraujo serume (atsiranda hipokaliemija, hipochloremija, hiponatremija), dėl gausios diurezės pasireiškia dehidracija. Dažniausi perdozavimo požymiai yra pykinimas ir somnolencija. Dėl hipokaliemijos gali atsirasti raumenų spazmų ir (arba) paryškėti širdies aritmija, susijusi su kartu vartojamų rusmenės glikozidų ar kai kurių antiaritminių vaistinių preparatų poveikiu.</w:t>
      </w:r>
    </w:p>
    <w:p w14:paraId="5A9D3875" w14:textId="77777777" w:rsidR="00870D80" w:rsidRPr="00D73866" w:rsidRDefault="00870D80">
      <w:pPr>
        <w:pStyle w:val="EMEABodyText"/>
        <w:rPr>
          <w:szCs w:val="22"/>
          <w:lang w:val="lt-LT"/>
        </w:rPr>
      </w:pPr>
    </w:p>
    <w:p w14:paraId="5C8BBB3E" w14:textId="77777777" w:rsidR="00870D80" w:rsidRPr="00D73866" w:rsidRDefault="00870D80">
      <w:pPr>
        <w:pStyle w:val="EMEABodyText"/>
        <w:rPr>
          <w:szCs w:val="22"/>
          <w:lang w:val="lt-LT"/>
        </w:rPr>
      </w:pPr>
      <w:r w:rsidRPr="00D73866">
        <w:rPr>
          <w:szCs w:val="22"/>
          <w:lang w:val="lt-LT"/>
        </w:rPr>
        <w:t>Hemodialize irbesartano iš organizmo pašalinti neįmanoma. Kiek hemodialize galima pašalinti hidrochlorotiazido, nenustatyta.</w:t>
      </w:r>
    </w:p>
    <w:p w14:paraId="779B1216" w14:textId="77777777" w:rsidR="00870D80" w:rsidRPr="00D73866" w:rsidRDefault="00870D80">
      <w:pPr>
        <w:pStyle w:val="EMEABodyText"/>
        <w:rPr>
          <w:szCs w:val="22"/>
          <w:lang w:val="lt-LT"/>
        </w:rPr>
      </w:pPr>
    </w:p>
    <w:p w14:paraId="1311CAA9" w14:textId="77777777" w:rsidR="00097AB5" w:rsidRPr="00D73866" w:rsidRDefault="00097AB5">
      <w:pPr>
        <w:pStyle w:val="EMEABodyText"/>
        <w:rPr>
          <w:szCs w:val="22"/>
          <w:lang w:val="lt-LT"/>
        </w:rPr>
      </w:pPr>
    </w:p>
    <w:p w14:paraId="2C9861D4" w14:textId="77777777" w:rsidR="00870D80" w:rsidRPr="00087AD8" w:rsidRDefault="00870D80">
      <w:pPr>
        <w:pStyle w:val="EMEAHeading1"/>
        <w:rPr>
          <w:szCs w:val="22"/>
          <w:lang w:val="lt-LT"/>
        </w:rPr>
      </w:pPr>
      <w:r w:rsidRPr="00087AD8">
        <w:rPr>
          <w:szCs w:val="22"/>
          <w:lang w:val="lt-LT"/>
        </w:rPr>
        <w:t>5.</w:t>
      </w:r>
      <w:r w:rsidRPr="00087AD8">
        <w:rPr>
          <w:szCs w:val="22"/>
          <w:lang w:val="lt-LT"/>
        </w:rPr>
        <w:tab/>
        <w:t>FARMAKOLOGINĖS savybės</w:t>
      </w:r>
      <w:r w:rsidR="00095E55" w:rsidRPr="00087AD8">
        <w:rPr>
          <w:szCs w:val="22"/>
          <w:lang w:val="lt-LT"/>
        </w:rPr>
        <w:fldChar w:fldCharType="begin"/>
      </w:r>
      <w:r w:rsidR="00095E55" w:rsidRPr="00087AD8">
        <w:rPr>
          <w:szCs w:val="22"/>
          <w:lang w:val="lt-LT"/>
        </w:rPr>
        <w:instrText xml:space="preserve"> DOCVARIABLE VAULT_ND_1c350b37-f57a-4e8c-8d2e-8fe847456749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6CEDD0D6" w14:textId="77777777" w:rsidR="00870D80" w:rsidRPr="00087AD8" w:rsidRDefault="00870D80">
      <w:pPr>
        <w:pStyle w:val="EMEAHeading1"/>
        <w:rPr>
          <w:szCs w:val="22"/>
          <w:lang w:val="lt-LT"/>
        </w:rPr>
      </w:pPr>
    </w:p>
    <w:p w14:paraId="7A71A53D" w14:textId="77777777" w:rsidR="00870D80" w:rsidRPr="00D73866" w:rsidRDefault="00870D80">
      <w:pPr>
        <w:pStyle w:val="EMEAHeading2"/>
        <w:rPr>
          <w:szCs w:val="22"/>
          <w:lang w:val="lt-LT"/>
        </w:rPr>
      </w:pPr>
      <w:r w:rsidRPr="00D73866">
        <w:rPr>
          <w:szCs w:val="22"/>
          <w:lang w:val="lt-LT"/>
        </w:rPr>
        <w:t>5.1</w:t>
      </w:r>
      <w:r w:rsidRPr="00D73866">
        <w:rPr>
          <w:szCs w:val="22"/>
          <w:lang w:val="lt-LT"/>
        </w:rPr>
        <w:tab/>
        <w:t>Farmakodinaminės savybės</w:t>
      </w:r>
      <w:r w:rsidR="00095E55" w:rsidRPr="00D73866">
        <w:rPr>
          <w:szCs w:val="22"/>
          <w:lang w:val="lt-LT"/>
        </w:rPr>
        <w:fldChar w:fldCharType="begin"/>
      </w:r>
      <w:r w:rsidR="00095E55" w:rsidRPr="00D73866">
        <w:rPr>
          <w:szCs w:val="22"/>
          <w:lang w:val="lt-LT"/>
        </w:rPr>
        <w:instrText xml:space="preserve"> DOCVARIABLE vault_nd_2d6bc61c-9eee-40a3-bd07-2920945052c5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4DD0CF8" w14:textId="77777777" w:rsidR="00870D80" w:rsidRPr="00D73866" w:rsidRDefault="00870D80">
      <w:pPr>
        <w:pStyle w:val="EMEAHeading2"/>
        <w:rPr>
          <w:szCs w:val="22"/>
          <w:lang w:val="lt-LT"/>
        </w:rPr>
      </w:pPr>
    </w:p>
    <w:p w14:paraId="5F477104" w14:textId="77777777" w:rsidR="00870D80" w:rsidRPr="00D73866" w:rsidRDefault="00870D80">
      <w:pPr>
        <w:pStyle w:val="EMEABodyText"/>
        <w:rPr>
          <w:szCs w:val="22"/>
          <w:lang w:val="lt-LT"/>
        </w:rPr>
      </w:pPr>
      <w:r w:rsidRPr="00D73866">
        <w:rPr>
          <w:szCs w:val="22"/>
          <w:lang w:val="lt-LT"/>
        </w:rPr>
        <w:t>Farmakoterapinė grupė – angiotenzino II antagonistai, deriniai. ATC kodas – C09DA04.</w:t>
      </w:r>
    </w:p>
    <w:p w14:paraId="52C78815" w14:textId="77777777" w:rsidR="00870D80" w:rsidRPr="00D73866" w:rsidRDefault="00870D80">
      <w:pPr>
        <w:pStyle w:val="EMEABodyText"/>
        <w:rPr>
          <w:szCs w:val="22"/>
          <w:lang w:val="lt-LT"/>
        </w:rPr>
      </w:pPr>
    </w:p>
    <w:p w14:paraId="4BBC8178" w14:textId="77777777" w:rsidR="005B6CD5" w:rsidRPr="00D73866" w:rsidRDefault="005B6CD5" w:rsidP="005B6CD5">
      <w:pPr>
        <w:pStyle w:val="EMEABodyText"/>
        <w:rPr>
          <w:b/>
          <w:szCs w:val="22"/>
          <w:lang w:val="lt-LT"/>
        </w:rPr>
      </w:pPr>
      <w:r w:rsidRPr="00D73866">
        <w:rPr>
          <w:szCs w:val="22"/>
          <w:u w:val="single"/>
          <w:lang w:val="lt-LT"/>
        </w:rPr>
        <w:t>Veikimo mechanizmas</w:t>
      </w:r>
    </w:p>
    <w:p w14:paraId="19BFAB64" w14:textId="77777777" w:rsidR="005B6CD5" w:rsidRPr="00D73866" w:rsidRDefault="005B6CD5">
      <w:pPr>
        <w:pStyle w:val="EMEABodyText"/>
        <w:rPr>
          <w:szCs w:val="22"/>
          <w:lang w:val="lt-LT"/>
        </w:rPr>
      </w:pPr>
    </w:p>
    <w:p w14:paraId="691EEA27" w14:textId="77777777" w:rsidR="00870D80" w:rsidRPr="00D73866" w:rsidRDefault="00870D80">
      <w:pPr>
        <w:pStyle w:val="EMEABodyText"/>
        <w:rPr>
          <w:szCs w:val="22"/>
          <w:lang w:val="lt-LT"/>
        </w:rPr>
      </w:pPr>
      <w:r w:rsidRPr="00D73866">
        <w:rPr>
          <w:szCs w:val="22"/>
          <w:lang w:val="lt-LT"/>
        </w:rPr>
        <w:t>CoAprovel yra angiotenzino II receptorių antagonisto irbesartano ir tiazidų grupės diuretiko hidrochlorotiazido sudėtinis vaistinis preparatas. Kartu vartojamos šios sudedamosios dalys turi adityvų antihipertenzinį poveikį, todėl kraujospūdis mažėja daugiau, negu gydant kuria nors viena veikliąja medžiaga.</w:t>
      </w:r>
    </w:p>
    <w:p w14:paraId="6209B74D" w14:textId="77777777" w:rsidR="00870D80" w:rsidRPr="00D73866" w:rsidRDefault="00870D80">
      <w:pPr>
        <w:pStyle w:val="EMEABodyText"/>
        <w:rPr>
          <w:szCs w:val="22"/>
          <w:lang w:val="lt-LT"/>
        </w:rPr>
      </w:pPr>
    </w:p>
    <w:p w14:paraId="29C9FCB6" w14:textId="77777777" w:rsidR="00870D80" w:rsidRPr="00D73866" w:rsidRDefault="00870D80">
      <w:pPr>
        <w:pStyle w:val="EMEABodyText"/>
        <w:rPr>
          <w:szCs w:val="22"/>
          <w:lang w:val="lt-LT"/>
        </w:rPr>
      </w:pPr>
      <w:r w:rsidRPr="00D73866">
        <w:rPr>
          <w:szCs w:val="22"/>
          <w:lang w:val="lt-LT"/>
        </w:rPr>
        <w:t>Irbesartanas yra stiprus, geriamasis, selektyvus angiotenzino II receptorių (AT</w:t>
      </w:r>
      <w:r w:rsidRPr="00D73866">
        <w:rPr>
          <w:szCs w:val="22"/>
          <w:vertAlign w:val="subscript"/>
          <w:lang w:val="lt-LT"/>
        </w:rPr>
        <w:t>1</w:t>
      </w:r>
      <w:r w:rsidRPr="00D73866">
        <w:rPr>
          <w:szCs w:val="22"/>
          <w:lang w:val="lt-LT"/>
        </w:rPr>
        <w:t> tipo) antagonistas. Manoma, kad jis slopina visus pokyčius, kurie atsiranda angiotenzinui II veikiant AT</w:t>
      </w:r>
      <w:r w:rsidRPr="00D73866">
        <w:rPr>
          <w:szCs w:val="22"/>
          <w:vertAlign w:val="subscript"/>
          <w:lang w:val="lt-LT"/>
        </w:rPr>
        <w:t>1</w:t>
      </w:r>
      <w:r w:rsidRPr="00D73866">
        <w:rPr>
          <w:szCs w:val="22"/>
          <w:lang w:val="lt-LT"/>
        </w:rPr>
        <w:t xml:space="preserve"> receptorius, nepriklausomai nuo angiotenzino II sintezės šaltinio ir būdo. Dėl selektyvaus antagonistinio poveikio anagiotenzino II receptoriams (AT</w:t>
      </w:r>
      <w:r w:rsidRPr="00D73866">
        <w:rPr>
          <w:szCs w:val="22"/>
          <w:vertAlign w:val="subscript"/>
          <w:lang w:val="lt-LT"/>
        </w:rPr>
        <w:t>1</w:t>
      </w:r>
      <w:r w:rsidRPr="00D73866">
        <w:rPr>
          <w:szCs w:val="22"/>
          <w:lang w:val="lt-LT"/>
        </w:rPr>
        <w:t>) kraujo plazmoje didėja renino ir angiotenzino II kiekis, mažėja aldosterono koncentracija. Vartojant vien rekomenduojamą irbesartano dozę, asmenims, kuriems negresia elektrolitų pusiausvyros sutrikimo pavojus, kalio kiekis kraujo serume smarkiai nesikeičia (žr. 4.4 ir 4.5 skyrius). Irbesartanas neslopina AKF (kininazės II) - fermento, kuris dalyvauja susidarant angiotenzinui II bei skaldo bradikininą į neveiklius metabolitus. Kad irbesartanas veiktų, metabolinis aktyvinimas nereikalingas.</w:t>
      </w:r>
    </w:p>
    <w:p w14:paraId="44F08FA2" w14:textId="77777777" w:rsidR="00870D80" w:rsidRPr="00D73866" w:rsidRDefault="00870D80">
      <w:pPr>
        <w:pStyle w:val="EMEABodyText"/>
        <w:rPr>
          <w:szCs w:val="22"/>
          <w:lang w:val="lt-LT"/>
        </w:rPr>
      </w:pPr>
    </w:p>
    <w:p w14:paraId="5BC3188F" w14:textId="77777777" w:rsidR="00870D80" w:rsidRPr="00D73866" w:rsidRDefault="00870D80">
      <w:pPr>
        <w:pStyle w:val="EMEABodyText"/>
        <w:rPr>
          <w:szCs w:val="22"/>
          <w:lang w:val="lt-LT"/>
        </w:rPr>
      </w:pPr>
      <w:r w:rsidRPr="00D73866">
        <w:rPr>
          <w:szCs w:val="22"/>
          <w:lang w:val="lt-LT"/>
        </w:rPr>
        <w:t xml:space="preserve">Hidrochlorotiazidas yra tiazidinis diuretikas. Koks tiazidinių diuretikų antihipertenzinio poveikio būdas, gerai nežinoma. Tiazidai, tiesiogiai veikdami elektrolitų reabsorbciją inkstų kanalėliuose, tiesiogiai ir maždaug vienodai didina natrio ir chlorido išsiskyrimą. Dėl diurezinio hidrochlorotiazido poveikio mažėja kraujo plazmos tūris, didėja renino aktyvumas kraujo plazmoje ir aldosterono sekrecija, todėl su šlapimu daugiau išskiriama kalio ir bikarbonatų, mažėja kalio kiekis kraujo serume. </w:t>
      </w:r>
      <w:r w:rsidRPr="00D73866">
        <w:rPr>
          <w:szCs w:val="22"/>
          <w:lang w:val="lt-LT"/>
        </w:rPr>
        <w:lastRenderedPageBreak/>
        <w:t>Dėl renino angiotenzino ir aldosterono sistemos slopinimo kartu vartojamas irbesartanas mažina kalio netekimą, kurį skatina diuretikai. Pavartojus hidrochlorotiazido, diurezinis poveikis pasireiškia po 2 valandų, stipriausias būna maždaug po 4 valandų, poveikis trunka 6</w:t>
      </w:r>
      <w:r w:rsidRPr="00D73866">
        <w:rPr>
          <w:szCs w:val="22"/>
          <w:lang w:val="lt-LT"/>
        </w:rPr>
        <w:noBreakHyphen/>
        <w:t>12 valandų.</w:t>
      </w:r>
    </w:p>
    <w:p w14:paraId="66921690" w14:textId="77777777" w:rsidR="00870D80" w:rsidRPr="00D73866" w:rsidRDefault="00870D80">
      <w:pPr>
        <w:pStyle w:val="EMEABodyText"/>
        <w:rPr>
          <w:szCs w:val="22"/>
          <w:lang w:val="lt-LT"/>
        </w:rPr>
      </w:pPr>
    </w:p>
    <w:p w14:paraId="0D7892BE" w14:textId="77777777" w:rsidR="00870D80" w:rsidRPr="00D73866" w:rsidRDefault="00870D80">
      <w:pPr>
        <w:pStyle w:val="EMEABodyText"/>
        <w:rPr>
          <w:szCs w:val="22"/>
          <w:lang w:val="lt-LT"/>
        </w:rPr>
      </w:pPr>
      <w:r w:rsidRPr="00D73866">
        <w:rPr>
          <w:szCs w:val="22"/>
          <w:lang w:val="lt-LT"/>
        </w:rPr>
        <w:t xml:space="preserve">Kartu vartojamos terapinės hidrochlorotiazido ir irbesartano dozės turi adityvų nuo dozės priklausomą antihipertenzinį poveikį. </w:t>
      </w:r>
      <w:r w:rsidR="00A34679" w:rsidRPr="00D73866">
        <w:rPr>
          <w:szCs w:val="22"/>
          <w:lang w:val="lt-LT"/>
        </w:rPr>
        <w:t>Pacientams</w:t>
      </w:r>
      <w:r w:rsidRPr="00D73866">
        <w:rPr>
          <w:szCs w:val="22"/>
          <w:lang w:val="lt-LT"/>
        </w:rPr>
        <w:t>, kuriems 300 mg irbesartano paros dozė kraujospūdžio tinkamai nesureguliavo, pridėjus 12,5 mg hidrochlorotiazido, diastolinis kraujospūdis dozės veikimo pabaigoje (praėjus 24 valandoms po pavartojimo) buvo sumažėjęs 6,1 mm Hg daugiau, negu vartojusiems placebo. Sudėtinis vaistinis preparatas, kuriame yra 300 mg irbesartano ir 12,5 mg hidrochlorotiazido, sistolinį ir diastolinį kraujospūdį sumažino daugiau nei placebas, atitinkamai 13,6 mm Hg ir 11,5 mm Hg.</w:t>
      </w:r>
    </w:p>
    <w:p w14:paraId="65A2433C" w14:textId="77777777" w:rsidR="00870D80" w:rsidRPr="00D73866" w:rsidRDefault="00870D80">
      <w:pPr>
        <w:pStyle w:val="EMEABodyText"/>
        <w:rPr>
          <w:szCs w:val="22"/>
          <w:lang w:val="lt-LT"/>
        </w:rPr>
      </w:pPr>
    </w:p>
    <w:p w14:paraId="1CFA4830" w14:textId="77777777" w:rsidR="00870D80" w:rsidRPr="00D73866" w:rsidRDefault="00870D80">
      <w:pPr>
        <w:pStyle w:val="EMEABodyText"/>
        <w:rPr>
          <w:szCs w:val="22"/>
          <w:lang w:val="lt-LT"/>
        </w:rPr>
      </w:pPr>
      <w:r w:rsidRPr="00D73866">
        <w:rPr>
          <w:szCs w:val="22"/>
          <w:lang w:val="lt-LT"/>
        </w:rPr>
        <w:t>Nedaug klinikinių duomenų (7 iš 22 </w:t>
      </w:r>
      <w:r w:rsidR="00A34679" w:rsidRPr="00D73866">
        <w:rPr>
          <w:szCs w:val="22"/>
          <w:lang w:val="lt-LT"/>
        </w:rPr>
        <w:t>pacientų</w:t>
      </w:r>
      <w:r w:rsidRPr="00D73866">
        <w:rPr>
          <w:szCs w:val="22"/>
          <w:lang w:val="lt-LT"/>
        </w:rPr>
        <w:t>) leidžia manyti, kad pacientams, kuriems 300 mg / 12,5 mg dozė kraujospūdžio nesureguliuoja, jį sureguliuoti galima padidinus dozę iki 300 mg / 25 mg. Šiems pacientams vartojant pastarąją dozę, nustatytas labiau (atitinkamai 13,3 mm Hg ir 8,3 mm Hg) sumažėjęs sistolinis kraujospūdis (SKS) ir diastolinis kraujospūdis (DKS).</w:t>
      </w:r>
    </w:p>
    <w:p w14:paraId="48B028C9" w14:textId="77777777" w:rsidR="00870D80" w:rsidRPr="00D73866" w:rsidRDefault="00870D80">
      <w:pPr>
        <w:pStyle w:val="EMEABodyText"/>
        <w:rPr>
          <w:szCs w:val="22"/>
          <w:lang w:val="lt-LT"/>
        </w:rPr>
      </w:pPr>
    </w:p>
    <w:p w14:paraId="29198E92" w14:textId="77777777" w:rsidR="00870D80" w:rsidRPr="00D73866" w:rsidRDefault="00A34679">
      <w:pPr>
        <w:pStyle w:val="EMEABodyText"/>
        <w:rPr>
          <w:szCs w:val="22"/>
          <w:lang w:val="lt-LT"/>
        </w:rPr>
      </w:pPr>
      <w:r w:rsidRPr="00D73866">
        <w:rPr>
          <w:szCs w:val="22"/>
          <w:lang w:val="lt-LT"/>
        </w:rPr>
        <w:t>Pacientų</w:t>
      </w:r>
      <w:r w:rsidR="00870D80" w:rsidRPr="00D73866">
        <w:rPr>
          <w:szCs w:val="22"/>
          <w:lang w:val="lt-LT"/>
        </w:rPr>
        <w:t>, sergančių lengva ar vidutinio sunkumo hipertenzija ir vartojančių po 150 mg irbesartano ir 12,5 mg hidrochlorotiazido vieną kartą per parą, sistolinis ir diastolinis kraujospūdis dozės veikimo pabaigoje (praėjus 24 valandoms po pavartojimo) sumažėjo daugiau negu vartojusiems placebo, t. y. atitinkamai 12,9 mm Hg ir 6,9 mm Hg. Stipriausias poveikis pasireiškė po 3 </w:t>
      </w:r>
      <w:r w:rsidR="00870D80" w:rsidRPr="00D73866">
        <w:rPr>
          <w:szCs w:val="22"/>
          <w:lang w:val="lt-LT"/>
        </w:rPr>
        <w:noBreakHyphen/>
        <w:t xml:space="preserve"> 6 valandų. Stebint kraujospūdį ambulatorijoje nustatyta, kad </w:t>
      </w:r>
      <w:r w:rsidRPr="00D73866">
        <w:rPr>
          <w:szCs w:val="22"/>
          <w:lang w:val="lt-LT"/>
        </w:rPr>
        <w:t>pacientams</w:t>
      </w:r>
      <w:r w:rsidR="00870D80" w:rsidRPr="00D73866">
        <w:rPr>
          <w:szCs w:val="22"/>
          <w:lang w:val="lt-LT"/>
        </w:rPr>
        <w:t>, vartojantiems 150 mg irbesartano ir 12,5 mg hidrochlorotiazido vieną kartą per parą, lyginant su vartojančiais placebą, sistolinio ir diastolinio kraujospūdžio sumažėjimas ilgiau negu 24 valandas buvo didesnis, t. y. atitinkamai 15,8 mm Hg ir 10 mm Hg. Stebint arterinį kraujospūdį ambulatorijoje nustatyta, kad dozės veikimo pabaigoje kraujospūdžio sumažėjimas atitiko 100 % CoAprovel 150 mg / 12,5 mg dozės sukelto stipriausio sumažėjimo. Kraujospūdį manžete matuojant apsilankymų pas gydytoją metu, jo sumažėjimas dozės veikimo pabaigoje atitiko 68 % CoAprovel 150 mg / 12,5 mg ir 76 % CoAprovel 300 mg / 12,5 mg sukelto didžiausio sumažėjimo. Poveikis truko 24 valandas, o tuo metu, kai koncentracija buvo didžiausia, per daug kraujospūdis nesumažėjo. Vartojimas vieną kartą per parą kraujospūdį nuolat mažino saugiai ir veiksmingai.</w:t>
      </w:r>
    </w:p>
    <w:p w14:paraId="547F51ED" w14:textId="77777777" w:rsidR="00870D80" w:rsidRPr="00D73866" w:rsidRDefault="00870D80">
      <w:pPr>
        <w:pStyle w:val="EMEABodyText"/>
        <w:rPr>
          <w:szCs w:val="22"/>
          <w:lang w:val="lt-LT"/>
        </w:rPr>
      </w:pPr>
    </w:p>
    <w:p w14:paraId="3376D79A" w14:textId="77777777" w:rsidR="00870D80" w:rsidRPr="00D73866" w:rsidRDefault="00870D80">
      <w:pPr>
        <w:pStyle w:val="EMEABodyText"/>
        <w:rPr>
          <w:szCs w:val="22"/>
          <w:lang w:val="lt-LT"/>
        </w:rPr>
      </w:pPr>
      <w:r w:rsidRPr="00D73866">
        <w:rPr>
          <w:szCs w:val="22"/>
          <w:lang w:val="lt-LT"/>
        </w:rPr>
        <w:t>Pacientams, kurių kraujospūdžio 25 mg hidrochlorotiazido paros dozė tinkamai nesureguliavo, pridėjus irbesartano sistolinis ir diastolinis kraujospūdis sumažėjo daugiau, t. y. atitinkamai 11,1 mm Hg ir 7,2 mm Hg, lyginant su placebu.</w:t>
      </w:r>
    </w:p>
    <w:p w14:paraId="7139F500" w14:textId="77777777" w:rsidR="00870D80" w:rsidRPr="00D73866" w:rsidRDefault="00870D80">
      <w:pPr>
        <w:pStyle w:val="EMEABodyText"/>
        <w:rPr>
          <w:szCs w:val="22"/>
          <w:lang w:val="lt-LT"/>
        </w:rPr>
      </w:pPr>
    </w:p>
    <w:p w14:paraId="5778FAD5" w14:textId="77777777" w:rsidR="00870D80" w:rsidRPr="00D73866" w:rsidRDefault="00870D80">
      <w:pPr>
        <w:pStyle w:val="EMEABodyText"/>
        <w:rPr>
          <w:szCs w:val="22"/>
          <w:lang w:val="lt-LT"/>
        </w:rPr>
      </w:pPr>
      <w:r w:rsidRPr="00D73866">
        <w:rPr>
          <w:szCs w:val="22"/>
          <w:lang w:val="lt-LT"/>
        </w:rPr>
        <w:t>Kraujospūdį mažinantis irbesartano ir hidrochlorotiazido poveikis tampa pastebimas jau po pirmosios dozės pavartojimo, stipresnis pasireiškia per 1 </w:t>
      </w:r>
      <w:r w:rsidRPr="00D73866">
        <w:rPr>
          <w:szCs w:val="22"/>
          <w:lang w:val="lt-LT"/>
        </w:rPr>
        <w:noBreakHyphen/>
        <w:t> 2 savaites, stipriausiai būna po 6 </w:t>
      </w:r>
      <w:r w:rsidRPr="00D73866">
        <w:rPr>
          <w:szCs w:val="22"/>
          <w:lang w:val="lt-LT"/>
        </w:rPr>
        <w:noBreakHyphen/>
        <w:t xml:space="preserve"> 8 savaičių. Ilgalaikių stebimųjų klinikinių tyrimų metu sudėtinio irbesartano ir hidrochlorotiazido preparato veiksmingumas išliko ilgiau nei metus. Nors tai netirta specialiai su </w:t>
      </w:r>
      <w:r w:rsidR="00DA39EC" w:rsidRPr="00D73866">
        <w:rPr>
          <w:szCs w:val="22"/>
          <w:lang w:val="lt-LT"/>
        </w:rPr>
        <w:t>CoAprovel</w:t>
      </w:r>
      <w:r w:rsidRPr="00D73866">
        <w:rPr>
          <w:szCs w:val="22"/>
          <w:lang w:val="lt-LT"/>
        </w:rPr>
        <w:t>, tačiau atoveiksmio hipertenzijos nei vartojant irbesartaną, nei vartojant hidrochlorotiazidą nepastebėta.</w:t>
      </w:r>
    </w:p>
    <w:p w14:paraId="573BA4B4" w14:textId="77777777" w:rsidR="00870D80" w:rsidRPr="00D73866" w:rsidRDefault="00870D80">
      <w:pPr>
        <w:pStyle w:val="EMEABodyText"/>
        <w:rPr>
          <w:szCs w:val="22"/>
          <w:lang w:val="lt-LT"/>
        </w:rPr>
      </w:pPr>
    </w:p>
    <w:p w14:paraId="262A79BD" w14:textId="77777777" w:rsidR="00870D80" w:rsidRPr="00D73866" w:rsidRDefault="00870D80">
      <w:pPr>
        <w:pStyle w:val="EMEABodyText"/>
        <w:rPr>
          <w:szCs w:val="22"/>
          <w:lang w:val="lt-LT"/>
        </w:rPr>
      </w:pPr>
      <w:r w:rsidRPr="00D73866">
        <w:rPr>
          <w:szCs w:val="22"/>
          <w:lang w:val="lt-LT"/>
        </w:rPr>
        <w:t>Irbesartano ir hidrochlorotiazido derinio poveikis ligotumui ir mirštamumui netirtas. Epidemiologiniai tyrimai rodo, kad ilgalaikis gydymas hidrochlorotiazidu mažina ligotumą ir mirštamumą dėl širdies ir kraujagyslių sistemos komplikacijų.</w:t>
      </w:r>
    </w:p>
    <w:p w14:paraId="468D1429" w14:textId="77777777" w:rsidR="00870D80" w:rsidRPr="00D73866" w:rsidRDefault="00870D80">
      <w:pPr>
        <w:pStyle w:val="EMEABodyText"/>
        <w:rPr>
          <w:szCs w:val="22"/>
          <w:lang w:val="lt-LT"/>
        </w:rPr>
      </w:pPr>
    </w:p>
    <w:p w14:paraId="2D4B5431" w14:textId="77777777" w:rsidR="00870D80" w:rsidRPr="00D73866" w:rsidRDefault="00870D80">
      <w:pPr>
        <w:pStyle w:val="EMEABodyText"/>
        <w:rPr>
          <w:szCs w:val="22"/>
          <w:lang w:val="lt-LT"/>
        </w:rPr>
      </w:pPr>
      <w:r w:rsidRPr="00D73866">
        <w:rPr>
          <w:szCs w:val="22"/>
          <w:lang w:val="lt-LT"/>
        </w:rPr>
        <w:t xml:space="preserve">Amžius ir lytis įtakos CoAprovel poveikiui neturi. Irbesartano monoterapija, kaip ir kiti renino bei angiotenzino sistemą veikiantys vaistiniai preparatai, žymiai silpniau veikia juodaodžius hipertenzija sergančius pacientus. Jei irbesartanas vartojamas kartu su maža hidrochlorotiazido doze (pvz., 12,5 mg per parą), antihipertenzinis poveikis ir juodaodžiams, ir kitų rasių </w:t>
      </w:r>
      <w:r w:rsidR="00A34679" w:rsidRPr="00D73866">
        <w:rPr>
          <w:szCs w:val="22"/>
          <w:lang w:val="lt-LT"/>
        </w:rPr>
        <w:t>pacientams</w:t>
      </w:r>
      <w:r w:rsidRPr="00D73866">
        <w:rPr>
          <w:szCs w:val="22"/>
          <w:lang w:val="lt-LT"/>
        </w:rPr>
        <w:t xml:space="preserve"> esti panašus.</w:t>
      </w:r>
    </w:p>
    <w:p w14:paraId="3DE9B9D6" w14:textId="77777777" w:rsidR="00870D80" w:rsidRPr="00D73866" w:rsidRDefault="00870D80">
      <w:pPr>
        <w:pStyle w:val="EMEABodyText"/>
        <w:rPr>
          <w:szCs w:val="22"/>
          <w:lang w:val="lt-LT"/>
        </w:rPr>
      </w:pPr>
    </w:p>
    <w:p w14:paraId="4A8B1F02" w14:textId="77777777" w:rsidR="005B6CD5" w:rsidRPr="00D73866" w:rsidRDefault="005B6CD5" w:rsidP="005B6CD5">
      <w:pPr>
        <w:pStyle w:val="EMEABodyText"/>
        <w:rPr>
          <w:szCs w:val="22"/>
          <w:u w:val="single"/>
          <w:lang w:val="lt-LT"/>
        </w:rPr>
      </w:pPr>
      <w:r w:rsidRPr="00D73866">
        <w:rPr>
          <w:szCs w:val="22"/>
          <w:u w:val="single"/>
          <w:lang w:val="lt-LT"/>
        </w:rPr>
        <w:t>Klinikinis veiksmingumas ir saugumas</w:t>
      </w:r>
    </w:p>
    <w:p w14:paraId="56316884" w14:textId="77777777" w:rsidR="005B6CD5" w:rsidRPr="00D73866" w:rsidRDefault="005B6CD5">
      <w:pPr>
        <w:pStyle w:val="EMEABodyText"/>
        <w:rPr>
          <w:szCs w:val="22"/>
          <w:lang w:val="lt-LT"/>
        </w:rPr>
      </w:pPr>
    </w:p>
    <w:p w14:paraId="40837329" w14:textId="77777777" w:rsidR="00870D80" w:rsidRPr="00D73866" w:rsidRDefault="00870D80">
      <w:pPr>
        <w:pStyle w:val="EMEABodyText"/>
        <w:rPr>
          <w:szCs w:val="22"/>
          <w:lang w:val="lt-LT"/>
        </w:rPr>
      </w:pPr>
      <w:r w:rsidRPr="00D73866">
        <w:rPr>
          <w:szCs w:val="22"/>
          <w:lang w:val="lt-LT"/>
        </w:rPr>
        <w:t xml:space="preserve">Buvo atliktas daugiacentris, atsitikrinių imčių, dvigubai aklas, palyginamuoju vaistu kontroliuotas, paralelinių grupių, 8 savaičių trukmės klinikinis tyrimas, kuriame vertintas sunkia hipertenzija (kuri apibrėžiama, kai diastolinis kraujospūdis sėdint (sDKS) yra ≥ 110 mmHg) sergančių pacientų pradinio gydymo </w:t>
      </w:r>
      <w:r w:rsidR="00DA39EC" w:rsidRPr="00D73866">
        <w:rPr>
          <w:szCs w:val="22"/>
          <w:lang w:val="lt-LT"/>
        </w:rPr>
        <w:t>CoAprovel</w:t>
      </w:r>
      <w:r w:rsidRPr="00D73866">
        <w:rPr>
          <w:szCs w:val="22"/>
          <w:lang w:val="lt-LT"/>
        </w:rPr>
        <w:t xml:space="preserve"> veiksmingumas ir saugumas. Iš viso 697 pacientai atsitiktine tvarka buvo </w:t>
      </w:r>
      <w:r w:rsidRPr="00D73866">
        <w:rPr>
          <w:szCs w:val="22"/>
          <w:lang w:val="lt-LT"/>
        </w:rPr>
        <w:lastRenderedPageBreak/>
        <w:t>suskirstyti santykiu 2:1 į irbesartano/hidrochlorotiazido 150 mg / 12,5 mg arba irbesartano 150 mg grupes. Po vienos savaitės vaisto dozė buvo sistemingai titruojama (prieš įvertinant mažesnės dozės poveikį) iki atitinkamai irbesartano/hidrochlorotiazido 300 mg / 25 mg arba irbesartano 300 mg dozės.</w:t>
      </w:r>
    </w:p>
    <w:p w14:paraId="0DE5B241" w14:textId="77777777" w:rsidR="00870D80" w:rsidRPr="00D73866" w:rsidRDefault="00870D80">
      <w:pPr>
        <w:pStyle w:val="EMEABodyText"/>
        <w:rPr>
          <w:szCs w:val="22"/>
          <w:lang w:val="lt-LT"/>
        </w:rPr>
      </w:pPr>
    </w:p>
    <w:p w14:paraId="3FF43098" w14:textId="77777777" w:rsidR="00870D80" w:rsidRPr="00D73866" w:rsidRDefault="00870D80">
      <w:pPr>
        <w:pStyle w:val="EMEABodyText"/>
        <w:rPr>
          <w:szCs w:val="22"/>
          <w:lang w:val="lt-LT"/>
        </w:rPr>
      </w:pPr>
      <w:r w:rsidRPr="00D73866">
        <w:rPr>
          <w:szCs w:val="22"/>
          <w:lang w:val="lt-LT"/>
        </w:rPr>
        <w:t xml:space="preserve">58 % į klinikinį tyrimą įtrauktų pacientų buvo vyrai. Pacientų vidutinis amžius buvo 52,5 metų, 13 % iš jų buvo ≥ 65 metų ir tik 2 % </w:t>
      </w:r>
      <w:r w:rsidRPr="00D73866">
        <w:rPr>
          <w:szCs w:val="22"/>
          <w:lang w:val="lt-LT"/>
        </w:rPr>
        <w:noBreakHyphen/>
        <w:t xml:space="preserve"> ≥ 75 metų amžiaus. Dvylika procentų (12 %) pacientų sirgo diabetu, 34 % pacientų buvo nustatyta hiperlipidemija, o 3,5 % </w:t>
      </w:r>
      <w:r w:rsidRPr="00D73866">
        <w:rPr>
          <w:szCs w:val="22"/>
          <w:lang w:val="lt-LT"/>
        </w:rPr>
        <w:noBreakHyphen/>
        <w:t xml:space="preserve"> stabili krūtinės angina (ji buvo dažniausiai diagnozuota širdies ir kraujagyslių sistemos liga).</w:t>
      </w:r>
    </w:p>
    <w:p w14:paraId="15F90DEA" w14:textId="77777777" w:rsidR="00870D80" w:rsidRPr="00D73866" w:rsidRDefault="00870D80">
      <w:pPr>
        <w:pStyle w:val="EMEABodyText"/>
        <w:rPr>
          <w:szCs w:val="22"/>
          <w:lang w:val="lt-LT"/>
        </w:rPr>
      </w:pPr>
    </w:p>
    <w:p w14:paraId="0E97838E" w14:textId="77777777" w:rsidR="00870D80" w:rsidRPr="00D73866" w:rsidRDefault="00870D80">
      <w:pPr>
        <w:pStyle w:val="EMEABodyText"/>
        <w:rPr>
          <w:szCs w:val="22"/>
          <w:lang w:val="lt-LT"/>
        </w:rPr>
      </w:pPr>
      <w:r w:rsidRPr="00D73866">
        <w:rPr>
          <w:szCs w:val="22"/>
          <w:lang w:val="lt-LT"/>
        </w:rPr>
        <w:t>Pagrindinis šio klinikinio tyrimo tikslas buvo palyginti pacientų, kurių sDKS po 5 gydymo savaičių tapo kontroliuojamas (t.y. sDKS tapo &lt; 90 mmHg), dalį abejose gydymo grupėse. sDKS tapo &lt; 90 mmHg 47,2 % pacientų, vartojusių sudėtinį vaistinį preparatą, lyginant su 33,2 % irbesartano grupės pacientų (p = 0,0005). Pacientų vidutinis kraujospūdis tyrimo pradžioje abiejose gydymo grupėse buvo apytiksliai 172/113 mmHg. Po 5 gydymo savaičių sSKS/sDKS irbesartano/hidrochlorotiazido ir irbesartano grupėse sumažėjo atitinkamai 30,8/24,0 mmHg ir 21,1/19,3 mmHg (p &lt; 0,0001).</w:t>
      </w:r>
    </w:p>
    <w:p w14:paraId="659EA53E" w14:textId="77777777" w:rsidR="00870D80" w:rsidRPr="00D73866" w:rsidRDefault="00870D80">
      <w:pPr>
        <w:pStyle w:val="EMEABodyText"/>
        <w:rPr>
          <w:szCs w:val="22"/>
          <w:lang w:val="lt-LT"/>
        </w:rPr>
      </w:pPr>
    </w:p>
    <w:p w14:paraId="12362061" w14:textId="77777777" w:rsidR="00870D80" w:rsidRPr="00D73866" w:rsidRDefault="00870D80">
      <w:pPr>
        <w:pStyle w:val="EMEABodyText"/>
        <w:rPr>
          <w:szCs w:val="22"/>
          <w:lang w:val="lt-LT"/>
        </w:rPr>
      </w:pPr>
      <w:r w:rsidRPr="00D73866">
        <w:rPr>
          <w:szCs w:val="22"/>
          <w:lang w:val="lt-LT"/>
        </w:rPr>
        <w:t xml:space="preserve">Sudėtinį vaistinį preparatą vartojusiems pacientams nepageidaujamų reiškinių pobūdis ir dažnis buvo panašus kaip ir vienu irbesartanu gydytiems pacientams. Per 8 gydymo savaites nebuvo gauta pranešimų apie pasireiškusias sinkopes abejų grupių pacientams. Derinio ir irbesartano grupėse atitinkamai 0,6 % ir 0 % pacientų pasireiškė hipotenzija, o 2,8 % ir 3,1 % pacientų </w:t>
      </w:r>
      <w:r w:rsidRPr="00D73866">
        <w:rPr>
          <w:szCs w:val="22"/>
          <w:lang w:val="lt-LT"/>
        </w:rPr>
        <w:noBreakHyphen/>
        <w:t xml:space="preserve"> galvos svaigimas.</w:t>
      </w:r>
    </w:p>
    <w:p w14:paraId="4184EF72" w14:textId="77777777" w:rsidR="00870D80" w:rsidRPr="00D73866" w:rsidRDefault="00870D80">
      <w:pPr>
        <w:pStyle w:val="EMEABodyText"/>
        <w:rPr>
          <w:szCs w:val="22"/>
          <w:lang w:val="lt-LT"/>
        </w:rPr>
      </w:pPr>
    </w:p>
    <w:p w14:paraId="23E2C9D3" w14:textId="77777777" w:rsidR="009239C0" w:rsidRPr="00D73866" w:rsidRDefault="009239C0" w:rsidP="009239C0">
      <w:pPr>
        <w:pStyle w:val="EMEABodyText"/>
        <w:rPr>
          <w:szCs w:val="22"/>
          <w:u w:val="single"/>
          <w:lang w:val="lt-LT"/>
        </w:rPr>
      </w:pPr>
      <w:r w:rsidRPr="00D73866">
        <w:rPr>
          <w:szCs w:val="22"/>
          <w:u w:val="single"/>
          <w:lang w:val="lt-LT"/>
        </w:rPr>
        <w:t>Dvigubas renino, angiotenzino ir aldosterono sistemos (RAAS) slopinimas</w:t>
      </w:r>
    </w:p>
    <w:p w14:paraId="4E655C39" w14:textId="77777777" w:rsidR="00EF28FC" w:rsidRPr="00D73866" w:rsidRDefault="00EF28FC" w:rsidP="009239C0">
      <w:pPr>
        <w:pStyle w:val="EMEABodyText"/>
        <w:rPr>
          <w:i/>
          <w:szCs w:val="22"/>
          <w:lang w:val="lt-LT"/>
        </w:rPr>
      </w:pPr>
    </w:p>
    <w:p w14:paraId="218FD5DE" w14:textId="77777777" w:rsidR="009239C0" w:rsidRPr="00D73866" w:rsidRDefault="009239C0" w:rsidP="009239C0">
      <w:pPr>
        <w:pStyle w:val="EMEABodyText"/>
        <w:rPr>
          <w:szCs w:val="22"/>
          <w:lang w:val="lt-LT"/>
        </w:rPr>
      </w:pPr>
      <w:r w:rsidRPr="00D73866">
        <w:rPr>
          <w:szCs w:val="22"/>
          <w:lang w:val="lt-LT"/>
        </w:rPr>
        <w:t xml:space="preserve">Dviem dideliais atsitiktinės atrankos, kontroliuojamais tyrimais (ONTARGET (angl. </w:t>
      </w:r>
      <w:r w:rsidRPr="00D73866">
        <w:rPr>
          <w:i/>
          <w:szCs w:val="22"/>
          <w:lang w:val="lt-LT"/>
        </w:rPr>
        <w:t>„ONgoing Telmisartan Alone and in combination with Ramipril Global Endpoint Trial“</w:t>
      </w:r>
      <w:r w:rsidRPr="00D73866">
        <w:rPr>
          <w:szCs w:val="22"/>
          <w:lang w:val="lt-LT"/>
        </w:rPr>
        <w:t xml:space="preserve">) ir VA NEPHRON-D (angl. </w:t>
      </w:r>
      <w:r w:rsidRPr="00D73866">
        <w:rPr>
          <w:i/>
          <w:szCs w:val="22"/>
          <w:lang w:val="lt-LT"/>
        </w:rPr>
        <w:t>„The Veterans Affairs Nephropathy in Diabetes“</w:t>
      </w:r>
      <w:r w:rsidRPr="00D73866">
        <w:rPr>
          <w:szCs w:val="22"/>
          <w:lang w:val="lt-LT"/>
        </w:rPr>
        <w:t>)) buvo ištirtas AKF inhibitoriaus ir angiotenzino II receptorių blokatoriaus derinio vartojimas.</w:t>
      </w:r>
    </w:p>
    <w:p w14:paraId="260C735A" w14:textId="77777777" w:rsidR="009239C0" w:rsidRPr="00D73866" w:rsidRDefault="009239C0" w:rsidP="009239C0">
      <w:pPr>
        <w:pStyle w:val="EMEABodyText"/>
        <w:rPr>
          <w:szCs w:val="22"/>
          <w:lang w:val="lt-LT"/>
        </w:rPr>
      </w:pPr>
      <w:r w:rsidRPr="00D73866">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46B20508" w14:textId="77777777" w:rsidR="005B6CD5" w:rsidRPr="00D73866" w:rsidRDefault="005B6CD5" w:rsidP="009239C0">
      <w:pPr>
        <w:pStyle w:val="EMEABodyText"/>
        <w:rPr>
          <w:szCs w:val="22"/>
          <w:lang w:val="lt-LT"/>
        </w:rPr>
      </w:pPr>
    </w:p>
    <w:p w14:paraId="3677ECBB" w14:textId="77777777" w:rsidR="009239C0" w:rsidRPr="00D73866" w:rsidRDefault="009239C0" w:rsidP="009239C0">
      <w:pPr>
        <w:pStyle w:val="EMEABodyText"/>
        <w:rPr>
          <w:szCs w:val="22"/>
          <w:lang w:val="lt-LT"/>
        </w:rPr>
      </w:pPr>
      <w:r w:rsidRPr="00D73866">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1C1A032" w14:textId="77777777" w:rsidR="005B6CD5" w:rsidRPr="00D73866" w:rsidRDefault="005B6CD5" w:rsidP="009239C0">
      <w:pPr>
        <w:pStyle w:val="EMEABodyText"/>
        <w:rPr>
          <w:szCs w:val="22"/>
          <w:lang w:val="lt-LT"/>
        </w:rPr>
      </w:pPr>
    </w:p>
    <w:p w14:paraId="6C2B64F8" w14:textId="77777777" w:rsidR="009239C0" w:rsidRPr="00D73866" w:rsidRDefault="009239C0" w:rsidP="009239C0">
      <w:pPr>
        <w:pStyle w:val="EMEABodyText"/>
        <w:rPr>
          <w:szCs w:val="22"/>
          <w:lang w:val="lt-LT"/>
        </w:rPr>
      </w:pPr>
      <w:r w:rsidRPr="00D73866">
        <w:rPr>
          <w:szCs w:val="22"/>
          <w:lang w:val="lt-LT"/>
        </w:rPr>
        <w:t>Todėl pacientams, sergantiems diabetine nefropatija, negalima kartu vartoti AKF inhibitorių ir angiotenzino II receptorių blokatorių.</w:t>
      </w:r>
    </w:p>
    <w:p w14:paraId="57CD70E2" w14:textId="77777777" w:rsidR="005B6CD5" w:rsidRPr="00D73866" w:rsidRDefault="005B6CD5" w:rsidP="009239C0">
      <w:pPr>
        <w:pStyle w:val="EMEABodyText"/>
        <w:rPr>
          <w:szCs w:val="22"/>
          <w:lang w:val="lt-LT"/>
        </w:rPr>
      </w:pPr>
    </w:p>
    <w:p w14:paraId="7F70726D" w14:textId="77777777" w:rsidR="009239C0" w:rsidRPr="00D73866" w:rsidRDefault="009239C0" w:rsidP="009239C0">
      <w:pPr>
        <w:pStyle w:val="EMEABodyText"/>
        <w:rPr>
          <w:szCs w:val="22"/>
          <w:lang w:val="lt-LT"/>
        </w:rPr>
      </w:pPr>
      <w:r w:rsidRPr="00D73866">
        <w:rPr>
          <w:szCs w:val="22"/>
          <w:lang w:val="lt-LT"/>
        </w:rPr>
        <w:t xml:space="preserve">ALTITUDE (angl. </w:t>
      </w:r>
      <w:r w:rsidRPr="00D73866">
        <w:rPr>
          <w:i/>
          <w:szCs w:val="22"/>
          <w:lang w:val="lt-LT"/>
        </w:rPr>
        <w:t>„Aliskiren Trial in Type 2 Diabetes Using Cardiovascular and Renal Disease Endpoints“</w:t>
      </w:r>
      <w:r w:rsidRPr="00D73866">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7E2C81F" w14:textId="77777777" w:rsidR="00E422A4" w:rsidRPr="00D73866" w:rsidRDefault="00E422A4" w:rsidP="009239C0">
      <w:pPr>
        <w:pStyle w:val="EMEABodyText"/>
        <w:rPr>
          <w:szCs w:val="22"/>
          <w:lang w:val="lt-LT"/>
        </w:rPr>
      </w:pPr>
    </w:p>
    <w:p w14:paraId="7223FEF0" w14:textId="77777777" w:rsidR="00E422A4" w:rsidRPr="00D73866" w:rsidRDefault="00E422A4" w:rsidP="00E422A4">
      <w:pPr>
        <w:pStyle w:val="EMEABodyText"/>
        <w:rPr>
          <w:i/>
          <w:szCs w:val="22"/>
          <w:lang w:val="lt-LT"/>
        </w:rPr>
      </w:pPr>
      <w:r w:rsidRPr="00D73866">
        <w:rPr>
          <w:i/>
          <w:szCs w:val="22"/>
          <w:lang w:val="lt-LT"/>
        </w:rPr>
        <w:t>Nemelanominis odos vėžys</w:t>
      </w:r>
    </w:p>
    <w:p w14:paraId="69F8276F" w14:textId="77777777" w:rsidR="00E422A4" w:rsidRPr="00DD4716" w:rsidRDefault="00E422A4" w:rsidP="00E422A4">
      <w:pPr>
        <w:pStyle w:val="EMEABodyText"/>
        <w:rPr>
          <w:szCs w:val="22"/>
          <w:lang w:val="lt-LT"/>
        </w:rPr>
      </w:pPr>
      <w:r w:rsidRPr="00D73866">
        <w:rPr>
          <w:szCs w:val="22"/>
          <w:lang w:val="lt-LT"/>
        </w:rPr>
        <w:t>Remiantis turimais epidemiologinių tyrimų duomenimis buvo nustatyta nuo kumuliacinės dozės priklausoma HCTZ sąsaja su NOV. Atliekant vieną tyrimą, buvo tiriama populiacija, sudaryta iš 71</w:t>
      </w:r>
      <w:r w:rsidR="004075DC" w:rsidRPr="00D73866">
        <w:rPr>
          <w:szCs w:val="22"/>
          <w:lang w:val="lt-LT"/>
        </w:rPr>
        <w:t> </w:t>
      </w:r>
      <w:r w:rsidRPr="00D73866">
        <w:rPr>
          <w:szCs w:val="22"/>
          <w:lang w:val="lt-LT"/>
        </w:rPr>
        <w:t>533 BLK ir 8 629 PLK sergančių pacientų, kurie buvo lyginami su atitinkamai 1 430 833 ir 172</w:t>
      </w:r>
      <w:r w:rsidR="004075DC" w:rsidRPr="00D73866">
        <w:rPr>
          <w:szCs w:val="22"/>
          <w:lang w:val="lt-LT"/>
        </w:rPr>
        <w:t> </w:t>
      </w:r>
      <w:r w:rsidRPr="00D73866">
        <w:rPr>
          <w:szCs w:val="22"/>
          <w:lang w:val="lt-LT"/>
        </w:rPr>
        <w:t xml:space="preserve">462 kontroliniais pacientais. Vartojant dideles HCTZ dozes (kumuliacinė dozė – ≥50 000 mg) koreguotas BLK rizikos santykis (RS) buvo 1,29 (95 proc. </w:t>
      </w:r>
      <w:r w:rsidRPr="00DD4716">
        <w:rPr>
          <w:szCs w:val="22"/>
          <w:lang w:val="lt-LT"/>
        </w:rPr>
        <w:t xml:space="preserve">PI: 1,23–1,35) ir PLK RS - 3,98 (95 proc. PI: 3,68–4,31). Tiek BLK, tiek PLK atveju buvo nustatytas aiškus kumuliacinės dozės ir organizmo </w:t>
      </w:r>
      <w:r w:rsidRPr="00DD4716">
        <w:rPr>
          <w:szCs w:val="22"/>
          <w:lang w:val="lt-LT"/>
        </w:rPr>
        <w:lastRenderedPageBreak/>
        <w:t>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700DBD0A" w14:textId="77777777" w:rsidR="009239C0" w:rsidRPr="00D73866" w:rsidRDefault="009239C0" w:rsidP="009239C0">
      <w:pPr>
        <w:pStyle w:val="EMEABodyText"/>
        <w:rPr>
          <w:szCs w:val="22"/>
          <w:lang w:val="lt-LT"/>
        </w:rPr>
      </w:pPr>
    </w:p>
    <w:p w14:paraId="5A1A222A" w14:textId="77777777" w:rsidR="00870D80" w:rsidRPr="00D73866" w:rsidRDefault="00870D80">
      <w:pPr>
        <w:pStyle w:val="EMEAHeading2"/>
        <w:rPr>
          <w:szCs w:val="22"/>
          <w:lang w:val="lt-LT"/>
        </w:rPr>
      </w:pPr>
      <w:r w:rsidRPr="00D73866">
        <w:rPr>
          <w:szCs w:val="22"/>
          <w:lang w:val="lt-LT"/>
        </w:rPr>
        <w:t>5.2</w:t>
      </w:r>
      <w:r w:rsidRPr="00D73866">
        <w:rPr>
          <w:szCs w:val="22"/>
          <w:lang w:val="lt-LT"/>
        </w:rPr>
        <w:tab/>
        <w:t>Farmakokinetinės savybės</w:t>
      </w:r>
      <w:r w:rsidR="00095E55" w:rsidRPr="00D73866">
        <w:rPr>
          <w:szCs w:val="22"/>
          <w:lang w:val="lt-LT"/>
        </w:rPr>
        <w:fldChar w:fldCharType="begin"/>
      </w:r>
      <w:r w:rsidR="00095E55" w:rsidRPr="00D73866">
        <w:rPr>
          <w:szCs w:val="22"/>
          <w:lang w:val="lt-LT"/>
        </w:rPr>
        <w:instrText xml:space="preserve"> DOCVARIABLE vault_nd_68bf5865-faba-4738-9386-c777a2198308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79D9713" w14:textId="77777777" w:rsidR="00870D80" w:rsidRPr="00D73866" w:rsidRDefault="00870D80">
      <w:pPr>
        <w:pStyle w:val="EMEAHeading2"/>
        <w:rPr>
          <w:szCs w:val="22"/>
          <w:lang w:val="lt-LT"/>
        </w:rPr>
      </w:pPr>
    </w:p>
    <w:p w14:paraId="33B98A5F" w14:textId="77777777" w:rsidR="00870D80" w:rsidRPr="00D73866" w:rsidRDefault="00870D80">
      <w:pPr>
        <w:pStyle w:val="EMEABodyText"/>
        <w:rPr>
          <w:szCs w:val="22"/>
          <w:lang w:val="lt-LT"/>
        </w:rPr>
      </w:pPr>
      <w:r w:rsidRPr="00D73866">
        <w:rPr>
          <w:szCs w:val="22"/>
          <w:lang w:val="lt-LT"/>
        </w:rPr>
        <w:t>Kartu vartojami hidrochlorotiazidas ir irbesartanas vienas kito farmakokinetikai įtakos nedaro.</w:t>
      </w:r>
    </w:p>
    <w:p w14:paraId="6FFE2983" w14:textId="77777777" w:rsidR="00870D80" w:rsidRPr="00D73866" w:rsidRDefault="00870D80">
      <w:pPr>
        <w:pStyle w:val="EMEABodyText"/>
        <w:rPr>
          <w:szCs w:val="22"/>
          <w:lang w:val="lt-LT"/>
        </w:rPr>
      </w:pPr>
    </w:p>
    <w:p w14:paraId="048B7FFA" w14:textId="77777777" w:rsidR="00960DF9" w:rsidRPr="00D73866" w:rsidRDefault="00960DF9" w:rsidP="002F49A2">
      <w:pPr>
        <w:pStyle w:val="EMEABodyText"/>
        <w:keepNext/>
        <w:keepLines/>
        <w:rPr>
          <w:szCs w:val="22"/>
          <w:u w:val="single"/>
          <w:lang w:val="lt-LT"/>
        </w:rPr>
      </w:pPr>
      <w:r w:rsidRPr="00D73866">
        <w:rPr>
          <w:szCs w:val="22"/>
          <w:u w:val="single"/>
          <w:lang w:val="lt-LT"/>
        </w:rPr>
        <w:t>Absorbcija</w:t>
      </w:r>
    </w:p>
    <w:p w14:paraId="76B9572F" w14:textId="77777777" w:rsidR="00960DF9" w:rsidRPr="00D73866" w:rsidRDefault="00960DF9" w:rsidP="002F49A2">
      <w:pPr>
        <w:pStyle w:val="EMEABodyText"/>
        <w:keepNext/>
        <w:keepLines/>
        <w:rPr>
          <w:szCs w:val="22"/>
          <w:lang w:val="lt-LT"/>
        </w:rPr>
      </w:pPr>
    </w:p>
    <w:p w14:paraId="3F529D36" w14:textId="77777777" w:rsidR="00870D80" w:rsidRPr="00D73866" w:rsidRDefault="00870D80" w:rsidP="002F49A2">
      <w:pPr>
        <w:pStyle w:val="EMEABodyText"/>
        <w:keepNext/>
        <w:keepLines/>
        <w:rPr>
          <w:szCs w:val="22"/>
          <w:lang w:val="lt-LT"/>
        </w:rPr>
      </w:pPr>
      <w:r w:rsidRPr="00D73866">
        <w:rPr>
          <w:szCs w:val="22"/>
          <w:lang w:val="lt-LT"/>
        </w:rPr>
        <w:t>Išgerti irbesartanas ir hidrochlorotiazidas yra aktyvūs. Jie yra veiklūs be biotransformacijos. Išgėrus CoAprovel, absoliutusis biologinis irbesartano prieinamumas yra 60 </w:t>
      </w:r>
      <w:r w:rsidRPr="00D73866">
        <w:rPr>
          <w:szCs w:val="22"/>
          <w:lang w:val="lt-LT"/>
        </w:rPr>
        <w:noBreakHyphen/>
        <w:t> 80 %, hidrochlorotiazido 50 </w:t>
      </w:r>
      <w:r w:rsidRPr="00D73866">
        <w:rPr>
          <w:szCs w:val="22"/>
          <w:lang w:val="lt-LT"/>
        </w:rPr>
        <w:noBreakHyphen/>
        <w:t> 80 %. Maistas nekeičia biologinio CoAprovel prieinamumo. Išgėrus preparato, didžiausia irbesartano koncentracija kraujo plazmoje atsiranda po 1,5 </w:t>
      </w:r>
      <w:r w:rsidRPr="00D73866">
        <w:rPr>
          <w:szCs w:val="22"/>
          <w:lang w:val="lt-LT"/>
        </w:rPr>
        <w:noBreakHyphen/>
        <w:t> 2 valandų, hidrochlorotiazido </w:t>
      </w:r>
      <w:r w:rsidRPr="00D73866">
        <w:rPr>
          <w:szCs w:val="22"/>
          <w:lang w:val="lt-LT"/>
        </w:rPr>
        <w:noBreakHyphen/>
        <w:t xml:space="preserve"> po 1 </w:t>
      </w:r>
      <w:r w:rsidRPr="00D73866">
        <w:rPr>
          <w:szCs w:val="22"/>
          <w:lang w:val="lt-LT"/>
        </w:rPr>
        <w:noBreakHyphen/>
        <w:t> 2,5 valandų.</w:t>
      </w:r>
    </w:p>
    <w:p w14:paraId="5F65F343" w14:textId="77777777" w:rsidR="00870D80" w:rsidRPr="00D73866" w:rsidRDefault="00870D80" w:rsidP="002F49A2">
      <w:pPr>
        <w:pStyle w:val="EMEABodyText"/>
        <w:keepNext/>
        <w:keepLines/>
        <w:rPr>
          <w:szCs w:val="22"/>
          <w:lang w:val="lt-LT"/>
        </w:rPr>
      </w:pPr>
    </w:p>
    <w:p w14:paraId="65323897" w14:textId="77777777" w:rsidR="00960DF9" w:rsidRPr="00D73866" w:rsidRDefault="00960DF9" w:rsidP="002F49A2">
      <w:pPr>
        <w:pStyle w:val="EMEABodyText"/>
        <w:keepNext/>
        <w:keepLines/>
        <w:rPr>
          <w:szCs w:val="22"/>
          <w:u w:val="single"/>
          <w:lang w:val="lt-LT"/>
        </w:rPr>
      </w:pPr>
      <w:r w:rsidRPr="00D73866">
        <w:rPr>
          <w:szCs w:val="22"/>
          <w:u w:val="single"/>
          <w:lang w:val="lt-LT"/>
        </w:rPr>
        <w:t>Pasiskirstymas</w:t>
      </w:r>
    </w:p>
    <w:p w14:paraId="52B1DE3C" w14:textId="77777777" w:rsidR="00960DF9" w:rsidRPr="00D73866" w:rsidRDefault="00960DF9" w:rsidP="002F49A2">
      <w:pPr>
        <w:pStyle w:val="EMEABodyText"/>
        <w:keepNext/>
        <w:keepLines/>
        <w:rPr>
          <w:szCs w:val="22"/>
          <w:lang w:val="lt-LT"/>
        </w:rPr>
      </w:pPr>
    </w:p>
    <w:p w14:paraId="0CA7746C" w14:textId="77777777" w:rsidR="00870D80" w:rsidRPr="00D73866" w:rsidRDefault="00870D80" w:rsidP="002F49A2">
      <w:pPr>
        <w:pStyle w:val="EMEABodyText"/>
        <w:keepNext/>
        <w:keepLines/>
        <w:rPr>
          <w:szCs w:val="22"/>
          <w:lang w:val="lt-LT"/>
        </w:rPr>
      </w:pPr>
      <w:r w:rsidRPr="00D73866">
        <w:rPr>
          <w:szCs w:val="22"/>
          <w:lang w:val="lt-LT"/>
        </w:rPr>
        <w:t>Apie 96 % irbesartano jungiasi prie kraujo plazmos baltymų, šiek tiek prie kraujo ląstelių. Irbesartano pasiskirstymo tūris yra 53 </w:t>
      </w:r>
      <w:r w:rsidRPr="00D73866">
        <w:rPr>
          <w:szCs w:val="22"/>
          <w:lang w:val="lt-LT"/>
        </w:rPr>
        <w:noBreakHyphen/>
        <w:t> 93 litrai. Prie kraujo plazmos baltymų jungiasi 68 % hidrochlorotiazido, jo tariamasis pasiskirstymo tūris yra 0,83 </w:t>
      </w:r>
      <w:r w:rsidRPr="00D73866">
        <w:rPr>
          <w:szCs w:val="22"/>
          <w:lang w:val="lt-LT"/>
        </w:rPr>
        <w:noBreakHyphen/>
        <w:t> 1,14 l/kg.</w:t>
      </w:r>
    </w:p>
    <w:p w14:paraId="0F2A17CC" w14:textId="77777777" w:rsidR="00870D80" w:rsidRPr="00D73866" w:rsidRDefault="00870D80">
      <w:pPr>
        <w:pStyle w:val="EMEABodyText"/>
        <w:rPr>
          <w:szCs w:val="22"/>
          <w:lang w:val="lt-LT"/>
        </w:rPr>
      </w:pPr>
    </w:p>
    <w:p w14:paraId="5CDFA84D" w14:textId="77777777" w:rsidR="00960DF9" w:rsidRPr="00D73866" w:rsidRDefault="00960DF9" w:rsidP="00354106">
      <w:pPr>
        <w:pStyle w:val="EMEABodyText"/>
        <w:keepNext/>
        <w:rPr>
          <w:szCs w:val="22"/>
          <w:lang w:val="lt-LT"/>
        </w:rPr>
      </w:pPr>
      <w:r w:rsidRPr="00D73866">
        <w:rPr>
          <w:szCs w:val="22"/>
          <w:u w:val="single"/>
          <w:lang w:val="lt-LT"/>
        </w:rPr>
        <w:t>Tiesinis / netiesinis pobūdis</w:t>
      </w:r>
    </w:p>
    <w:p w14:paraId="0B487ED9" w14:textId="77777777" w:rsidR="00960DF9" w:rsidRPr="00D73866" w:rsidRDefault="00960DF9" w:rsidP="00354106">
      <w:pPr>
        <w:pStyle w:val="EMEABodyText"/>
        <w:keepNext/>
        <w:rPr>
          <w:szCs w:val="22"/>
          <w:lang w:val="lt-LT"/>
        </w:rPr>
      </w:pPr>
    </w:p>
    <w:p w14:paraId="7736FB62" w14:textId="77777777" w:rsidR="00870D80" w:rsidRPr="00D73866" w:rsidRDefault="00870D80">
      <w:pPr>
        <w:pStyle w:val="EMEABodyText"/>
        <w:rPr>
          <w:szCs w:val="22"/>
          <w:lang w:val="lt-LT"/>
        </w:rPr>
      </w:pPr>
      <w:r w:rsidRPr="00D73866">
        <w:rPr>
          <w:szCs w:val="22"/>
          <w:lang w:val="lt-LT"/>
        </w:rPr>
        <w:t>10 </w:t>
      </w:r>
      <w:r w:rsidRPr="00D73866">
        <w:rPr>
          <w:szCs w:val="22"/>
          <w:lang w:val="lt-LT"/>
        </w:rPr>
        <w:noBreakHyphen/>
        <w:t> 600 mg irbesartano dozių farmakokinetika yra linijinė ir proporcinga dozės dydžiui. Išgertų didesnių nei 600 mg dozių absorbcija didėja mažiau negu proporcingai dozės dydžiui. To priežastis nežinoma. Bendrasis klirensas yra 157 </w:t>
      </w:r>
      <w:r w:rsidRPr="00D73866">
        <w:rPr>
          <w:szCs w:val="22"/>
          <w:lang w:val="lt-LT"/>
        </w:rPr>
        <w:noBreakHyphen/>
        <w:t> 176 ml/min., inkstų - 3 </w:t>
      </w:r>
      <w:r w:rsidRPr="00D73866">
        <w:rPr>
          <w:szCs w:val="22"/>
          <w:lang w:val="lt-LT"/>
        </w:rPr>
        <w:noBreakHyphen/>
        <w:t> 3,5 ml/min. Irbesartano pusinės eliminacijos laikas yra 11 </w:t>
      </w:r>
      <w:r w:rsidRPr="00D73866">
        <w:rPr>
          <w:szCs w:val="22"/>
          <w:lang w:val="lt-LT"/>
        </w:rPr>
        <w:noBreakHyphen/>
        <w:t xml:space="preserve"> 15 valandų. Vaistinio preparato vartojant kartą per parą, pusiausvyrinė koncentracija kraujo plazmoje nusistovi per 3 paras nuo vartojimo pradžios. Kartą per parą geriant kartotines dozes, šiek tiek irbesartano (&lt; 20 %) susikaupia kraujo plazmoje. Tyrimų duomenimis, hipertenzija sergančių moterų kraujo plazmoje irbesartano koncentracija būna šiek tiek didesnė, tačiau pusinės jo eliminacijos laikas ir kaupimasis organizme nesiskiria. Moterims dozės keisti nereikia. </w:t>
      </w:r>
      <w:r w:rsidR="00B82876" w:rsidRPr="00D73866">
        <w:rPr>
          <w:szCs w:val="22"/>
          <w:lang w:val="lt-LT"/>
        </w:rPr>
        <w:t xml:space="preserve">Senyvų </w:t>
      </w:r>
      <w:r w:rsidRPr="00D73866">
        <w:rPr>
          <w:szCs w:val="22"/>
          <w:lang w:val="lt-LT"/>
        </w:rPr>
        <w:t>žmonių (≥ 65 metų) organizme irbesartano plotas po koncentracijos kreive (AUC) ir C</w:t>
      </w:r>
      <w:r w:rsidRPr="00D73866">
        <w:rPr>
          <w:rStyle w:val="EMEASubscript"/>
          <w:szCs w:val="22"/>
          <w:lang w:val="lt-LT"/>
        </w:rPr>
        <w:t>max</w:t>
      </w:r>
      <w:r w:rsidRPr="00D73866">
        <w:rPr>
          <w:szCs w:val="22"/>
          <w:lang w:val="lt-LT"/>
        </w:rPr>
        <w:t xml:space="preserve"> buvo kiek didesni nei jaunesnių (18 </w:t>
      </w:r>
      <w:r w:rsidRPr="00D73866">
        <w:rPr>
          <w:szCs w:val="22"/>
          <w:lang w:val="lt-LT"/>
        </w:rPr>
        <w:noBreakHyphen/>
        <w:t xml:space="preserve"> 40 metų), tačiau galutinis pusinės eliminacijos laikas reikšmingai nepakito. </w:t>
      </w:r>
      <w:r w:rsidR="00B82876" w:rsidRPr="00D73866">
        <w:rPr>
          <w:szCs w:val="22"/>
          <w:lang w:val="lt-LT"/>
        </w:rPr>
        <w:t xml:space="preserve">Senyviems </w:t>
      </w:r>
      <w:r w:rsidRPr="00D73866">
        <w:rPr>
          <w:szCs w:val="22"/>
          <w:lang w:val="lt-LT"/>
        </w:rPr>
        <w:t>žmonėms dozės keisti nereikia. Hidrochlorotiazido pusinės eliminacijos laikas kraujo plazmoje yra 5 </w:t>
      </w:r>
      <w:r w:rsidRPr="00D73866">
        <w:rPr>
          <w:szCs w:val="22"/>
          <w:lang w:val="lt-LT"/>
        </w:rPr>
        <w:noBreakHyphen/>
        <w:t> 15 valandų.</w:t>
      </w:r>
    </w:p>
    <w:p w14:paraId="1356D36B" w14:textId="77777777" w:rsidR="00960DF9" w:rsidRPr="00D73866" w:rsidRDefault="00960DF9" w:rsidP="00960DF9">
      <w:pPr>
        <w:pStyle w:val="EMEABodyText"/>
        <w:rPr>
          <w:szCs w:val="22"/>
          <w:u w:val="single"/>
          <w:lang w:val="lt-LT"/>
        </w:rPr>
      </w:pPr>
    </w:p>
    <w:p w14:paraId="04F96A3F" w14:textId="77777777" w:rsidR="00960DF9" w:rsidRPr="00D73866" w:rsidRDefault="00960DF9" w:rsidP="00960DF9">
      <w:pPr>
        <w:pStyle w:val="EMEABodyText"/>
        <w:rPr>
          <w:szCs w:val="22"/>
          <w:u w:val="single"/>
          <w:lang w:val="lt-LT"/>
        </w:rPr>
      </w:pPr>
      <w:r w:rsidRPr="00D73866">
        <w:rPr>
          <w:szCs w:val="22"/>
          <w:u w:val="single"/>
          <w:lang w:val="lt-LT"/>
        </w:rPr>
        <w:t>Biotransformacija</w:t>
      </w:r>
    </w:p>
    <w:p w14:paraId="6F6D931A" w14:textId="77777777" w:rsidR="00870D80" w:rsidRPr="00D73866" w:rsidRDefault="00870D80">
      <w:pPr>
        <w:pStyle w:val="EMEABodyText"/>
        <w:rPr>
          <w:szCs w:val="22"/>
          <w:lang w:val="lt-LT"/>
        </w:rPr>
      </w:pPr>
    </w:p>
    <w:p w14:paraId="59B150B1" w14:textId="77777777" w:rsidR="00311244" w:rsidRPr="00D73866" w:rsidRDefault="00870D80">
      <w:pPr>
        <w:pStyle w:val="EMEABodyText"/>
        <w:rPr>
          <w:szCs w:val="22"/>
          <w:lang w:val="lt-LT"/>
        </w:rPr>
      </w:pPr>
      <w:r w:rsidRPr="00D73866">
        <w:rPr>
          <w:szCs w:val="22"/>
          <w:lang w:val="lt-LT"/>
        </w:rPr>
        <w:t xml:space="preserve">Išgėrus ar sušvirkštus į veną </w:t>
      </w:r>
      <w:r w:rsidRPr="00D73866">
        <w:rPr>
          <w:szCs w:val="22"/>
          <w:vertAlign w:val="superscript"/>
          <w:lang w:val="lt-LT"/>
        </w:rPr>
        <w:t>14</w:t>
      </w:r>
      <w:r w:rsidRPr="00D73866">
        <w:rPr>
          <w:szCs w:val="22"/>
          <w:lang w:val="lt-LT"/>
        </w:rPr>
        <w:t>C irbesartano, 80 </w:t>
      </w:r>
      <w:r w:rsidRPr="00D73866">
        <w:rPr>
          <w:szCs w:val="22"/>
          <w:lang w:val="lt-LT"/>
        </w:rPr>
        <w:noBreakHyphen/>
        <w:t xml:space="preserve"> 85% kraujo plazmoje esančios radioaktyviosios dozės būna susijusi su nepakitusiu irbesartanu. Irbesartanas metabolizuojamas kepenyse, vykstant konjugacijai su gliukuronidu ir oksidacijai. Pagrindinis metabolitas, kurio būna kraujyje, yra irbesartano gliukuronidas (apie 6 %). </w:t>
      </w:r>
      <w:r w:rsidRPr="00D73866">
        <w:rPr>
          <w:i/>
          <w:szCs w:val="22"/>
          <w:lang w:val="lt-LT"/>
        </w:rPr>
        <w:t>In vitro</w:t>
      </w:r>
      <w:r w:rsidRPr="00D73866">
        <w:rPr>
          <w:szCs w:val="22"/>
          <w:lang w:val="lt-LT"/>
        </w:rPr>
        <w:t xml:space="preserve"> tyrimų metu nustatyta, kad irbesartanas pirmiausia oksiduojamas citochromo P 450 izofermento CYP2C9. Izofermento CYP3A4 įtaka yra silpna. </w:t>
      </w:r>
    </w:p>
    <w:p w14:paraId="02718712" w14:textId="77777777" w:rsidR="00311244" w:rsidRPr="00D73866" w:rsidRDefault="00311244">
      <w:pPr>
        <w:pStyle w:val="EMEABodyText"/>
        <w:rPr>
          <w:szCs w:val="22"/>
          <w:lang w:val="lt-LT"/>
        </w:rPr>
      </w:pPr>
    </w:p>
    <w:p w14:paraId="58577F2D" w14:textId="77777777" w:rsidR="00311244" w:rsidRPr="00D73866" w:rsidRDefault="00311244" w:rsidP="00311244">
      <w:pPr>
        <w:pStyle w:val="EMEABodyText"/>
        <w:rPr>
          <w:szCs w:val="22"/>
          <w:u w:val="single"/>
          <w:lang w:val="lt-LT"/>
        </w:rPr>
      </w:pPr>
      <w:r w:rsidRPr="00D73866">
        <w:rPr>
          <w:szCs w:val="22"/>
          <w:u w:val="single"/>
          <w:lang w:val="lt-LT"/>
        </w:rPr>
        <w:t>Eliminacija</w:t>
      </w:r>
    </w:p>
    <w:p w14:paraId="2FB6BFB0" w14:textId="77777777" w:rsidR="00311244" w:rsidRPr="00D73866" w:rsidRDefault="00311244">
      <w:pPr>
        <w:pStyle w:val="EMEABodyText"/>
        <w:rPr>
          <w:szCs w:val="22"/>
          <w:lang w:val="lt-LT"/>
        </w:rPr>
      </w:pPr>
    </w:p>
    <w:p w14:paraId="10E4815B" w14:textId="77777777" w:rsidR="00870D80" w:rsidRPr="00D73866" w:rsidRDefault="00870D80">
      <w:pPr>
        <w:pStyle w:val="EMEABodyText"/>
        <w:rPr>
          <w:szCs w:val="22"/>
          <w:lang w:val="lt-LT"/>
        </w:rPr>
      </w:pPr>
      <w:r w:rsidRPr="00D73866">
        <w:rPr>
          <w:szCs w:val="22"/>
          <w:lang w:val="lt-LT"/>
        </w:rPr>
        <w:t xml:space="preserve">Irbesartanas ir jo metabolitai eliminuojami su tulžimi ir pro inkstus. Išgėrus ar sušvirkštus į veną </w:t>
      </w:r>
      <w:r w:rsidRPr="00D73866">
        <w:rPr>
          <w:szCs w:val="22"/>
          <w:vertAlign w:val="superscript"/>
          <w:lang w:val="lt-LT"/>
        </w:rPr>
        <w:t>14</w:t>
      </w:r>
      <w:r w:rsidRPr="00D73866">
        <w:rPr>
          <w:szCs w:val="22"/>
          <w:lang w:val="lt-LT"/>
        </w:rPr>
        <w:t>C irbesartano, apie 20 % radioaktyviosios dozės išsiskyrė su šlapimu, likusi dalis </w:t>
      </w:r>
      <w:r w:rsidRPr="00D73866">
        <w:rPr>
          <w:szCs w:val="22"/>
          <w:lang w:val="lt-LT"/>
        </w:rPr>
        <w:noBreakHyphen/>
        <w:t xml:space="preserve"> su išmatomis. Mažiau nei 2 % dozės su šlapimu išsiskyrė nepakitusio irbesartano pavidalu. Hidrochlorotiazidas organizme nemetabolizuojamas, iš organizmo jis greitai eliminuojamas pro inkstus. Mažiausiai 61 % išgertos dozės išsiskiria nepakitusio preparato pavidalu per 24 valandas. Hidrochlorotiazidas prasiskverbia per placentos barjerą, bet ne per kraujo ir smegenų barjerą, patenka į motinos pieną.</w:t>
      </w:r>
    </w:p>
    <w:p w14:paraId="29433F4D" w14:textId="77777777" w:rsidR="00870D80" w:rsidRPr="00D73866" w:rsidRDefault="00870D80">
      <w:pPr>
        <w:pStyle w:val="EMEABodyText"/>
        <w:rPr>
          <w:i/>
          <w:szCs w:val="22"/>
          <w:lang w:val="lt-LT"/>
        </w:rPr>
      </w:pPr>
    </w:p>
    <w:p w14:paraId="13E02C24" w14:textId="77777777" w:rsidR="00311244" w:rsidRPr="00D73866" w:rsidRDefault="00311244" w:rsidP="00311244">
      <w:pPr>
        <w:pStyle w:val="EMEABodyText"/>
        <w:rPr>
          <w:szCs w:val="22"/>
          <w:u w:val="single"/>
          <w:lang w:val="lt-LT"/>
        </w:rPr>
      </w:pPr>
      <w:r w:rsidRPr="00D73866">
        <w:rPr>
          <w:iCs/>
          <w:szCs w:val="22"/>
          <w:u w:val="single"/>
          <w:lang w:val="lt-LT"/>
        </w:rPr>
        <w:lastRenderedPageBreak/>
        <w:t>Sutrikusi inkstų funkcija</w:t>
      </w:r>
    </w:p>
    <w:p w14:paraId="1A0A1947" w14:textId="77777777" w:rsidR="00311244" w:rsidRPr="00D73866" w:rsidRDefault="00311244">
      <w:pPr>
        <w:pStyle w:val="EMEABodyText"/>
        <w:rPr>
          <w:szCs w:val="22"/>
          <w:u w:val="single"/>
          <w:lang w:val="lt-LT"/>
        </w:rPr>
      </w:pPr>
    </w:p>
    <w:p w14:paraId="1078751D" w14:textId="77777777" w:rsidR="00870D80" w:rsidRPr="00D73866" w:rsidRDefault="00870D80">
      <w:pPr>
        <w:pStyle w:val="EMEABodyText"/>
        <w:rPr>
          <w:szCs w:val="22"/>
          <w:lang w:val="lt-LT"/>
        </w:rPr>
      </w:pPr>
      <w:r w:rsidRPr="00D73866">
        <w:rPr>
          <w:bCs/>
          <w:iCs/>
          <w:szCs w:val="22"/>
          <w:lang w:val="lt-LT"/>
        </w:rPr>
        <w:t>Pacientų, kurių</w:t>
      </w:r>
      <w:r w:rsidRPr="00D73866">
        <w:rPr>
          <w:szCs w:val="22"/>
          <w:lang w:val="lt-LT"/>
        </w:rPr>
        <w:t xml:space="preserve"> inkstų funkcija sutrikusi arba kurie gydomi hemodialize, organizme irbesartano farmakokinetikos parametrai labai nepakinta. Hemodialize irbesartano iš organizmo pašalinti neįmanoma. Pacientų, kurių kreatinino klirensas yra &lt; 20 ml/min., organizme hidrochlorotiazido pusinės eliminacijos laikas pailgėja ir būna 21 valanda.</w:t>
      </w:r>
    </w:p>
    <w:p w14:paraId="7831957A" w14:textId="77777777" w:rsidR="00870D80" w:rsidRPr="00D73866" w:rsidRDefault="00870D80">
      <w:pPr>
        <w:pStyle w:val="EMEABodyText"/>
        <w:rPr>
          <w:i/>
          <w:szCs w:val="22"/>
          <w:lang w:val="lt-LT"/>
        </w:rPr>
      </w:pPr>
    </w:p>
    <w:p w14:paraId="21404F26" w14:textId="77777777" w:rsidR="00311244" w:rsidRPr="00D73866" w:rsidRDefault="00311244" w:rsidP="002F49A2">
      <w:pPr>
        <w:pStyle w:val="EMEABodyText"/>
        <w:keepNext/>
        <w:keepLines/>
        <w:rPr>
          <w:szCs w:val="22"/>
          <w:u w:val="single"/>
          <w:lang w:val="lt-LT"/>
        </w:rPr>
      </w:pPr>
      <w:r w:rsidRPr="00D73866">
        <w:rPr>
          <w:iCs/>
          <w:szCs w:val="22"/>
          <w:u w:val="single"/>
          <w:lang w:val="lt-LT"/>
        </w:rPr>
        <w:t>Sutrikusi kepenų funkcija</w:t>
      </w:r>
      <w:r w:rsidRPr="00D73866" w:rsidDel="00FD55F1">
        <w:rPr>
          <w:szCs w:val="22"/>
          <w:u w:val="single"/>
          <w:lang w:val="lt-LT"/>
        </w:rPr>
        <w:t xml:space="preserve"> </w:t>
      </w:r>
    </w:p>
    <w:p w14:paraId="3B2938F3" w14:textId="77777777" w:rsidR="00311244" w:rsidRPr="00D73866" w:rsidRDefault="00311244" w:rsidP="002F49A2">
      <w:pPr>
        <w:pStyle w:val="EMEABodyText"/>
        <w:keepNext/>
        <w:keepLines/>
        <w:rPr>
          <w:szCs w:val="22"/>
          <w:u w:val="single"/>
          <w:lang w:val="lt-LT"/>
        </w:rPr>
      </w:pPr>
    </w:p>
    <w:p w14:paraId="377A9B71" w14:textId="77777777" w:rsidR="00870D80" w:rsidRPr="00D73866" w:rsidRDefault="00870D80" w:rsidP="002F49A2">
      <w:pPr>
        <w:pStyle w:val="EMEABodyText"/>
        <w:keepNext/>
        <w:keepLines/>
        <w:rPr>
          <w:szCs w:val="22"/>
          <w:lang w:val="lt-LT"/>
        </w:rPr>
      </w:pPr>
      <w:r w:rsidRPr="00D73866">
        <w:rPr>
          <w:szCs w:val="22"/>
          <w:lang w:val="lt-LT"/>
        </w:rPr>
        <w:t xml:space="preserve">Pacientų, sergančių lengva ar vidutinio sunkumo kepenų ciroze, organizme irbesartano farmakokinetika labai nepakinta. </w:t>
      </w:r>
      <w:r w:rsidR="00A34679" w:rsidRPr="00D73866">
        <w:rPr>
          <w:szCs w:val="22"/>
          <w:lang w:val="lt-LT"/>
        </w:rPr>
        <w:t>Pacientų</w:t>
      </w:r>
      <w:r w:rsidRPr="00D73866">
        <w:rPr>
          <w:szCs w:val="22"/>
          <w:lang w:val="lt-LT"/>
        </w:rPr>
        <w:t>, kuriems yra sunkus kepenų funkcijos sutrikimas, organizme kinetika netirta.</w:t>
      </w:r>
    </w:p>
    <w:p w14:paraId="75AA1DBB" w14:textId="77777777" w:rsidR="00870D80" w:rsidRPr="00D73866" w:rsidRDefault="00870D80">
      <w:pPr>
        <w:pStyle w:val="EMEABodyText"/>
        <w:rPr>
          <w:szCs w:val="22"/>
          <w:lang w:val="lt-LT"/>
        </w:rPr>
      </w:pPr>
    </w:p>
    <w:p w14:paraId="1A438D6A" w14:textId="77777777" w:rsidR="00870D80" w:rsidRPr="00D73866" w:rsidRDefault="00870D80" w:rsidP="00311244">
      <w:pPr>
        <w:pStyle w:val="EMEAHeading2"/>
        <w:rPr>
          <w:szCs w:val="22"/>
          <w:lang w:val="lt-LT"/>
        </w:rPr>
      </w:pPr>
      <w:r w:rsidRPr="00D73866">
        <w:rPr>
          <w:szCs w:val="22"/>
          <w:lang w:val="lt-LT"/>
        </w:rPr>
        <w:t>5.3</w:t>
      </w:r>
      <w:r w:rsidRPr="00D73866">
        <w:rPr>
          <w:szCs w:val="22"/>
          <w:lang w:val="lt-LT"/>
        </w:rPr>
        <w:tab/>
        <w:t>Ikiklinikinių saugumo tyrimų duomenys</w:t>
      </w:r>
      <w:r w:rsidR="00095E55" w:rsidRPr="00D73866">
        <w:rPr>
          <w:szCs w:val="22"/>
          <w:lang w:val="lt-LT"/>
        </w:rPr>
        <w:fldChar w:fldCharType="begin"/>
      </w:r>
      <w:r w:rsidR="00095E55" w:rsidRPr="00D73866">
        <w:rPr>
          <w:szCs w:val="22"/>
          <w:lang w:val="lt-LT"/>
        </w:rPr>
        <w:instrText xml:space="preserve"> DOCVARIABLE vault_nd_f1ebcab7-2ff7-4735-8bca-b59b5a4371af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C94E65D" w14:textId="77777777" w:rsidR="00870D80" w:rsidRPr="00D73866" w:rsidRDefault="00870D80" w:rsidP="00311244">
      <w:pPr>
        <w:pStyle w:val="EMEAHeading2"/>
        <w:rPr>
          <w:szCs w:val="22"/>
          <w:lang w:val="lt-LT"/>
        </w:rPr>
      </w:pPr>
    </w:p>
    <w:p w14:paraId="675642DE" w14:textId="77777777" w:rsidR="00311244" w:rsidRPr="00D73866" w:rsidRDefault="00870D80" w:rsidP="002F49A2">
      <w:pPr>
        <w:pStyle w:val="EMEABodyText"/>
        <w:keepNext/>
        <w:keepLines/>
        <w:rPr>
          <w:szCs w:val="22"/>
          <w:lang w:val="lt-LT"/>
        </w:rPr>
      </w:pPr>
      <w:r w:rsidRPr="00D73866">
        <w:rPr>
          <w:szCs w:val="22"/>
          <w:u w:val="single"/>
          <w:lang w:val="lt-LT"/>
        </w:rPr>
        <w:t>Irbesartanas / hidrochlorotiazidas</w:t>
      </w:r>
    </w:p>
    <w:p w14:paraId="73502A9E" w14:textId="77777777" w:rsidR="00311244" w:rsidRPr="00D73866" w:rsidRDefault="00311244" w:rsidP="002F49A2">
      <w:pPr>
        <w:pStyle w:val="EMEABodyText"/>
        <w:keepNext/>
        <w:keepLines/>
        <w:rPr>
          <w:szCs w:val="22"/>
          <w:lang w:val="lt-LT"/>
        </w:rPr>
      </w:pPr>
    </w:p>
    <w:p w14:paraId="201DDB53" w14:textId="6E87148A" w:rsidR="00195826" w:rsidRDefault="00195826" w:rsidP="00195826">
      <w:pPr>
        <w:pStyle w:val="EMEABodyText"/>
        <w:rPr>
          <w:ins w:id="58" w:author="Author"/>
          <w:szCs w:val="22"/>
          <w:lang w:val="lt-LT"/>
        </w:rPr>
      </w:pPr>
      <w:ins w:id="59" w:author="Author">
        <w:r w:rsidRPr="008B761A">
          <w:rPr>
            <w:szCs w:val="22"/>
            <w:lang w:val="lt-LT"/>
          </w:rPr>
          <w:t>Iki 6</w:t>
        </w:r>
        <w:r>
          <w:rPr>
            <w:szCs w:val="22"/>
            <w:lang w:val="lt-LT"/>
          </w:rPr>
          <w:t> </w:t>
        </w:r>
        <w:r w:rsidRPr="008B761A">
          <w:rPr>
            <w:szCs w:val="22"/>
            <w:lang w:val="lt-LT"/>
          </w:rPr>
          <w:t xml:space="preserve">mėnesių trukusių tyrimų su žiurkėmis ir makakomis rezultatai parodė, kad šio derinio vartojimas nesustiprino jokio pranešto atskiros veikliosios medžiagos toksinio poveikio ir nesukėlė jokio naujo toksinio poveikio. Be to, nebuvo pastebėta jokio </w:t>
        </w:r>
        <w:r w:rsidR="00273379" w:rsidRPr="00273379">
          <w:rPr>
            <w:szCs w:val="22"/>
            <w:lang w:val="lt-LT"/>
          </w:rPr>
          <w:t xml:space="preserve">toksinio sinerginio </w:t>
        </w:r>
        <w:del w:id="60" w:author="Author">
          <w:r w:rsidRPr="008B761A" w:rsidDel="00273379">
            <w:rPr>
              <w:szCs w:val="22"/>
              <w:lang w:val="lt-LT"/>
            </w:rPr>
            <w:delText xml:space="preserve">toksikologiniu požiūriu sinergetinio </w:delText>
          </w:r>
        </w:del>
        <w:r w:rsidRPr="008B761A">
          <w:rPr>
            <w:szCs w:val="22"/>
            <w:lang w:val="lt-LT"/>
          </w:rPr>
          <w:t>poveikio.</w:t>
        </w:r>
      </w:ins>
    </w:p>
    <w:p w14:paraId="41775293" w14:textId="77777777" w:rsidR="00870D80" w:rsidRPr="00D73866" w:rsidRDefault="00870D80">
      <w:pPr>
        <w:pStyle w:val="EMEABodyText"/>
        <w:rPr>
          <w:szCs w:val="22"/>
          <w:lang w:val="lt-LT"/>
        </w:rPr>
      </w:pPr>
    </w:p>
    <w:p w14:paraId="19A7A0E7" w14:textId="77777777" w:rsidR="00870D80" w:rsidRPr="00D73866" w:rsidRDefault="00870D80">
      <w:pPr>
        <w:pStyle w:val="EMEABodyText"/>
        <w:rPr>
          <w:szCs w:val="22"/>
          <w:lang w:val="lt-LT"/>
        </w:rPr>
      </w:pPr>
      <w:r w:rsidRPr="00D73866">
        <w:rPr>
          <w:szCs w:val="22"/>
          <w:lang w:val="lt-LT"/>
        </w:rPr>
        <w:t>Duomenų apie irbesartano ir hidrochlorotiazido derinio mutageninį bei klastogeninį poveikį nėra. Karcinogeninis poveikis gyvūnams netirtas.</w:t>
      </w:r>
    </w:p>
    <w:p w14:paraId="4ED48D0B" w14:textId="77777777" w:rsidR="00870D80" w:rsidRDefault="00870D80">
      <w:pPr>
        <w:pStyle w:val="EMEABodyText"/>
        <w:rPr>
          <w:ins w:id="61" w:author="Author"/>
          <w:b/>
          <w:szCs w:val="22"/>
          <w:lang w:val="lt-LT"/>
        </w:rPr>
      </w:pPr>
    </w:p>
    <w:p w14:paraId="71417DF7" w14:textId="77777777" w:rsidR="00195826" w:rsidRPr="00D73866" w:rsidRDefault="00195826" w:rsidP="00195826">
      <w:pPr>
        <w:pStyle w:val="EMEABodyText"/>
        <w:rPr>
          <w:ins w:id="62" w:author="Author"/>
          <w:szCs w:val="22"/>
          <w:lang w:val="lt-LT"/>
        </w:rPr>
      </w:pPr>
      <w:ins w:id="63" w:author="Author">
        <w:r w:rsidRPr="00D66B0B">
          <w:rPr>
            <w:szCs w:val="22"/>
            <w:lang w:val="lt-LT"/>
          </w:rPr>
          <w:t>Irbesartano ir hidrochlorotiazido derinio poveikis vaisingumui tyrimuose su gyvūnais nebuvo vertinamas. Žiurkėms, kurioms kartu buvo skiriamas irbesartanas ir hidrochlorotiazidas dozėmis, sukeliančiomis toksinį poveikį patelei, teratogeninio poveikio nepastebėta.</w:t>
        </w:r>
      </w:ins>
    </w:p>
    <w:p w14:paraId="0FB2B5BB" w14:textId="77777777" w:rsidR="00195826" w:rsidRPr="00D73866" w:rsidRDefault="00195826">
      <w:pPr>
        <w:pStyle w:val="EMEABodyText"/>
        <w:rPr>
          <w:b/>
          <w:szCs w:val="22"/>
          <w:lang w:val="lt-LT"/>
        </w:rPr>
      </w:pPr>
    </w:p>
    <w:p w14:paraId="4B33B1A4" w14:textId="77777777" w:rsidR="00311244" w:rsidRPr="00D73866" w:rsidRDefault="00870D80">
      <w:pPr>
        <w:pStyle w:val="EMEABodyText"/>
        <w:rPr>
          <w:szCs w:val="22"/>
          <w:u w:val="single"/>
          <w:lang w:val="lt-LT"/>
        </w:rPr>
      </w:pPr>
      <w:r w:rsidRPr="00D73866">
        <w:rPr>
          <w:szCs w:val="22"/>
          <w:u w:val="single"/>
          <w:lang w:val="lt-LT"/>
        </w:rPr>
        <w:t>Irbesartanas</w:t>
      </w:r>
    </w:p>
    <w:p w14:paraId="1932C7D5" w14:textId="77777777" w:rsidR="00311244" w:rsidRPr="00D73866" w:rsidRDefault="00311244">
      <w:pPr>
        <w:pStyle w:val="EMEABodyText"/>
        <w:rPr>
          <w:szCs w:val="22"/>
          <w:u w:val="single"/>
          <w:lang w:val="lt-LT"/>
        </w:rPr>
      </w:pPr>
    </w:p>
    <w:p w14:paraId="0C51B9DA" w14:textId="06652119" w:rsidR="00195826" w:rsidRPr="008B0812" w:rsidRDefault="00195826" w:rsidP="00195826">
      <w:pPr>
        <w:pStyle w:val="EMEABodyText"/>
        <w:rPr>
          <w:ins w:id="64" w:author="Author"/>
          <w:szCs w:val="22"/>
          <w:lang w:val="lt-LT"/>
        </w:rPr>
      </w:pPr>
      <w:ins w:id="65" w:author="Author">
        <w:r w:rsidRPr="008B0812">
          <w:rPr>
            <w:szCs w:val="22"/>
            <w:lang w:val="lt-LT"/>
          </w:rPr>
          <w:t>Ikiklinikinių saugumo tyrimų metu didelės irbesartano dozės sukėlė raudonųjų kraujo ląstelių parametrų sumažėjimą. Skiriant labai dideles dozes, žiurkėms ir makakoms pasireiškė degeneracini</w:t>
        </w:r>
        <w:r w:rsidR="00EC112B">
          <w:rPr>
            <w:szCs w:val="22"/>
            <w:lang w:val="lt-LT"/>
          </w:rPr>
          <w:t>ų</w:t>
        </w:r>
        <w:del w:id="66" w:author="Author">
          <w:r w:rsidRPr="008B0812" w:rsidDel="00EC112B">
            <w:rPr>
              <w:szCs w:val="22"/>
              <w:lang w:val="lt-LT"/>
            </w:rPr>
            <w:delText>ai</w:delText>
          </w:r>
        </w:del>
        <w:r w:rsidRPr="008B0812">
          <w:rPr>
            <w:szCs w:val="22"/>
            <w:lang w:val="lt-LT"/>
          </w:rPr>
          <w:t xml:space="preserve"> pokyči</w:t>
        </w:r>
        <w:r w:rsidR="00EC112B">
          <w:rPr>
            <w:szCs w:val="22"/>
            <w:lang w:val="lt-LT"/>
          </w:rPr>
          <w:t>ų</w:t>
        </w:r>
        <w:del w:id="67" w:author="Author">
          <w:r w:rsidRPr="008B0812" w:rsidDel="00EC112B">
            <w:rPr>
              <w:szCs w:val="22"/>
              <w:lang w:val="lt-LT"/>
            </w:rPr>
            <w:delText>ai</w:delText>
          </w:r>
        </w:del>
        <w:r w:rsidRPr="008B0812">
          <w:rPr>
            <w:szCs w:val="22"/>
            <w:lang w:val="lt-LT"/>
          </w:rPr>
          <w:t xml:space="preserve"> inkstuose (tok</w:t>
        </w:r>
        <w:r w:rsidR="00EC112B">
          <w:rPr>
            <w:szCs w:val="22"/>
            <w:lang w:val="lt-LT"/>
          </w:rPr>
          <w:t xml:space="preserve">ių </w:t>
        </w:r>
        <w:del w:id="68" w:author="Author">
          <w:r w:rsidRPr="008B0812" w:rsidDel="00EC112B">
            <w:rPr>
              <w:szCs w:val="22"/>
              <w:lang w:val="lt-LT"/>
            </w:rPr>
            <w:delText xml:space="preserve">ie </w:delText>
          </w:r>
        </w:del>
        <w:r w:rsidRPr="008B0812">
          <w:rPr>
            <w:szCs w:val="22"/>
            <w:lang w:val="lt-LT"/>
          </w:rPr>
          <w:t xml:space="preserve">kaip intersticinis nefritas, kanalėlių išsiplėtimas, bazofiliniai kanalėliai, padidėjusi </w:t>
        </w:r>
        <w:r w:rsidR="00E66E85" w:rsidRPr="00E66E85">
          <w:rPr>
            <w:szCs w:val="22"/>
            <w:lang w:val="lt-LT"/>
          </w:rPr>
          <w:t>urėjos</w:t>
        </w:r>
        <w:del w:id="69" w:author="Author">
          <w:r w:rsidRPr="008B0812" w:rsidDel="00E66E85">
            <w:rPr>
              <w:szCs w:val="22"/>
              <w:lang w:val="lt-LT"/>
            </w:rPr>
            <w:delText>karbamido</w:delText>
          </w:r>
        </w:del>
        <w:r w:rsidRPr="008B0812">
          <w:rPr>
            <w:szCs w:val="22"/>
            <w:lang w:val="lt-LT"/>
          </w:rPr>
          <w:t xml:space="preserve"> 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t>
        </w:r>
      </w:ins>
    </w:p>
    <w:p w14:paraId="5A5AF450" w14:textId="77777777" w:rsidR="00311244" w:rsidRPr="00D73866" w:rsidRDefault="00311244">
      <w:pPr>
        <w:pStyle w:val="EMEABodyText"/>
        <w:rPr>
          <w:szCs w:val="22"/>
          <w:lang w:val="lt-LT"/>
        </w:rPr>
      </w:pPr>
    </w:p>
    <w:p w14:paraId="6E5B8BFC" w14:textId="77777777" w:rsidR="00870D80" w:rsidRPr="00D73866" w:rsidRDefault="00870D80">
      <w:pPr>
        <w:pStyle w:val="EMEABodyText"/>
        <w:rPr>
          <w:szCs w:val="22"/>
          <w:lang w:val="lt-LT"/>
        </w:rPr>
      </w:pPr>
      <w:r w:rsidRPr="00D73866">
        <w:rPr>
          <w:szCs w:val="22"/>
          <w:lang w:val="lt-LT"/>
        </w:rPr>
        <w:t>Duomenų apie mutageninį, klastogeninį bei kancerogeninį poveikį nėra.</w:t>
      </w:r>
    </w:p>
    <w:p w14:paraId="4916241A" w14:textId="77777777" w:rsidR="00311244" w:rsidRPr="00D73866" w:rsidRDefault="00311244">
      <w:pPr>
        <w:pStyle w:val="EMEABodyText"/>
        <w:rPr>
          <w:szCs w:val="22"/>
          <w:lang w:val="lt-LT"/>
        </w:rPr>
      </w:pPr>
    </w:p>
    <w:p w14:paraId="278F999C" w14:textId="2C7CF703" w:rsidR="00195826" w:rsidRDefault="00195826" w:rsidP="00195826">
      <w:pPr>
        <w:pStyle w:val="EMEABodyText"/>
        <w:rPr>
          <w:ins w:id="70" w:author="Author"/>
          <w:szCs w:val="22"/>
          <w:lang w:val="lt-LT"/>
        </w:rPr>
      </w:pPr>
      <w:ins w:id="71" w:author="Author">
        <w:r w:rsidRPr="00195826">
          <w:rPr>
            <w:szCs w:val="22"/>
            <w:lang w:val="lt-LT"/>
          </w:rPr>
          <w:t xml:space="preserve">Tyrimų su žiurkių patinais ir patelėmis metu nustatyta, kad </w:t>
        </w:r>
        <w:r>
          <w:rPr>
            <w:szCs w:val="22"/>
            <w:lang w:val="lt-LT"/>
          </w:rPr>
          <w:t xml:space="preserve">vaistinis </w:t>
        </w:r>
        <w:r w:rsidRPr="00195826">
          <w:rPr>
            <w:szCs w:val="22"/>
            <w:lang w:val="lt-LT"/>
          </w:rPr>
          <w:t xml:space="preserve">preparatas nepakenkė vaisingumui ir </w:t>
        </w:r>
        <w:r w:rsidR="00613412" w:rsidRPr="00613412">
          <w:rPr>
            <w:szCs w:val="22"/>
            <w:lang w:val="lt-LT"/>
          </w:rPr>
          <w:t xml:space="preserve">reprodukcinėms savybėms. </w:t>
        </w:r>
        <w:del w:id="72" w:author="Author">
          <w:r w:rsidRPr="00195826" w:rsidDel="00613412">
            <w:rPr>
              <w:szCs w:val="22"/>
              <w:lang w:val="lt-LT"/>
            </w:rPr>
            <w:delText>reprodukcinei elgsenai</w:delText>
          </w:r>
          <w:r w:rsidDel="00613412">
            <w:rPr>
              <w:szCs w:val="22"/>
              <w:lang w:val="lt-LT"/>
            </w:rPr>
            <w:delText xml:space="preserve">. </w:delText>
          </w:r>
        </w:del>
        <w:r w:rsidRPr="00C54825">
          <w:rPr>
            <w:szCs w:val="22"/>
            <w:lang w:val="lt-LT"/>
          </w:rPr>
          <w:t xml:space="preserve">Tyrimai su gyvūnais, kuriems buvo skiriamas irbesartanas, parodė, kad </w:t>
        </w:r>
        <w:r w:rsidR="00A37FAC" w:rsidRPr="00A37FAC">
          <w:rPr>
            <w:szCs w:val="22"/>
            <w:lang w:val="lt-LT"/>
          </w:rPr>
          <w:t xml:space="preserve">žiurkių vaisiams pasireiškė </w:t>
        </w:r>
        <w:del w:id="73" w:author="Author">
          <w:r w:rsidRPr="00C54825" w:rsidDel="00A37FAC">
            <w:rPr>
              <w:szCs w:val="22"/>
              <w:lang w:val="lt-LT"/>
            </w:rPr>
            <w:delText>žiurk</w:delText>
          </w:r>
          <w:r w:rsidDel="00A37FAC">
            <w:rPr>
              <w:szCs w:val="22"/>
              <w:lang w:val="lt-LT"/>
            </w:rPr>
            <w:delText>ės</w:delText>
          </w:r>
          <w:r w:rsidRPr="00C54825" w:rsidDel="00A37FAC">
            <w:rPr>
              <w:szCs w:val="22"/>
              <w:lang w:val="lt-LT"/>
            </w:rPr>
            <w:delText xml:space="preserve"> vaisiui pasireiškia </w:delText>
          </w:r>
        </w:del>
        <w:r w:rsidRPr="00C54825">
          <w:rPr>
            <w:szCs w:val="22"/>
            <w:lang w:val="lt-LT"/>
          </w:rPr>
          <w:t xml:space="preserve">laikinas toksinis poveikis (padidėjęs ertmių susidarymas inkstų geldelėse, hidroureteris arba poodinė edema), kuris išnyko po </w:t>
        </w:r>
        <w:r w:rsidR="00896A95">
          <w:rPr>
            <w:szCs w:val="22"/>
            <w:lang w:val="lt-LT"/>
          </w:rPr>
          <w:t>gimimo</w:t>
        </w:r>
        <w:del w:id="74" w:author="Author">
          <w:r w:rsidRPr="00C54825" w:rsidDel="00896A95">
            <w:rPr>
              <w:szCs w:val="22"/>
              <w:lang w:val="lt-LT"/>
            </w:rPr>
            <w:delText>atsivedimo</w:delText>
          </w:r>
        </w:del>
        <w:r w:rsidRPr="00C54825">
          <w:rPr>
            <w:szCs w:val="22"/>
            <w:lang w:val="lt-LT"/>
          </w:rPr>
          <w:t>. Triušiams skiriant dozes, kurios patelei sukėlė reikšmingą toksinį poveikį, įskaitant nugaišimą, buvo pastebėta vaikingumo nut</w:t>
        </w:r>
        <w:r w:rsidR="007A1F92">
          <w:rPr>
            <w:szCs w:val="22"/>
            <w:lang w:val="lt-LT"/>
          </w:rPr>
          <w:t>r</w:t>
        </w:r>
        <w:r w:rsidRPr="00C54825">
          <w:rPr>
            <w:szCs w:val="22"/>
            <w:lang w:val="lt-LT"/>
          </w:rPr>
          <w:t>ūkimo arba ankstyvos rezorbcijos atvejų. Žiurkėms ir triušiams teratogeninio poveikio nepastebėta.</w:t>
        </w:r>
        <w:r w:rsidRPr="001F3054">
          <w:rPr>
            <w:lang w:val="lt-LT"/>
          </w:rPr>
          <w:t xml:space="preserve"> </w:t>
        </w:r>
        <w:r w:rsidRPr="00195826">
          <w:rPr>
            <w:szCs w:val="22"/>
            <w:lang w:val="lt-LT"/>
          </w:rPr>
          <w:t>Su gyvūnais atlikti tyrimai rodo, kad radioaktyviaisiais izotopais žymėto irbesartano nustatoma žiurkių ir triušių vaisių audiniuose. Irbesartano išsiskiria į žindančių žiurkių pieną.</w:t>
        </w:r>
      </w:ins>
    </w:p>
    <w:p w14:paraId="7223E328" w14:textId="77777777" w:rsidR="00195826" w:rsidRPr="00D73866" w:rsidRDefault="00195826" w:rsidP="00870D80">
      <w:pPr>
        <w:pStyle w:val="EMEABodyText"/>
        <w:rPr>
          <w:ins w:id="75" w:author="Author"/>
          <w:szCs w:val="22"/>
          <w:lang w:val="lt-LT"/>
        </w:rPr>
      </w:pPr>
    </w:p>
    <w:p w14:paraId="3CEA5E8A" w14:textId="77777777" w:rsidR="00311244" w:rsidRPr="00D73866" w:rsidRDefault="00870D80">
      <w:pPr>
        <w:pStyle w:val="EMEABodyText"/>
        <w:rPr>
          <w:szCs w:val="22"/>
          <w:lang w:val="lt-LT"/>
        </w:rPr>
      </w:pPr>
      <w:r w:rsidRPr="00D73866">
        <w:rPr>
          <w:szCs w:val="22"/>
          <w:u w:val="single"/>
          <w:lang w:val="lt-LT"/>
        </w:rPr>
        <w:t>Hidrochlorotiazidas</w:t>
      </w:r>
    </w:p>
    <w:p w14:paraId="0639B40B" w14:textId="77777777" w:rsidR="00311244" w:rsidRPr="00D73866" w:rsidRDefault="00311244">
      <w:pPr>
        <w:pStyle w:val="EMEABodyText"/>
        <w:rPr>
          <w:szCs w:val="22"/>
          <w:lang w:val="lt-LT"/>
        </w:rPr>
      </w:pPr>
    </w:p>
    <w:p w14:paraId="6EBCD0A7" w14:textId="77777777" w:rsidR="00C219D3" w:rsidRPr="00C219D3" w:rsidRDefault="00C219D3" w:rsidP="00C219D3">
      <w:pPr>
        <w:rPr>
          <w:lang w:val="lt-LT"/>
        </w:rPr>
      </w:pPr>
      <w:r w:rsidRPr="00C219D3">
        <w:rPr>
          <w:lang w:val="lt-LT"/>
        </w:rPr>
        <w:t>Kai kuri</w:t>
      </w:r>
      <w:r w:rsidR="006B7E6B">
        <w:rPr>
          <w:lang w:val="lt-LT"/>
        </w:rPr>
        <w:t>uose</w:t>
      </w:r>
      <w:r w:rsidRPr="00C219D3">
        <w:rPr>
          <w:lang w:val="lt-LT"/>
        </w:rPr>
        <w:t xml:space="preserve"> eksperimentini</w:t>
      </w:r>
      <w:r w:rsidR="006B7E6B">
        <w:rPr>
          <w:lang w:val="lt-LT"/>
        </w:rPr>
        <w:t>uose</w:t>
      </w:r>
      <w:r w:rsidRPr="00C219D3">
        <w:rPr>
          <w:lang w:val="lt-LT"/>
        </w:rPr>
        <w:t xml:space="preserve"> modeli</w:t>
      </w:r>
      <w:r w:rsidR="006B7E6B">
        <w:rPr>
          <w:lang w:val="lt-LT"/>
        </w:rPr>
        <w:t>uose</w:t>
      </w:r>
      <w:r w:rsidRPr="00C219D3">
        <w:rPr>
          <w:lang w:val="lt-LT"/>
        </w:rPr>
        <w:t xml:space="preserve"> gauta nevienareikšmių duomenų, patvirtinančių genotoksinį ar kancerogeninį poveikį.</w:t>
      </w:r>
    </w:p>
    <w:p w14:paraId="5C9D7B85" w14:textId="77777777" w:rsidR="00870D80" w:rsidRPr="00D73866" w:rsidRDefault="00870D80">
      <w:pPr>
        <w:pStyle w:val="EMEABodyText"/>
        <w:rPr>
          <w:szCs w:val="22"/>
          <w:lang w:val="lt-LT"/>
        </w:rPr>
      </w:pPr>
    </w:p>
    <w:p w14:paraId="20988A0A" w14:textId="77777777" w:rsidR="00870D80" w:rsidRPr="00D73866" w:rsidRDefault="00870D80">
      <w:pPr>
        <w:pStyle w:val="EMEABodyText"/>
        <w:rPr>
          <w:szCs w:val="22"/>
          <w:lang w:val="lt-LT"/>
        </w:rPr>
      </w:pPr>
    </w:p>
    <w:p w14:paraId="16F46A9E" w14:textId="77777777" w:rsidR="00870D80" w:rsidRPr="00087AD8" w:rsidRDefault="00870D80">
      <w:pPr>
        <w:pStyle w:val="EMEAHeading1"/>
        <w:rPr>
          <w:szCs w:val="22"/>
          <w:lang w:val="lt-LT"/>
        </w:rPr>
      </w:pPr>
      <w:r w:rsidRPr="00087AD8">
        <w:rPr>
          <w:szCs w:val="22"/>
          <w:lang w:val="lt-LT"/>
        </w:rPr>
        <w:lastRenderedPageBreak/>
        <w:t>6.</w:t>
      </w:r>
      <w:r w:rsidRPr="00087AD8">
        <w:rPr>
          <w:szCs w:val="22"/>
          <w:lang w:val="lt-LT"/>
        </w:rPr>
        <w:tab/>
        <w:t>farmacinė informacija</w:t>
      </w:r>
      <w:r w:rsidR="00095E55" w:rsidRPr="00087AD8">
        <w:rPr>
          <w:szCs w:val="22"/>
          <w:lang w:val="lt-LT"/>
        </w:rPr>
        <w:fldChar w:fldCharType="begin"/>
      </w:r>
      <w:r w:rsidR="00095E55" w:rsidRPr="00087AD8">
        <w:rPr>
          <w:szCs w:val="22"/>
          <w:lang w:val="lt-LT"/>
        </w:rPr>
        <w:instrText xml:space="preserve"> DOCVARIABLE VAULT_ND_9d361fd1-3efe-48f1-b55f-d0e9dbec089b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39AADFBA" w14:textId="77777777" w:rsidR="00870D80" w:rsidRPr="00087AD8" w:rsidRDefault="00870D80">
      <w:pPr>
        <w:pStyle w:val="EMEAHeading1"/>
        <w:rPr>
          <w:szCs w:val="22"/>
          <w:lang w:val="lt-LT"/>
        </w:rPr>
      </w:pPr>
    </w:p>
    <w:p w14:paraId="6B55C27A" w14:textId="77777777" w:rsidR="00870D80" w:rsidRPr="00D73866" w:rsidRDefault="00870D80">
      <w:pPr>
        <w:pStyle w:val="EMEAHeading2"/>
        <w:rPr>
          <w:szCs w:val="22"/>
          <w:lang w:val="lt-LT"/>
        </w:rPr>
      </w:pPr>
      <w:r w:rsidRPr="00D73866">
        <w:rPr>
          <w:szCs w:val="22"/>
          <w:lang w:val="lt-LT"/>
        </w:rPr>
        <w:t>6.1</w:t>
      </w:r>
      <w:r w:rsidRPr="00D73866">
        <w:rPr>
          <w:szCs w:val="22"/>
          <w:lang w:val="lt-LT"/>
        </w:rPr>
        <w:tab/>
        <w:t>Pagalbinių medžiagų sąrašas</w:t>
      </w:r>
      <w:r w:rsidR="00095E55" w:rsidRPr="00D73866">
        <w:rPr>
          <w:szCs w:val="22"/>
          <w:lang w:val="lt-LT"/>
        </w:rPr>
        <w:fldChar w:fldCharType="begin"/>
      </w:r>
      <w:r w:rsidR="00095E55" w:rsidRPr="00D73866">
        <w:rPr>
          <w:szCs w:val="22"/>
          <w:lang w:val="lt-LT"/>
        </w:rPr>
        <w:instrText xml:space="preserve"> DOCVARIABLE vault_nd_d74ece5c-ebff-4fd6-8412-731b300ba8d6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412AF57" w14:textId="77777777" w:rsidR="00870D80" w:rsidRPr="00D73866" w:rsidRDefault="00870D80">
      <w:pPr>
        <w:pStyle w:val="EMEAHeading2"/>
        <w:rPr>
          <w:szCs w:val="22"/>
          <w:lang w:val="lt-LT"/>
        </w:rPr>
      </w:pPr>
    </w:p>
    <w:p w14:paraId="6BDD8188" w14:textId="77777777" w:rsidR="00870D80" w:rsidRPr="00D73866" w:rsidRDefault="00870D80">
      <w:pPr>
        <w:pStyle w:val="EMEABodyText"/>
        <w:rPr>
          <w:szCs w:val="22"/>
          <w:lang w:val="lt-LT"/>
        </w:rPr>
      </w:pPr>
      <w:r w:rsidRPr="00D73866">
        <w:rPr>
          <w:szCs w:val="22"/>
          <w:lang w:val="lt-LT"/>
        </w:rPr>
        <w:t>Tabletės turinys:</w:t>
      </w:r>
    </w:p>
    <w:p w14:paraId="2BBF31F2" w14:textId="77777777" w:rsidR="00870D80" w:rsidRPr="00D73866" w:rsidRDefault="00870D80">
      <w:pPr>
        <w:pStyle w:val="EMEABodyText"/>
        <w:rPr>
          <w:szCs w:val="22"/>
          <w:lang w:val="lt-LT"/>
        </w:rPr>
      </w:pPr>
      <w:r w:rsidRPr="00D73866">
        <w:rPr>
          <w:szCs w:val="22"/>
          <w:lang w:val="lt-LT"/>
        </w:rPr>
        <w:t>Laktozė monohidratas</w:t>
      </w:r>
    </w:p>
    <w:p w14:paraId="60EBEE59" w14:textId="77777777" w:rsidR="00870D80" w:rsidRPr="00D73866" w:rsidRDefault="00870D80">
      <w:pPr>
        <w:pStyle w:val="EMEABodyText"/>
        <w:rPr>
          <w:szCs w:val="22"/>
          <w:lang w:val="lt-LT"/>
        </w:rPr>
      </w:pPr>
      <w:r w:rsidRPr="00D73866">
        <w:rPr>
          <w:szCs w:val="22"/>
          <w:lang w:val="lt-LT"/>
        </w:rPr>
        <w:t>Mikrokristalinė celiuliozė</w:t>
      </w:r>
    </w:p>
    <w:p w14:paraId="5623B994" w14:textId="77777777" w:rsidR="00870D80" w:rsidRPr="00D73866" w:rsidRDefault="00870D80">
      <w:pPr>
        <w:pStyle w:val="EMEABodyText"/>
        <w:rPr>
          <w:szCs w:val="22"/>
          <w:lang w:val="lt-LT"/>
        </w:rPr>
      </w:pPr>
      <w:r w:rsidRPr="00D73866">
        <w:rPr>
          <w:szCs w:val="22"/>
          <w:lang w:val="lt-LT"/>
        </w:rPr>
        <w:t>Kroskarmeliozės natrio druska</w:t>
      </w:r>
    </w:p>
    <w:p w14:paraId="33933629" w14:textId="77777777" w:rsidR="00870D80" w:rsidRPr="00D73866" w:rsidRDefault="00870D80">
      <w:pPr>
        <w:pStyle w:val="EMEABodyText"/>
        <w:rPr>
          <w:szCs w:val="22"/>
          <w:lang w:val="lt-LT"/>
        </w:rPr>
      </w:pPr>
      <w:r w:rsidRPr="00D73866">
        <w:rPr>
          <w:szCs w:val="22"/>
          <w:lang w:val="lt-LT"/>
        </w:rPr>
        <w:t>Hipromeliozė</w:t>
      </w:r>
    </w:p>
    <w:p w14:paraId="3191A31B" w14:textId="77777777" w:rsidR="00870D80" w:rsidRPr="00D73866" w:rsidRDefault="00870D80">
      <w:pPr>
        <w:pStyle w:val="EMEABodyText"/>
        <w:rPr>
          <w:szCs w:val="22"/>
          <w:lang w:val="lt-LT"/>
        </w:rPr>
      </w:pPr>
      <w:r w:rsidRPr="00D73866">
        <w:rPr>
          <w:szCs w:val="22"/>
          <w:lang w:val="lt-LT"/>
        </w:rPr>
        <w:t>Silicio dioksidas</w:t>
      </w:r>
    </w:p>
    <w:p w14:paraId="3B2AFEFA" w14:textId="77777777" w:rsidR="00870D80" w:rsidRPr="00D73866" w:rsidRDefault="00870D80">
      <w:pPr>
        <w:pStyle w:val="EMEABodyText"/>
        <w:rPr>
          <w:szCs w:val="22"/>
          <w:lang w:val="lt-LT"/>
        </w:rPr>
      </w:pPr>
      <w:r w:rsidRPr="00D73866">
        <w:rPr>
          <w:szCs w:val="22"/>
          <w:lang w:val="lt-LT"/>
        </w:rPr>
        <w:t>Magnio stearatas</w:t>
      </w:r>
    </w:p>
    <w:p w14:paraId="7B849130" w14:textId="77777777" w:rsidR="00870D80" w:rsidRPr="00D73866" w:rsidRDefault="00870D80">
      <w:pPr>
        <w:pStyle w:val="EMEABodyText"/>
        <w:rPr>
          <w:szCs w:val="22"/>
          <w:lang w:val="lt-LT"/>
        </w:rPr>
      </w:pPr>
    </w:p>
    <w:p w14:paraId="27C2CC82" w14:textId="77777777" w:rsidR="00870D80" w:rsidRPr="00D73866" w:rsidRDefault="00870D80">
      <w:pPr>
        <w:pStyle w:val="EMEABodyText"/>
        <w:rPr>
          <w:szCs w:val="22"/>
          <w:lang w:val="lt-LT"/>
        </w:rPr>
      </w:pPr>
      <w:r w:rsidRPr="00D73866">
        <w:rPr>
          <w:szCs w:val="22"/>
          <w:lang w:val="lt-LT"/>
        </w:rPr>
        <w:t>Tabletės plėvelė:</w:t>
      </w:r>
    </w:p>
    <w:p w14:paraId="772C6A9E" w14:textId="77777777" w:rsidR="00870D80" w:rsidRPr="00D73866" w:rsidRDefault="00870D80">
      <w:pPr>
        <w:pStyle w:val="EMEABodyText"/>
        <w:rPr>
          <w:szCs w:val="22"/>
          <w:lang w:val="lt-LT"/>
        </w:rPr>
      </w:pPr>
      <w:r w:rsidRPr="00D73866">
        <w:rPr>
          <w:szCs w:val="22"/>
          <w:lang w:val="lt-LT"/>
        </w:rPr>
        <w:t>Laktozė monohidratas</w:t>
      </w:r>
    </w:p>
    <w:p w14:paraId="7E0335F7" w14:textId="77777777" w:rsidR="00870D80" w:rsidRPr="00D73866" w:rsidRDefault="00870D80">
      <w:pPr>
        <w:pStyle w:val="EMEABodyText"/>
        <w:rPr>
          <w:szCs w:val="22"/>
          <w:lang w:val="lt-LT"/>
        </w:rPr>
      </w:pPr>
      <w:r w:rsidRPr="00D73866">
        <w:rPr>
          <w:szCs w:val="22"/>
          <w:lang w:val="lt-LT"/>
        </w:rPr>
        <w:t>Hipromeliozė</w:t>
      </w:r>
    </w:p>
    <w:p w14:paraId="5C3A4DA0" w14:textId="77777777" w:rsidR="00870D80" w:rsidRPr="00D73866" w:rsidRDefault="00870D80">
      <w:pPr>
        <w:pStyle w:val="EMEABodyText"/>
        <w:rPr>
          <w:szCs w:val="22"/>
          <w:lang w:val="lt-LT"/>
        </w:rPr>
      </w:pPr>
      <w:r w:rsidRPr="00D73866">
        <w:rPr>
          <w:szCs w:val="22"/>
          <w:lang w:val="lt-LT"/>
        </w:rPr>
        <w:t>Titano dioksidas</w:t>
      </w:r>
    </w:p>
    <w:p w14:paraId="43C0C792" w14:textId="77777777" w:rsidR="00870D80" w:rsidRPr="00D73866" w:rsidRDefault="00870D80">
      <w:pPr>
        <w:pStyle w:val="EMEABodyText"/>
        <w:rPr>
          <w:szCs w:val="22"/>
          <w:lang w:val="lt-LT"/>
        </w:rPr>
      </w:pPr>
      <w:r w:rsidRPr="00D73866">
        <w:rPr>
          <w:szCs w:val="22"/>
          <w:lang w:val="lt-LT"/>
        </w:rPr>
        <w:t>Makrogolis 3000</w:t>
      </w:r>
    </w:p>
    <w:p w14:paraId="55B4FAB6" w14:textId="77777777" w:rsidR="00870D80" w:rsidRPr="00D73866" w:rsidRDefault="00870D80">
      <w:pPr>
        <w:pStyle w:val="EMEABodyText"/>
        <w:rPr>
          <w:szCs w:val="22"/>
          <w:lang w:val="lt-LT"/>
        </w:rPr>
      </w:pPr>
      <w:r w:rsidRPr="00D73866">
        <w:rPr>
          <w:szCs w:val="22"/>
          <w:lang w:val="lt-LT"/>
        </w:rPr>
        <w:t>Raudonasis ir geltonasis geležies oksidai</w:t>
      </w:r>
    </w:p>
    <w:p w14:paraId="1B030DAF" w14:textId="77777777" w:rsidR="00870D80" w:rsidRPr="00D73866" w:rsidRDefault="00870D80">
      <w:pPr>
        <w:pStyle w:val="EMEABodyText"/>
        <w:rPr>
          <w:szCs w:val="22"/>
          <w:lang w:val="lt-LT"/>
        </w:rPr>
      </w:pPr>
      <w:r w:rsidRPr="00D73866">
        <w:rPr>
          <w:szCs w:val="22"/>
          <w:lang w:val="lt-LT"/>
        </w:rPr>
        <w:t>Karnaubo vaškas</w:t>
      </w:r>
    </w:p>
    <w:p w14:paraId="5F30A5D3" w14:textId="77777777" w:rsidR="00870D80" w:rsidRPr="00D73866" w:rsidRDefault="00870D80">
      <w:pPr>
        <w:pStyle w:val="EMEABodyText"/>
        <w:rPr>
          <w:szCs w:val="22"/>
          <w:lang w:val="lt-LT"/>
        </w:rPr>
      </w:pPr>
    </w:p>
    <w:p w14:paraId="685672C8" w14:textId="77777777" w:rsidR="00870D80" w:rsidRPr="00D73866" w:rsidRDefault="00870D80">
      <w:pPr>
        <w:pStyle w:val="EMEAHeading2"/>
        <w:rPr>
          <w:szCs w:val="22"/>
          <w:lang w:val="lt-LT"/>
        </w:rPr>
      </w:pPr>
      <w:r w:rsidRPr="00D73866">
        <w:rPr>
          <w:szCs w:val="22"/>
          <w:lang w:val="lt-LT"/>
        </w:rPr>
        <w:t>6.2</w:t>
      </w:r>
      <w:r w:rsidRPr="00D73866">
        <w:rPr>
          <w:szCs w:val="22"/>
          <w:lang w:val="lt-LT"/>
        </w:rPr>
        <w:tab/>
        <w:t>Nesuderinamumas</w:t>
      </w:r>
      <w:r w:rsidR="00095E55" w:rsidRPr="00D73866">
        <w:rPr>
          <w:szCs w:val="22"/>
          <w:lang w:val="lt-LT"/>
        </w:rPr>
        <w:fldChar w:fldCharType="begin"/>
      </w:r>
      <w:r w:rsidR="00095E55" w:rsidRPr="00D73866">
        <w:rPr>
          <w:szCs w:val="22"/>
          <w:lang w:val="lt-LT"/>
        </w:rPr>
        <w:instrText xml:space="preserve"> DOCVARIABLE vault_nd_bd5276d4-06a1-4a17-a731-43920c674b51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77E4868" w14:textId="77777777" w:rsidR="00870D80" w:rsidRPr="00D73866" w:rsidRDefault="00870D80">
      <w:pPr>
        <w:pStyle w:val="EMEAHeading2"/>
        <w:rPr>
          <w:szCs w:val="22"/>
          <w:lang w:val="lt-LT"/>
        </w:rPr>
      </w:pPr>
    </w:p>
    <w:p w14:paraId="22ACB13F" w14:textId="77777777" w:rsidR="00870D80" w:rsidRPr="00D73866" w:rsidRDefault="00870D80">
      <w:pPr>
        <w:pStyle w:val="EMEABodyText"/>
        <w:rPr>
          <w:szCs w:val="22"/>
          <w:lang w:val="lt-LT"/>
        </w:rPr>
      </w:pPr>
      <w:r w:rsidRPr="00D73866">
        <w:rPr>
          <w:szCs w:val="22"/>
          <w:lang w:val="lt-LT"/>
        </w:rPr>
        <w:t>Duomenys nebūtini.</w:t>
      </w:r>
    </w:p>
    <w:p w14:paraId="56189434" w14:textId="77777777" w:rsidR="00870D80" w:rsidRPr="00D73866" w:rsidRDefault="00870D80">
      <w:pPr>
        <w:pStyle w:val="EMEABodyText"/>
        <w:rPr>
          <w:szCs w:val="22"/>
          <w:lang w:val="lt-LT"/>
        </w:rPr>
      </w:pPr>
    </w:p>
    <w:p w14:paraId="07FA7253" w14:textId="77777777" w:rsidR="00870D80" w:rsidRPr="00D73866" w:rsidRDefault="00870D80">
      <w:pPr>
        <w:pStyle w:val="EMEAHeading2"/>
        <w:rPr>
          <w:szCs w:val="22"/>
          <w:lang w:val="lt-LT"/>
        </w:rPr>
      </w:pPr>
      <w:r w:rsidRPr="00D73866">
        <w:rPr>
          <w:szCs w:val="22"/>
          <w:lang w:val="lt-LT"/>
        </w:rPr>
        <w:t>6.3</w:t>
      </w:r>
      <w:r w:rsidRPr="00D73866">
        <w:rPr>
          <w:szCs w:val="22"/>
          <w:lang w:val="lt-LT"/>
        </w:rPr>
        <w:tab/>
        <w:t>Tinkamumo laikas</w:t>
      </w:r>
      <w:r w:rsidR="00095E55" w:rsidRPr="00D73866">
        <w:rPr>
          <w:szCs w:val="22"/>
          <w:lang w:val="lt-LT"/>
        </w:rPr>
        <w:fldChar w:fldCharType="begin"/>
      </w:r>
      <w:r w:rsidR="00095E55" w:rsidRPr="00D73866">
        <w:rPr>
          <w:szCs w:val="22"/>
          <w:lang w:val="lt-LT"/>
        </w:rPr>
        <w:instrText xml:space="preserve"> DOCVARIABLE vault_nd_d71bb241-bbaa-4967-9a27-7d9f77ef867c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E008F0E" w14:textId="77777777" w:rsidR="00870D80" w:rsidRPr="00D73866" w:rsidRDefault="00870D80">
      <w:pPr>
        <w:pStyle w:val="EMEAHeading2"/>
        <w:rPr>
          <w:szCs w:val="22"/>
          <w:lang w:val="lt-LT"/>
        </w:rPr>
      </w:pPr>
    </w:p>
    <w:p w14:paraId="667CC8B3" w14:textId="77777777" w:rsidR="00870D80" w:rsidRPr="00D73866" w:rsidRDefault="00870D80">
      <w:pPr>
        <w:pStyle w:val="EMEABodyText"/>
        <w:rPr>
          <w:szCs w:val="22"/>
          <w:lang w:val="lt-LT"/>
        </w:rPr>
      </w:pPr>
      <w:r w:rsidRPr="00D73866">
        <w:rPr>
          <w:szCs w:val="22"/>
          <w:lang w:val="lt-LT"/>
        </w:rPr>
        <w:t>3 metai.</w:t>
      </w:r>
    </w:p>
    <w:p w14:paraId="5C2C7935" w14:textId="77777777" w:rsidR="00870D80" w:rsidRPr="00D73866" w:rsidRDefault="00870D80">
      <w:pPr>
        <w:pStyle w:val="EMEABodyText"/>
        <w:rPr>
          <w:szCs w:val="22"/>
          <w:lang w:val="lt-LT"/>
        </w:rPr>
      </w:pPr>
    </w:p>
    <w:p w14:paraId="3132BB99" w14:textId="77777777" w:rsidR="00870D80" w:rsidRPr="00D73866" w:rsidRDefault="00870D80">
      <w:pPr>
        <w:pStyle w:val="EMEAHeading2"/>
        <w:rPr>
          <w:szCs w:val="22"/>
          <w:lang w:val="lt-LT"/>
        </w:rPr>
      </w:pPr>
      <w:r w:rsidRPr="00D73866">
        <w:rPr>
          <w:szCs w:val="22"/>
          <w:lang w:val="lt-LT"/>
        </w:rPr>
        <w:t>6.4</w:t>
      </w:r>
      <w:r w:rsidRPr="00D73866">
        <w:rPr>
          <w:szCs w:val="22"/>
          <w:lang w:val="lt-LT"/>
        </w:rPr>
        <w:tab/>
        <w:t>Specialios laikymo sąlygos</w:t>
      </w:r>
      <w:r w:rsidR="00095E55" w:rsidRPr="00D73866">
        <w:rPr>
          <w:szCs w:val="22"/>
          <w:lang w:val="lt-LT"/>
        </w:rPr>
        <w:fldChar w:fldCharType="begin"/>
      </w:r>
      <w:r w:rsidR="00095E55" w:rsidRPr="00D73866">
        <w:rPr>
          <w:szCs w:val="22"/>
          <w:lang w:val="lt-LT"/>
        </w:rPr>
        <w:instrText xml:space="preserve"> DOCVARIABLE vault_nd_f37b07d0-b7b8-4254-b4a0-75cf87afe4bc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253B227" w14:textId="77777777" w:rsidR="00870D80" w:rsidRPr="00D73866" w:rsidRDefault="00870D80">
      <w:pPr>
        <w:pStyle w:val="EMEAHeading2"/>
        <w:rPr>
          <w:szCs w:val="22"/>
          <w:lang w:val="lt-LT"/>
        </w:rPr>
      </w:pPr>
    </w:p>
    <w:p w14:paraId="5FE64647" w14:textId="77777777" w:rsidR="00870D80" w:rsidRPr="00D73866" w:rsidRDefault="00870D80">
      <w:pPr>
        <w:pStyle w:val="EMEABodyText"/>
        <w:rPr>
          <w:szCs w:val="22"/>
          <w:lang w:val="lt-LT"/>
        </w:rPr>
      </w:pPr>
      <w:r w:rsidRPr="00D73866">
        <w:rPr>
          <w:szCs w:val="22"/>
          <w:lang w:val="lt-LT"/>
        </w:rPr>
        <w:t>Laikyti ne aukštesnėje kaip 30 °C temperatūroje.</w:t>
      </w:r>
    </w:p>
    <w:p w14:paraId="2022EFE8"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311244" w:rsidRPr="00D73866">
        <w:rPr>
          <w:noProof/>
          <w:szCs w:val="22"/>
          <w:lang w:val="lt-LT"/>
        </w:rPr>
        <w:t xml:space="preserve">vaistinis </w:t>
      </w:r>
      <w:r w:rsidRPr="00D73866">
        <w:rPr>
          <w:noProof/>
          <w:szCs w:val="22"/>
          <w:lang w:val="lt-LT"/>
        </w:rPr>
        <w:t>preparatas būtų apsaugotas nuo drėgmės</w:t>
      </w:r>
      <w:r w:rsidRPr="00D73866">
        <w:rPr>
          <w:szCs w:val="22"/>
          <w:lang w:val="lt-LT"/>
        </w:rPr>
        <w:t>.</w:t>
      </w:r>
    </w:p>
    <w:p w14:paraId="775A6727" w14:textId="77777777" w:rsidR="00870D80" w:rsidRPr="00D73866" w:rsidRDefault="00870D80">
      <w:pPr>
        <w:pStyle w:val="EMEABodyText"/>
        <w:rPr>
          <w:szCs w:val="22"/>
          <w:lang w:val="lt-LT"/>
        </w:rPr>
      </w:pPr>
    </w:p>
    <w:p w14:paraId="62343522" w14:textId="77777777" w:rsidR="00870D80" w:rsidRPr="00D73866" w:rsidRDefault="00870D80">
      <w:pPr>
        <w:pStyle w:val="EMEAHeading2"/>
        <w:rPr>
          <w:szCs w:val="22"/>
          <w:lang w:val="lt-LT"/>
        </w:rPr>
      </w:pPr>
      <w:r w:rsidRPr="00D73866">
        <w:rPr>
          <w:szCs w:val="22"/>
          <w:lang w:val="lt-LT"/>
        </w:rPr>
        <w:t>6.5</w:t>
      </w:r>
      <w:r w:rsidRPr="00D73866">
        <w:rPr>
          <w:szCs w:val="22"/>
          <w:lang w:val="lt-LT"/>
        </w:rPr>
        <w:tab/>
        <w:t>Talpyklės pobūdis ir jos turinys</w:t>
      </w:r>
      <w:r w:rsidR="00095E55" w:rsidRPr="00D73866">
        <w:rPr>
          <w:szCs w:val="22"/>
          <w:lang w:val="lt-LT"/>
        </w:rPr>
        <w:fldChar w:fldCharType="begin"/>
      </w:r>
      <w:r w:rsidR="00095E55" w:rsidRPr="00D73866">
        <w:rPr>
          <w:szCs w:val="22"/>
          <w:lang w:val="lt-LT"/>
        </w:rPr>
        <w:instrText xml:space="preserve"> DOCVARIABLE vault_nd_bcefb515-101b-478b-8551-62851096f6d8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7E73DD6" w14:textId="77777777" w:rsidR="00870D80" w:rsidRPr="00D73866" w:rsidRDefault="00870D80">
      <w:pPr>
        <w:pStyle w:val="EMEAHeading2"/>
        <w:rPr>
          <w:szCs w:val="22"/>
          <w:lang w:val="lt-LT"/>
        </w:rPr>
      </w:pPr>
    </w:p>
    <w:p w14:paraId="4D3BDE1C" w14:textId="77777777" w:rsidR="00870D80" w:rsidRPr="00D73866" w:rsidRDefault="00870D80">
      <w:pPr>
        <w:pStyle w:val="EMEABodyText"/>
        <w:rPr>
          <w:szCs w:val="22"/>
          <w:lang w:val="lt-LT"/>
        </w:rPr>
      </w:pPr>
      <w:r w:rsidRPr="00D73866">
        <w:rPr>
          <w:szCs w:val="22"/>
          <w:lang w:val="lt-LT"/>
        </w:rPr>
        <w:t>Kartono dėžutė, kurioje yra 14 plėvele dengtų tablečių PVC, PVDC ir aliuminio lizdinėse plokštelėse.</w:t>
      </w:r>
    </w:p>
    <w:p w14:paraId="0CC4A7D3" w14:textId="77777777" w:rsidR="00870D80" w:rsidRPr="00D73866" w:rsidRDefault="00870D80">
      <w:pPr>
        <w:pStyle w:val="EMEABodyText"/>
        <w:rPr>
          <w:szCs w:val="22"/>
          <w:lang w:val="lt-LT"/>
        </w:rPr>
      </w:pPr>
      <w:r w:rsidRPr="00D73866">
        <w:rPr>
          <w:szCs w:val="22"/>
          <w:lang w:val="lt-LT"/>
        </w:rPr>
        <w:t>Kartono dėžutė, kurioje yra 28 plėvele dengtos tabletės PVC, PVDC ir aliuminio lizdinėse plokštelėse.</w:t>
      </w:r>
      <w:r w:rsidRPr="00D73866">
        <w:rPr>
          <w:szCs w:val="22"/>
          <w:lang w:val="lt-LT"/>
        </w:rPr>
        <w:br/>
        <w:t>Kartono dėžutė, kurioje yra 30 plėvele dengtų tablečių PVC, PVDC ir aliuminio lizdinėse plokštelėse.</w:t>
      </w:r>
    </w:p>
    <w:p w14:paraId="6F670059" w14:textId="77777777" w:rsidR="00870D80" w:rsidRPr="00D73866" w:rsidRDefault="00870D80">
      <w:pPr>
        <w:pStyle w:val="EMEABodyText"/>
        <w:rPr>
          <w:szCs w:val="22"/>
          <w:lang w:val="lt-LT"/>
        </w:rPr>
      </w:pPr>
      <w:r w:rsidRPr="00D73866">
        <w:rPr>
          <w:szCs w:val="22"/>
          <w:lang w:val="lt-LT"/>
        </w:rPr>
        <w:t>Kartono dėžutė, kurioje yra 56 plėvele dengtos tabletės PVC, PVDC ir aliuminio lizdinėse plokštelėse.</w:t>
      </w:r>
    </w:p>
    <w:p w14:paraId="5D854719" w14:textId="77777777" w:rsidR="00870D80" w:rsidRPr="00D73866" w:rsidRDefault="00870D80">
      <w:pPr>
        <w:pStyle w:val="EMEABodyText"/>
        <w:rPr>
          <w:szCs w:val="22"/>
          <w:lang w:val="lt-LT"/>
        </w:rPr>
      </w:pPr>
      <w:r w:rsidRPr="00D73866">
        <w:rPr>
          <w:szCs w:val="22"/>
          <w:lang w:val="lt-LT"/>
        </w:rPr>
        <w:t>Kartono dėžutė, kurioje yra 84 plėvele dengtos tabletės PVC, PVDC ir aliuminio lizdinėse plokštelėse.</w:t>
      </w:r>
      <w:r w:rsidRPr="00D73866">
        <w:rPr>
          <w:szCs w:val="22"/>
          <w:lang w:val="lt-LT"/>
        </w:rPr>
        <w:br/>
        <w:t>Kartono dėžutė, kurioje yra 90 plėvele dengtų tablečių PVC, PVDC ir aliuminio lizdinėse plokštelėse.</w:t>
      </w:r>
    </w:p>
    <w:p w14:paraId="5D057228" w14:textId="77777777" w:rsidR="00870D80" w:rsidRPr="00D73866" w:rsidRDefault="00870D80">
      <w:pPr>
        <w:pStyle w:val="EMEABodyText"/>
        <w:rPr>
          <w:szCs w:val="22"/>
          <w:lang w:val="lt-LT"/>
        </w:rPr>
      </w:pPr>
      <w:r w:rsidRPr="00D73866">
        <w:rPr>
          <w:szCs w:val="22"/>
          <w:lang w:val="lt-LT"/>
        </w:rPr>
        <w:t>Kartono dėžutė, kurioje yra 98 plėvele dengtos tabletės PVC, PVDC ir aliuminio lizdinėse plokštelėse.</w:t>
      </w:r>
    </w:p>
    <w:p w14:paraId="34F94DD6" w14:textId="77777777" w:rsidR="00870D80" w:rsidRPr="00D73866" w:rsidRDefault="00870D80">
      <w:pPr>
        <w:pStyle w:val="EMEABodyText"/>
        <w:rPr>
          <w:szCs w:val="22"/>
          <w:lang w:val="lt-LT"/>
        </w:rPr>
      </w:pPr>
      <w:r w:rsidRPr="00D73866">
        <w:rPr>
          <w:szCs w:val="22"/>
          <w:lang w:val="lt-LT"/>
        </w:rPr>
        <w:t xml:space="preserve">Kartono dėžutė, kurioje yra 56 x 1 plėvele dengtos tabletės PVC, PVDC ir aliuminio perforuotose </w:t>
      </w:r>
      <w:r w:rsidR="001F4490" w:rsidRPr="00D73866">
        <w:rPr>
          <w:szCs w:val="22"/>
          <w:lang w:val="lt-LT"/>
        </w:rPr>
        <w:t xml:space="preserve">dalomosiose </w:t>
      </w:r>
      <w:r w:rsidRPr="00D73866">
        <w:rPr>
          <w:szCs w:val="22"/>
          <w:lang w:val="lt-LT"/>
        </w:rPr>
        <w:t>lizdinėse plokštelėse.</w:t>
      </w:r>
    </w:p>
    <w:p w14:paraId="5B2BD465" w14:textId="77777777" w:rsidR="00870D80" w:rsidRPr="00D73866" w:rsidRDefault="00870D80">
      <w:pPr>
        <w:pStyle w:val="EMEABodyText"/>
        <w:rPr>
          <w:szCs w:val="22"/>
          <w:lang w:val="lt-LT"/>
        </w:rPr>
      </w:pPr>
    </w:p>
    <w:p w14:paraId="3B8015BC" w14:textId="77777777" w:rsidR="00870D80" w:rsidRPr="00D73866" w:rsidRDefault="00870D80">
      <w:pPr>
        <w:pStyle w:val="EMEABodyText"/>
        <w:rPr>
          <w:szCs w:val="22"/>
          <w:lang w:val="lt-LT"/>
        </w:rPr>
      </w:pPr>
      <w:r w:rsidRPr="00D73866">
        <w:rPr>
          <w:szCs w:val="22"/>
          <w:lang w:val="lt-LT"/>
        </w:rPr>
        <w:t>Gali būti tiekiamos ne visų dydžių pakuotės.</w:t>
      </w:r>
    </w:p>
    <w:p w14:paraId="3BCEAE7B" w14:textId="77777777" w:rsidR="00870D80" w:rsidRPr="00D73866" w:rsidRDefault="00870D80">
      <w:pPr>
        <w:pStyle w:val="EMEABodyText"/>
        <w:rPr>
          <w:szCs w:val="22"/>
          <w:lang w:val="lt-LT"/>
        </w:rPr>
      </w:pPr>
    </w:p>
    <w:p w14:paraId="03086EB7" w14:textId="77777777" w:rsidR="00870D80" w:rsidRPr="00D73866" w:rsidRDefault="00870D80">
      <w:pPr>
        <w:pStyle w:val="EMEAHeading2"/>
        <w:rPr>
          <w:szCs w:val="22"/>
          <w:lang w:val="lt-LT"/>
        </w:rPr>
      </w:pPr>
      <w:r w:rsidRPr="00D73866">
        <w:rPr>
          <w:szCs w:val="22"/>
          <w:lang w:val="lt-LT"/>
        </w:rPr>
        <w:t>6.6</w:t>
      </w:r>
      <w:r w:rsidRPr="00D73866">
        <w:rPr>
          <w:szCs w:val="22"/>
          <w:lang w:val="lt-LT"/>
        </w:rPr>
        <w:tab/>
      </w:r>
      <w:r w:rsidRPr="00D73866">
        <w:rPr>
          <w:noProof/>
          <w:szCs w:val="22"/>
          <w:lang w:val="lt-LT"/>
        </w:rPr>
        <w:t xml:space="preserve">Specialūs reikalavimai </w:t>
      </w:r>
      <w:r w:rsidRPr="00D73866">
        <w:rPr>
          <w:szCs w:val="22"/>
          <w:lang w:val="lt-LT"/>
        </w:rPr>
        <w:t>atliekoms tvarkyti</w:t>
      </w:r>
      <w:r w:rsidR="00095E55" w:rsidRPr="00D73866">
        <w:rPr>
          <w:szCs w:val="22"/>
          <w:lang w:val="lt-LT"/>
        </w:rPr>
        <w:fldChar w:fldCharType="begin"/>
      </w:r>
      <w:r w:rsidR="00095E55" w:rsidRPr="00D73866">
        <w:rPr>
          <w:szCs w:val="22"/>
          <w:lang w:val="lt-LT"/>
        </w:rPr>
        <w:instrText xml:space="preserve"> DOCVARIABLE vault_nd_8ed5c51e-23c3-45ac-8480-15df91eba799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58C27A3" w14:textId="77777777" w:rsidR="00870D80" w:rsidRPr="00D73866" w:rsidRDefault="00870D80">
      <w:pPr>
        <w:pStyle w:val="EMEAHeading2"/>
        <w:rPr>
          <w:szCs w:val="22"/>
          <w:lang w:val="lt-LT"/>
        </w:rPr>
      </w:pPr>
    </w:p>
    <w:p w14:paraId="1CD98B29" w14:textId="77777777" w:rsidR="00870D80" w:rsidRPr="00D73866" w:rsidRDefault="00870D80">
      <w:pPr>
        <w:pStyle w:val="EMEABodyText"/>
        <w:rPr>
          <w:szCs w:val="22"/>
          <w:lang w:val="lt-LT"/>
        </w:rPr>
      </w:pPr>
      <w:r w:rsidRPr="00D73866">
        <w:rPr>
          <w:szCs w:val="22"/>
          <w:lang w:val="lt-LT"/>
        </w:rPr>
        <w:t xml:space="preserve">Nesuvartotą vaistinį </w:t>
      </w:r>
      <w:r w:rsidRPr="00D73866">
        <w:rPr>
          <w:noProof/>
          <w:szCs w:val="22"/>
          <w:lang w:val="lt-LT"/>
        </w:rPr>
        <w:t xml:space="preserve">preparatą ar atliekas reikia </w:t>
      </w:r>
      <w:r w:rsidRPr="00D73866">
        <w:rPr>
          <w:szCs w:val="22"/>
          <w:lang w:val="lt-LT"/>
        </w:rPr>
        <w:t xml:space="preserve">tvarkyti </w:t>
      </w:r>
      <w:r w:rsidRPr="00D73866">
        <w:rPr>
          <w:noProof/>
          <w:szCs w:val="22"/>
          <w:lang w:val="lt-LT"/>
        </w:rPr>
        <w:t>laikantis vietinių reikalavimų</w:t>
      </w:r>
      <w:r w:rsidRPr="00D73866">
        <w:rPr>
          <w:szCs w:val="22"/>
          <w:lang w:val="lt-LT"/>
        </w:rPr>
        <w:t>.</w:t>
      </w:r>
    </w:p>
    <w:p w14:paraId="60BC6083" w14:textId="77777777" w:rsidR="00870D80" w:rsidRPr="00D73866" w:rsidRDefault="00870D80">
      <w:pPr>
        <w:pStyle w:val="EMEABodyText"/>
        <w:rPr>
          <w:szCs w:val="22"/>
          <w:lang w:val="lt-LT"/>
        </w:rPr>
      </w:pPr>
    </w:p>
    <w:p w14:paraId="35CF5968" w14:textId="77777777" w:rsidR="00870D80" w:rsidRPr="00D73866" w:rsidRDefault="00870D80">
      <w:pPr>
        <w:pStyle w:val="EMEABodyText"/>
        <w:rPr>
          <w:szCs w:val="22"/>
          <w:lang w:val="lt-LT"/>
        </w:rPr>
      </w:pPr>
    </w:p>
    <w:p w14:paraId="6EA5C01F" w14:textId="77777777" w:rsidR="00870D80" w:rsidRPr="00087AD8" w:rsidRDefault="00870D80">
      <w:pPr>
        <w:pStyle w:val="EMEAHeading1"/>
        <w:rPr>
          <w:szCs w:val="22"/>
          <w:lang w:val="lt-LT"/>
        </w:rPr>
      </w:pPr>
      <w:r w:rsidRPr="00087AD8">
        <w:rPr>
          <w:szCs w:val="22"/>
          <w:lang w:val="lt-LT"/>
        </w:rPr>
        <w:t>7.</w:t>
      </w:r>
      <w:r w:rsidRPr="00087AD8">
        <w:rPr>
          <w:szCs w:val="22"/>
          <w:lang w:val="lt-LT"/>
        </w:rPr>
        <w:tab/>
      </w:r>
      <w:r w:rsidR="00402C20" w:rsidRPr="00087AD8">
        <w:rPr>
          <w:szCs w:val="22"/>
          <w:lang w:val="lt-LT"/>
        </w:rPr>
        <w:t>REGISTRUOTOJAS</w:t>
      </w:r>
      <w:r w:rsidR="00095E55" w:rsidRPr="00087AD8">
        <w:rPr>
          <w:szCs w:val="22"/>
          <w:lang w:val="lt-LT"/>
        </w:rPr>
        <w:fldChar w:fldCharType="begin"/>
      </w:r>
      <w:r w:rsidR="00095E55" w:rsidRPr="00087AD8">
        <w:rPr>
          <w:szCs w:val="22"/>
          <w:lang w:val="lt-LT"/>
        </w:rPr>
        <w:instrText xml:space="preserve"> DOCVARIABLE VAULT_ND_fdbf5bff-a27b-4703-ab4e-4d39072eaa74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67C86131" w14:textId="77777777" w:rsidR="00870D80" w:rsidRPr="00087AD8" w:rsidRDefault="00870D80">
      <w:pPr>
        <w:pStyle w:val="EMEAHeading1"/>
        <w:rPr>
          <w:szCs w:val="22"/>
          <w:lang w:val="lt-LT"/>
        </w:rPr>
      </w:pPr>
    </w:p>
    <w:p w14:paraId="0D457F6D" w14:textId="77777777" w:rsidR="00390444" w:rsidRPr="00D73866" w:rsidRDefault="00390444" w:rsidP="00390444">
      <w:pPr>
        <w:shd w:val="clear" w:color="auto" w:fill="FFFFFF"/>
        <w:rPr>
          <w:szCs w:val="22"/>
          <w:lang w:val="en-US"/>
        </w:rPr>
      </w:pPr>
      <w:r w:rsidRPr="00D73866">
        <w:rPr>
          <w:szCs w:val="22"/>
        </w:rPr>
        <w:t>Sanofi Winthrop Industrie</w:t>
      </w:r>
    </w:p>
    <w:p w14:paraId="3E363E48" w14:textId="77777777" w:rsidR="00390444" w:rsidRPr="00D73866" w:rsidRDefault="00390444" w:rsidP="00390444">
      <w:pPr>
        <w:shd w:val="clear" w:color="auto" w:fill="FFFFFF"/>
        <w:rPr>
          <w:szCs w:val="22"/>
        </w:rPr>
      </w:pPr>
      <w:r w:rsidRPr="00D73866">
        <w:rPr>
          <w:szCs w:val="22"/>
        </w:rPr>
        <w:t>82 avenue Raspail</w:t>
      </w:r>
    </w:p>
    <w:p w14:paraId="42002726" w14:textId="77777777" w:rsidR="00390444" w:rsidRPr="00D73866" w:rsidRDefault="00390444" w:rsidP="00390444">
      <w:pPr>
        <w:shd w:val="clear" w:color="auto" w:fill="FFFFFF"/>
        <w:rPr>
          <w:szCs w:val="22"/>
        </w:rPr>
      </w:pPr>
      <w:r w:rsidRPr="00D73866">
        <w:rPr>
          <w:szCs w:val="22"/>
        </w:rPr>
        <w:t>94250 Gentilly</w:t>
      </w:r>
    </w:p>
    <w:p w14:paraId="1AEAB23A" w14:textId="77777777" w:rsidR="00870D80" w:rsidRPr="00D73866" w:rsidRDefault="00870D80">
      <w:pPr>
        <w:pStyle w:val="EMEAAddress"/>
        <w:rPr>
          <w:szCs w:val="22"/>
          <w:lang w:val="lt-LT"/>
        </w:rPr>
      </w:pPr>
      <w:r w:rsidRPr="00D73866">
        <w:rPr>
          <w:szCs w:val="22"/>
          <w:lang w:val="lt-LT"/>
        </w:rPr>
        <w:lastRenderedPageBreak/>
        <w:t>Prancūzija</w:t>
      </w:r>
    </w:p>
    <w:p w14:paraId="38C4113F" w14:textId="77777777" w:rsidR="00870D80" w:rsidRPr="00D73866" w:rsidRDefault="00870D80">
      <w:pPr>
        <w:pStyle w:val="EMEABodyText"/>
        <w:rPr>
          <w:szCs w:val="22"/>
          <w:lang w:val="lt-LT"/>
        </w:rPr>
      </w:pPr>
    </w:p>
    <w:p w14:paraId="54D65DE0" w14:textId="77777777" w:rsidR="00870D80" w:rsidRPr="00D73866" w:rsidRDefault="00870D80">
      <w:pPr>
        <w:pStyle w:val="EMEABodyText"/>
        <w:rPr>
          <w:szCs w:val="22"/>
          <w:lang w:val="lt-LT"/>
        </w:rPr>
      </w:pPr>
    </w:p>
    <w:p w14:paraId="3EDC38DC" w14:textId="77777777" w:rsidR="00870D80" w:rsidRPr="00087AD8" w:rsidRDefault="00870D80">
      <w:pPr>
        <w:pStyle w:val="EMEAHeading1"/>
        <w:rPr>
          <w:szCs w:val="22"/>
          <w:lang w:val="lt-LT"/>
        </w:rPr>
      </w:pPr>
      <w:r w:rsidRPr="00087AD8">
        <w:rPr>
          <w:szCs w:val="22"/>
          <w:lang w:val="lt-LT"/>
        </w:rPr>
        <w:t>8.</w:t>
      </w:r>
      <w:r w:rsidRPr="00087AD8">
        <w:rPr>
          <w:szCs w:val="22"/>
          <w:lang w:val="lt-LT"/>
        </w:rPr>
        <w:tab/>
      </w:r>
      <w:r w:rsidR="00402C20" w:rsidRPr="00087AD8">
        <w:rPr>
          <w:szCs w:val="22"/>
          <w:lang w:val="lt-LT"/>
        </w:rPr>
        <w:t>REGISTRACIJOS PAŽYMĖJIMO NUMERIS (-IAI)</w:t>
      </w:r>
      <w:r w:rsidR="00095E55" w:rsidRPr="00087AD8">
        <w:rPr>
          <w:szCs w:val="22"/>
          <w:lang w:val="lt-LT"/>
        </w:rPr>
        <w:fldChar w:fldCharType="begin"/>
      </w:r>
      <w:r w:rsidR="00095E55" w:rsidRPr="00087AD8">
        <w:rPr>
          <w:szCs w:val="22"/>
          <w:lang w:val="lt-LT"/>
        </w:rPr>
        <w:instrText xml:space="preserve"> DOCVARIABLE VAULT_ND_2f8e619a-7bb2-4565-aa0f-57cd94d1d6d9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217E2BA3" w14:textId="77777777" w:rsidR="00870D80" w:rsidRPr="00087AD8" w:rsidRDefault="00870D80">
      <w:pPr>
        <w:pStyle w:val="EMEAHeading1"/>
        <w:rPr>
          <w:szCs w:val="22"/>
          <w:lang w:val="lt-LT"/>
        </w:rPr>
      </w:pPr>
    </w:p>
    <w:p w14:paraId="005CCC48" w14:textId="77777777" w:rsidR="00870D80" w:rsidRPr="00D73866" w:rsidRDefault="00870D80">
      <w:pPr>
        <w:pStyle w:val="EMEABodyText"/>
        <w:rPr>
          <w:szCs w:val="22"/>
          <w:lang w:val="lt-LT"/>
        </w:rPr>
      </w:pPr>
      <w:r w:rsidRPr="00D73866">
        <w:rPr>
          <w:szCs w:val="22"/>
          <w:lang w:val="lt-LT"/>
        </w:rPr>
        <w:t>EU/1/98/086/011-015</w:t>
      </w:r>
      <w:r w:rsidRPr="00D73866">
        <w:rPr>
          <w:szCs w:val="22"/>
          <w:lang w:val="lt-LT"/>
        </w:rPr>
        <w:br/>
        <w:t>EU/1/98/086/021</w:t>
      </w:r>
      <w:r w:rsidRPr="00D73866">
        <w:rPr>
          <w:szCs w:val="22"/>
          <w:lang w:val="lt-LT"/>
        </w:rPr>
        <w:br/>
        <w:t>EU/1/98/086/029</w:t>
      </w:r>
      <w:r w:rsidRPr="00D73866">
        <w:rPr>
          <w:szCs w:val="22"/>
          <w:lang w:val="lt-LT"/>
        </w:rPr>
        <w:br/>
        <w:t>EU/1/98/086/032</w:t>
      </w:r>
    </w:p>
    <w:p w14:paraId="0315A540" w14:textId="77777777" w:rsidR="00870D80" w:rsidRPr="00D73866" w:rsidRDefault="00870D80">
      <w:pPr>
        <w:pStyle w:val="EMEABodyText"/>
        <w:rPr>
          <w:szCs w:val="22"/>
          <w:lang w:val="lt-LT"/>
        </w:rPr>
      </w:pPr>
    </w:p>
    <w:p w14:paraId="7071397A" w14:textId="77777777" w:rsidR="00870D80" w:rsidRPr="00D73866" w:rsidRDefault="00870D80">
      <w:pPr>
        <w:pStyle w:val="EMEABodyText"/>
        <w:rPr>
          <w:szCs w:val="22"/>
          <w:lang w:val="lt-LT"/>
        </w:rPr>
      </w:pPr>
    </w:p>
    <w:p w14:paraId="42B6F27F" w14:textId="77777777" w:rsidR="00870D80" w:rsidRPr="00087AD8" w:rsidRDefault="00870D80">
      <w:pPr>
        <w:pStyle w:val="EMEAHeading1"/>
        <w:rPr>
          <w:szCs w:val="22"/>
          <w:lang w:val="lt-LT"/>
        </w:rPr>
      </w:pPr>
      <w:r w:rsidRPr="00087AD8">
        <w:rPr>
          <w:szCs w:val="22"/>
          <w:lang w:val="lt-LT"/>
        </w:rPr>
        <w:t>9.</w:t>
      </w:r>
      <w:r w:rsidRPr="00087AD8">
        <w:rPr>
          <w:szCs w:val="22"/>
          <w:lang w:val="lt-LT"/>
        </w:rPr>
        <w:tab/>
      </w:r>
      <w:r w:rsidR="00402C20" w:rsidRPr="00087AD8">
        <w:rPr>
          <w:szCs w:val="22"/>
          <w:lang w:val="lt-LT"/>
        </w:rPr>
        <w:t>REGISTRAVIMO / PERREGISTRAVIMO DATA</w:t>
      </w:r>
      <w:r w:rsidR="00095E55" w:rsidRPr="00087AD8">
        <w:rPr>
          <w:szCs w:val="22"/>
          <w:lang w:val="lt-LT"/>
        </w:rPr>
        <w:fldChar w:fldCharType="begin"/>
      </w:r>
      <w:r w:rsidR="00095E55" w:rsidRPr="00087AD8">
        <w:rPr>
          <w:szCs w:val="22"/>
          <w:lang w:val="lt-LT"/>
        </w:rPr>
        <w:instrText xml:space="preserve"> DOCVARIABLE VAULT_ND_df65ab16-510b-4e28-a5ba-f2d1e5018e19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7F81CF6B" w14:textId="77777777" w:rsidR="00870D80" w:rsidRPr="00087AD8" w:rsidRDefault="00870D80">
      <w:pPr>
        <w:pStyle w:val="EMEAHeading1"/>
        <w:rPr>
          <w:szCs w:val="22"/>
          <w:lang w:val="lt-LT"/>
        </w:rPr>
      </w:pPr>
    </w:p>
    <w:p w14:paraId="31FF418B" w14:textId="36447FB1" w:rsidR="00894AB4" w:rsidRPr="00D73866" w:rsidRDefault="00402C20" w:rsidP="00894AB4">
      <w:pPr>
        <w:pStyle w:val="EMEABodyText"/>
        <w:rPr>
          <w:szCs w:val="22"/>
          <w:lang w:val="lt-LT"/>
        </w:rPr>
      </w:pPr>
      <w:r w:rsidRPr="00D73866">
        <w:rPr>
          <w:szCs w:val="22"/>
          <w:lang w:val="lt-LT"/>
        </w:rPr>
        <w:t>Registravimo data</w:t>
      </w:r>
      <w:r w:rsidR="00894AB4" w:rsidRPr="00D73866">
        <w:rPr>
          <w:szCs w:val="22"/>
          <w:lang w:val="lt-LT"/>
        </w:rPr>
        <w:t xml:space="preserve"> 1998 m. spalio 15 d.</w:t>
      </w:r>
      <w:r w:rsidR="00894AB4" w:rsidRPr="00D73866">
        <w:rPr>
          <w:szCs w:val="22"/>
          <w:lang w:val="lt-LT"/>
        </w:rPr>
        <w:br/>
      </w:r>
      <w:r w:rsidRPr="00D73866">
        <w:rPr>
          <w:szCs w:val="22"/>
          <w:lang w:val="lt-LT"/>
        </w:rPr>
        <w:t>Paskutinio perregistravimo data</w:t>
      </w:r>
      <w:r w:rsidR="00894AB4" w:rsidRPr="00D73866">
        <w:rPr>
          <w:szCs w:val="22"/>
          <w:lang w:val="lt-LT"/>
        </w:rPr>
        <w:t xml:space="preserve"> 2008 m. spalio </w:t>
      </w:r>
      <w:ins w:id="76" w:author="Author">
        <w:r w:rsidR="008276A9">
          <w:rPr>
            <w:szCs w:val="22"/>
            <w:lang w:val="lt-LT"/>
          </w:rPr>
          <w:t>0</w:t>
        </w:r>
        <w:r w:rsidR="00195826">
          <w:rPr>
            <w:szCs w:val="22"/>
            <w:lang w:val="lt-LT"/>
          </w:rPr>
          <w:t>1</w:t>
        </w:r>
      </w:ins>
      <w:del w:id="77" w:author="Author">
        <w:r w:rsidR="00894AB4" w:rsidRPr="00D73866" w:rsidDel="00195826">
          <w:rPr>
            <w:szCs w:val="22"/>
            <w:lang w:val="lt-LT"/>
          </w:rPr>
          <w:delText>15</w:delText>
        </w:r>
      </w:del>
      <w:r w:rsidR="00894AB4" w:rsidRPr="00D73866">
        <w:rPr>
          <w:szCs w:val="22"/>
          <w:lang w:val="lt-LT"/>
        </w:rPr>
        <w:t xml:space="preserve"> d.</w:t>
      </w:r>
    </w:p>
    <w:p w14:paraId="28824D23" w14:textId="77777777" w:rsidR="00870D80" w:rsidRPr="00D73866" w:rsidRDefault="00870D80">
      <w:pPr>
        <w:pStyle w:val="EMEABodyText"/>
        <w:rPr>
          <w:szCs w:val="22"/>
          <w:lang w:val="lt-LT"/>
        </w:rPr>
      </w:pPr>
    </w:p>
    <w:p w14:paraId="29D5F0D0" w14:textId="77777777" w:rsidR="00870D80" w:rsidRPr="00D73866" w:rsidRDefault="00870D80">
      <w:pPr>
        <w:pStyle w:val="EMEABodyText"/>
        <w:rPr>
          <w:szCs w:val="22"/>
          <w:lang w:val="lt-LT"/>
        </w:rPr>
      </w:pPr>
    </w:p>
    <w:p w14:paraId="0F841EC7" w14:textId="77777777" w:rsidR="00870D80" w:rsidRPr="00087AD8" w:rsidRDefault="00870D80">
      <w:pPr>
        <w:pStyle w:val="EMEAHeading1"/>
        <w:rPr>
          <w:szCs w:val="22"/>
          <w:lang w:val="lt-LT"/>
        </w:rPr>
      </w:pPr>
      <w:r w:rsidRPr="00087AD8">
        <w:rPr>
          <w:szCs w:val="22"/>
          <w:lang w:val="lt-LT"/>
        </w:rPr>
        <w:t>10.</w:t>
      </w:r>
      <w:r w:rsidRPr="00087AD8">
        <w:rPr>
          <w:szCs w:val="22"/>
          <w:lang w:val="lt-LT"/>
        </w:rPr>
        <w:tab/>
        <w:t>teksto peržiūros data</w:t>
      </w:r>
      <w:r w:rsidR="00095E55" w:rsidRPr="00087AD8">
        <w:rPr>
          <w:szCs w:val="22"/>
          <w:lang w:val="lt-LT"/>
        </w:rPr>
        <w:fldChar w:fldCharType="begin"/>
      </w:r>
      <w:r w:rsidR="00095E55" w:rsidRPr="00087AD8">
        <w:rPr>
          <w:szCs w:val="22"/>
          <w:lang w:val="lt-LT"/>
        </w:rPr>
        <w:instrText xml:space="preserve"> DOCVARIABLE VAULT_ND_801b0b84-5b3d-4a83-aa49-e1f4356a642c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5A9D6925" w14:textId="77777777" w:rsidR="00870D80" w:rsidRPr="00D73866" w:rsidRDefault="00870D80" w:rsidP="00870D80">
      <w:pPr>
        <w:pStyle w:val="EMEABodyText"/>
        <w:rPr>
          <w:szCs w:val="22"/>
          <w:lang w:val="lt-LT"/>
        </w:rPr>
      </w:pPr>
    </w:p>
    <w:p w14:paraId="63D79AC3" w14:textId="77777777" w:rsidR="00870D80" w:rsidRPr="00D73866" w:rsidRDefault="00870D80" w:rsidP="00870D80">
      <w:pPr>
        <w:pStyle w:val="EMEABodyText"/>
        <w:rPr>
          <w:szCs w:val="22"/>
          <w:lang w:val="lt-LT"/>
        </w:rPr>
      </w:pPr>
    </w:p>
    <w:p w14:paraId="61592160" w14:textId="77777777" w:rsidR="00870D80" w:rsidRPr="00D73866" w:rsidRDefault="00870D80">
      <w:pPr>
        <w:pStyle w:val="EMEABodyText"/>
        <w:rPr>
          <w:noProof/>
          <w:szCs w:val="22"/>
          <w:lang w:val="lt-LT"/>
        </w:rPr>
      </w:pPr>
      <w:r w:rsidRPr="00D73866">
        <w:rPr>
          <w:iCs/>
          <w:szCs w:val="22"/>
          <w:lang w:val="lt-LT"/>
        </w:rPr>
        <w:t>Išsami informacija</w:t>
      </w:r>
      <w:r w:rsidRPr="00D73866">
        <w:rPr>
          <w:szCs w:val="22"/>
          <w:lang w:val="lt-LT"/>
        </w:rPr>
        <w:t xml:space="preserve"> </w:t>
      </w:r>
      <w:r w:rsidRPr="00D73866">
        <w:rPr>
          <w:noProof/>
          <w:szCs w:val="22"/>
          <w:lang w:val="lt-LT"/>
        </w:rPr>
        <w:t xml:space="preserve">apie šį </w:t>
      </w:r>
      <w:r w:rsidRPr="00D73866">
        <w:rPr>
          <w:szCs w:val="22"/>
          <w:lang w:val="lt-LT"/>
        </w:rPr>
        <w:t xml:space="preserve">vaistinį </w:t>
      </w:r>
      <w:r w:rsidRPr="00D73866">
        <w:rPr>
          <w:noProof/>
          <w:szCs w:val="22"/>
          <w:lang w:val="lt-LT"/>
        </w:rPr>
        <w:t xml:space="preserve">preparatą </w:t>
      </w:r>
      <w:r w:rsidRPr="00D73866">
        <w:rPr>
          <w:iCs/>
          <w:szCs w:val="22"/>
          <w:lang w:val="lt-LT"/>
        </w:rPr>
        <w:t>pateikiama</w:t>
      </w:r>
      <w:r w:rsidRPr="00D73866">
        <w:rPr>
          <w:szCs w:val="22"/>
          <w:lang w:val="lt-LT"/>
        </w:rPr>
        <w:t xml:space="preserve"> </w:t>
      </w:r>
      <w:r w:rsidRPr="00D73866">
        <w:rPr>
          <w:noProof/>
          <w:szCs w:val="22"/>
          <w:lang w:val="lt-LT"/>
        </w:rPr>
        <w:t xml:space="preserve">Europos vaistų agentūros </w:t>
      </w:r>
      <w:r w:rsidRPr="00D73866">
        <w:rPr>
          <w:iCs/>
          <w:szCs w:val="22"/>
          <w:lang w:val="lt-LT"/>
        </w:rPr>
        <w:t>tinklalapyje</w:t>
      </w:r>
      <w:r w:rsidRPr="00D73866">
        <w:rPr>
          <w:szCs w:val="22"/>
          <w:lang w:val="lt-LT"/>
        </w:rPr>
        <w:t xml:space="preserve"> </w:t>
      </w:r>
      <w:r w:rsidRPr="00D73866">
        <w:rPr>
          <w:noProof/>
          <w:szCs w:val="22"/>
          <w:lang w:val="lt-LT"/>
        </w:rPr>
        <w:t>http://www.ema.europa.eu.</w:t>
      </w:r>
    </w:p>
    <w:p w14:paraId="3362475A" w14:textId="77777777" w:rsidR="00870D80" w:rsidRPr="00D73866" w:rsidRDefault="00870D80">
      <w:pPr>
        <w:pStyle w:val="EMEAHeading1"/>
        <w:rPr>
          <w:szCs w:val="22"/>
          <w:lang w:val="lt-LT"/>
        </w:rPr>
      </w:pPr>
      <w:r w:rsidRPr="00D73866">
        <w:rPr>
          <w:szCs w:val="22"/>
          <w:lang w:val="lt-LT"/>
        </w:rPr>
        <w:br w:type="page"/>
      </w:r>
      <w:r w:rsidRPr="00D73866">
        <w:rPr>
          <w:szCs w:val="22"/>
          <w:lang w:val="lt-LT"/>
        </w:rPr>
        <w:lastRenderedPageBreak/>
        <w:t>1.</w:t>
      </w:r>
      <w:r w:rsidRPr="00D73866">
        <w:rPr>
          <w:szCs w:val="22"/>
          <w:lang w:val="lt-LT"/>
        </w:rPr>
        <w:tab/>
      </w:r>
      <w:r w:rsidRPr="00D73866">
        <w:rPr>
          <w:caps w:val="0"/>
          <w:szCs w:val="22"/>
          <w:lang w:val="lt-LT"/>
        </w:rPr>
        <w:t>VAISTINIO</w:t>
      </w:r>
      <w:r w:rsidRPr="00D73866">
        <w:rPr>
          <w:szCs w:val="22"/>
          <w:lang w:val="lt-LT"/>
        </w:rPr>
        <w:t xml:space="preserve"> PREPARATO PAVADINIMAS</w:t>
      </w:r>
      <w:r w:rsidR="00095E55" w:rsidRPr="00D73866">
        <w:rPr>
          <w:szCs w:val="22"/>
          <w:lang w:val="lt-LT"/>
        </w:rPr>
        <w:fldChar w:fldCharType="begin"/>
      </w:r>
      <w:r w:rsidR="00095E55" w:rsidRPr="00D73866">
        <w:rPr>
          <w:szCs w:val="22"/>
          <w:lang w:val="lt-LT"/>
        </w:rPr>
        <w:instrText xml:space="preserve"> DOCVARIABLE VAULT_ND_868de32c-8ef6-4bae-bfd5-edaa7fa32855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C581B9D" w14:textId="77777777" w:rsidR="00870D80" w:rsidRPr="00087AD8" w:rsidRDefault="00870D80">
      <w:pPr>
        <w:pStyle w:val="EMEAHeading1"/>
        <w:rPr>
          <w:szCs w:val="22"/>
          <w:lang w:val="lt-LT"/>
        </w:rPr>
      </w:pPr>
    </w:p>
    <w:p w14:paraId="3B2840A9" w14:textId="77777777" w:rsidR="00870D80" w:rsidRPr="00D73866" w:rsidRDefault="00870D80">
      <w:pPr>
        <w:pStyle w:val="EMEABodyText"/>
        <w:rPr>
          <w:szCs w:val="22"/>
          <w:lang w:val="lt-LT"/>
        </w:rPr>
      </w:pPr>
      <w:r w:rsidRPr="00D73866">
        <w:rPr>
          <w:szCs w:val="22"/>
          <w:lang w:val="lt-LT"/>
        </w:rPr>
        <w:t>CoAprovel 300</w:t>
      </w:r>
      <w:r w:rsidRPr="00DD4716">
        <w:rPr>
          <w:szCs w:val="22"/>
          <w:lang w:val="es-ES"/>
        </w:rPr>
        <w:t> mg / 12,5 </w:t>
      </w:r>
      <w:r w:rsidRPr="00D73866">
        <w:rPr>
          <w:szCs w:val="22"/>
          <w:lang w:val="lt-LT"/>
        </w:rPr>
        <w:t>mg plėvele dengtos tabletės.</w:t>
      </w:r>
    </w:p>
    <w:p w14:paraId="12455915" w14:textId="77777777" w:rsidR="00870D80" w:rsidRPr="00D73866" w:rsidRDefault="00870D80">
      <w:pPr>
        <w:pStyle w:val="EMEABodyText"/>
        <w:rPr>
          <w:szCs w:val="22"/>
          <w:lang w:val="lt-LT"/>
        </w:rPr>
      </w:pPr>
    </w:p>
    <w:p w14:paraId="09772B43" w14:textId="77777777" w:rsidR="00870D80" w:rsidRPr="00D73866" w:rsidRDefault="00870D80">
      <w:pPr>
        <w:pStyle w:val="EMEABodyText"/>
        <w:rPr>
          <w:szCs w:val="22"/>
          <w:lang w:val="lt-LT"/>
        </w:rPr>
      </w:pPr>
    </w:p>
    <w:p w14:paraId="3BC35865" w14:textId="77777777" w:rsidR="00870D80" w:rsidRPr="00087AD8" w:rsidRDefault="00870D80">
      <w:pPr>
        <w:pStyle w:val="EMEAHeading1"/>
        <w:rPr>
          <w:szCs w:val="22"/>
          <w:lang w:val="lt-LT"/>
        </w:rPr>
      </w:pPr>
      <w:r w:rsidRPr="00087AD8">
        <w:rPr>
          <w:szCs w:val="22"/>
          <w:lang w:val="lt-LT"/>
        </w:rPr>
        <w:t>2.</w:t>
      </w:r>
      <w:r w:rsidRPr="00087AD8">
        <w:rPr>
          <w:szCs w:val="22"/>
          <w:lang w:val="lt-LT"/>
        </w:rPr>
        <w:tab/>
        <w:t>kokybinė ir kiekybinė sudėtis</w:t>
      </w:r>
      <w:r w:rsidR="00095E55" w:rsidRPr="00087AD8">
        <w:rPr>
          <w:szCs w:val="22"/>
          <w:lang w:val="lt-LT"/>
        </w:rPr>
        <w:fldChar w:fldCharType="begin"/>
      </w:r>
      <w:r w:rsidR="00095E55" w:rsidRPr="00087AD8">
        <w:rPr>
          <w:szCs w:val="22"/>
          <w:lang w:val="lt-LT"/>
        </w:rPr>
        <w:instrText xml:space="preserve"> DOCVARIABLE VAULT_ND_ba6a2536-6a08-461b-a828-812927fc4a58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5022F73A" w14:textId="77777777" w:rsidR="00870D80" w:rsidRPr="00087AD8" w:rsidRDefault="00870D80">
      <w:pPr>
        <w:pStyle w:val="EMEAHeading1"/>
        <w:rPr>
          <w:szCs w:val="22"/>
          <w:lang w:val="lt-LT"/>
        </w:rPr>
      </w:pPr>
    </w:p>
    <w:p w14:paraId="6873526C" w14:textId="77777777" w:rsidR="00870D80" w:rsidRPr="00D73866" w:rsidRDefault="00870D80">
      <w:pPr>
        <w:pStyle w:val="EMEABodyText"/>
        <w:rPr>
          <w:szCs w:val="22"/>
          <w:lang w:val="lt-LT"/>
        </w:rPr>
      </w:pPr>
      <w:r w:rsidRPr="00D73866">
        <w:rPr>
          <w:szCs w:val="22"/>
          <w:lang w:val="lt-LT"/>
        </w:rPr>
        <w:t xml:space="preserve">Kiekvienoje plėvele dengtoje tabletėje yra 300 mg irbesartano </w:t>
      </w:r>
      <w:r w:rsidR="00122497" w:rsidRPr="00D73866">
        <w:rPr>
          <w:szCs w:val="22"/>
          <w:lang w:val="lt-LT"/>
        </w:rPr>
        <w:t>(</w:t>
      </w:r>
      <w:r w:rsidR="00122497" w:rsidRPr="00D73866">
        <w:rPr>
          <w:i/>
          <w:szCs w:val="22"/>
          <w:lang w:val="lt-LT"/>
        </w:rPr>
        <w:t>irbesartanum</w:t>
      </w:r>
      <w:r w:rsidR="00122497" w:rsidRPr="00D73866">
        <w:rPr>
          <w:szCs w:val="22"/>
          <w:lang w:val="lt-LT"/>
        </w:rPr>
        <w:t xml:space="preserve">) </w:t>
      </w:r>
      <w:r w:rsidRPr="00D73866">
        <w:rPr>
          <w:szCs w:val="22"/>
          <w:lang w:val="lt-LT"/>
        </w:rPr>
        <w:t>ir 12,5 mg hidrochlorotiazido</w:t>
      </w:r>
      <w:r w:rsidR="00122497" w:rsidRPr="00D73866">
        <w:rPr>
          <w:szCs w:val="22"/>
          <w:lang w:val="lt-LT"/>
        </w:rPr>
        <w:t xml:space="preserve"> (</w:t>
      </w:r>
      <w:r w:rsidR="00122497" w:rsidRPr="00D73866">
        <w:rPr>
          <w:i/>
          <w:szCs w:val="22"/>
          <w:lang w:val="lt-LT"/>
        </w:rPr>
        <w:t>hydrochlorothiazidum</w:t>
      </w:r>
      <w:r w:rsidR="00122497" w:rsidRPr="00D73866">
        <w:rPr>
          <w:szCs w:val="22"/>
          <w:lang w:val="lt-LT"/>
        </w:rPr>
        <w:t>)</w:t>
      </w:r>
      <w:r w:rsidRPr="00D73866">
        <w:rPr>
          <w:szCs w:val="22"/>
          <w:lang w:val="lt-LT"/>
        </w:rPr>
        <w:t>.</w:t>
      </w:r>
    </w:p>
    <w:p w14:paraId="2B2DD7B8" w14:textId="77777777" w:rsidR="00870D80" w:rsidRPr="00D73866" w:rsidRDefault="00870D80">
      <w:pPr>
        <w:pStyle w:val="EMEABodyText"/>
        <w:rPr>
          <w:szCs w:val="22"/>
          <w:lang w:val="lt-LT"/>
        </w:rPr>
      </w:pPr>
    </w:p>
    <w:p w14:paraId="18B9898F" w14:textId="77777777" w:rsidR="00870D80" w:rsidRPr="00D73866" w:rsidRDefault="00870D80">
      <w:pPr>
        <w:pStyle w:val="EMEABodyText"/>
        <w:rPr>
          <w:szCs w:val="22"/>
          <w:lang w:val="lt-LT"/>
        </w:rPr>
      </w:pPr>
      <w:r w:rsidRPr="00D73866">
        <w:rPr>
          <w:szCs w:val="22"/>
          <w:u w:val="single"/>
          <w:lang w:val="lt-LT"/>
        </w:rPr>
        <w:t>Pagalbinė medžiaga, kurios poveikis žinomas</w:t>
      </w:r>
      <w:r w:rsidRPr="00D73866">
        <w:rPr>
          <w:szCs w:val="22"/>
          <w:lang w:val="lt-LT"/>
        </w:rPr>
        <w:t xml:space="preserve">: </w:t>
      </w:r>
    </w:p>
    <w:p w14:paraId="20DEF304" w14:textId="77777777" w:rsidR="00870D80" w:rsidRPr="00D73866" w:rsidRDefault="00870D80">
      <w:pPr>
        <w:pStyle w:val="EMEABodyText"/>
        <w:rPr>
          <w:szCs w:val="22"/>
          <w:lang w:val="lt-LT"/>
        </w:rPr>
      </w:pPr>
      <w:r w:rsidRPr="00D73866">
        <w:rPr>
          <w:szCs w:val="22"/>
          <w:lang w:val="lt-LT"/>
        </w:rPr>
        <w:t>Kiekvienoje plėvele dengtoje tabletėje yra 89,5 mg laktozės (laktozės monohidrato pavidalu).</w:t>
      </w:r>
    </w:p>
    <w:p w14:paraId="241D9F8B" w14:textId="77777777" w:rsidR="00870D80" w:rsidRPr="00D73866" w:rsidRDefault="00870D80">
      <w:pPr>
        <w:pStyle w:val="EMEABodyText"/>
        <w:rPr>
          <w:szCs w:val="22"/>
          <w:lang w:val="lt-LT"/>
        </w:rPr>
      </w:pPr>
    </w:p>
    <w:p w14:paraId="1F7E6F17" w14:textId="77777777" w:rsidR="00870D80" w:rsidRPr="00D73866" w:rsidRDefault="00870D80">
      <w:pPr>
        <w:pStyle w:val="EMEABodyText"/>
        <w:rPr>
          <w:szCs w:val="22"/>
          <w:lang w:val="lt-LT"/>
        </w:rPr>
      </w:pPr>
      <w:r w:rsidRPr="00D73866">
        <w:rPr>
          <w:noProof/>
          <w:szCs w:val="22"/>
          <w:lang w:val="lt-LT"/>
        </w:rPr>
        <w:t>Visos pagalbinės medžiagos išvardytos 6.1 skyriuje</w:t>
      </w:r>
      <w:r w:rsidRPr="00D73866">
        <w:rPr>
          <w:szCs w:val="22"/>
          <w:lang w:val="lt-LT"/>
        </w:rPr>
        <w:t>.</w:t>
      </w:r>
    </w:p>
    <w:p w14:paraId="507885CB" w14:textId="77777777" w:rsidR="00870D80" w:rsidRPr="00D73866" w:rsidRDefault="00870D80">
      <w:pPr>
        <w:pStyle w:val="EMEABodyText"/>
        <w:rPr>
          <w:szCs w:val="22"/>
          <w:lang w:val="lt-LT"/>
        </w:rPr>
      </w:pPr>
    </w:p>
    <w:p w14:paraId="3AB19EAE" w14:textId="77777777" w:rsidR="00870D80" w:rsidRPr="00D73866" w:rsidRDefault="00870D80">
      <w:pPr>
        <w:pStyle w:val="EMEABodyText"/>
        <w:rPr>
          <w:szCs w:val="22"/>
          <w:lang w:val="lt-LT"/>
        </w:rPr>
      </w:pPr>
    </w:p>
    <w:p w14:paraId="4B213C32" w14:textId="77777777" w:rsidR="00870D80" w:rsidRPr="00087AD8" w:rsidRDefault="00870D80">
      <w:pPr>
        <w:pStyle w:val="EMEAHeading1"/>
        <w:rPr>
          <w:szCs w:val="22"/>
          <w:lang w:val="lt-LT"/>
        </w:rPr>
      </w:pPr>
      <w:r w:rsidRPr="00087AD8">
        <w:rPr>
          <w:szCs w:val="22"/>
          <w:lang w:val="lt-LT"/>
        </w:rPr>
        <w:t>3.</w:t>
      </w:r>
      <w:r w:rsidRPr="00087AD8">
        <w:rPr>
          <w:szCs w:val="22"/>
          <w:lang w:val="lt-LT"/>
        </w:rPr>
        <w:tab/>
        <w:t>FARMACINĖ forma</w:t>
      </w:r>
      <w:r w:rsidR="00095E55" w:rsidRPr="00087AD8">
        <w:rPr>
          <w:szCs w:val="22"/>
          <w:lang w:val="lt-LT"/>
        </w:rPr>
        <w:fldChar w:fldCharType="begin"/>
      </w:r>
      <w:r w:rsidR="00095E55" w:rsidRPr="00087AD8">
        <w:rPr>
          <w:szCs w:val="22"/>
          <w:lang w:val="lt-LT"/>
        </w:rPr>
        <w:instrText xml:space="preserve"> DOCVARIABLE VAULT_ND_b775278b-b30f-4dfd-9aa6-ad31a14e5d85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550F32D7" w14:textId="77777777" w:rsidR="00870D80" w:rsidRPr="00087AD8" w:rsidRDefault="00870D80">
      <w:pPr>
        <w:pStyle w:val="EMEAHeading1"/>
        <w:rPr>
          <w:szCs w:val="22"/>
          <w:lang w:val="lt-LT"/>
        </w:rPr>
      </w:pPr>
    </w:p>
    <w:p w14:paraId="431E326E" w14:textId="77777777" w:rsidR="00870D80" w:rsidRPr="00D73866" w:rsidRDefault="00870D80">
      <w:pPr>
        <w:pStyle w:val="EMEABodyText"/>
        <w:rPr>
          <w:szCs w:val="22"/>
          <w:lang w:val="lt-LT"/>
        </w:rPr>
      </w:pPr>
      <w:r w:rsidRPr="00D73866">
        <w:rPr>
          <w:szCs w:val="22"/>
          <w:lang w:val="lt-LT"/>
        </w:rPr>
        <w:t>Plėvele dengta tabletė.</w:t>
      </w:r>
    </w:p>
    <w:p w14:paraId="78817502" w14:textId="77777777" w:rsidR="00870D80" w:rsidRPr="00D73866" w:rsidRDefault="00870D80">
      <w:pPr>
        <w:pStyle w:val="EMEABodyText"/>
        <w:rPr>
          <w:szCs w:val="22"/>
          <w:lang w:val="lt-LT"/>
        </w:rPr>
      </w:pPr>
      <w:r w:rsidRPr="00D73866">
        <w:rPr>
          <w:szCs w:val="22"/>
          <w:lang w:val="lt-LT"/>
        </w:rPr>
        <w:t>Persikų spalvos, abipus išgaubta, ovalios formos plėvele dengta tabletė, kuri vienoje pusėje paženklinta širdies pavidalo įspaudu, kitoje </w:t>
      </w:r>
      <w:r w:rsidRPr="00D73866">
        <w:rPr>
          <w:szCs w:val="22"/>
          <w:lang w:val="lt-LT"/>
        </w:rPr>
        <w:noBreakHyphen/>
        <w:t xml:space="preserve"> skaitmeniu “2876”.</w:t>
      </w:r>
    </w:p>
    <w:p w14:paraId="1972BFC5" w14:textId="77777777" w:rsidR="00870D80" w:rsidRPr="00D73866" w:rsidRDefault="00870D80">
      <w:pPr>
        <w:pStyle w:val="EMEABodyText"/>
        <w:rPr>
          <w:szCs w:val="22"/>
          <w:lang w:val="lt-LT"/>
        </w:rPr>
      </w:pPr>
    </w:p>
    <w:p w14:paraId="6233ADB9" w14:textId="77777777" w:rsidR="00870D80" w:rsidRPr="00D73866" w:rsidRDefault="00870D80">
      <w:pPr>
        <w:pStyle w:val="EMEABodyText"/>
        <w:rPr>
          <w:szCs w:val="22"/>
          <w:lang w:val="lt-LT"/>
        </w:rPr>
      </w:pPr>
    </w:p>
    <w:p w14:paraId="739C8525" w14:textId="77777777" w:rsidR="00870D80" w:rsidRPr="00087AD8" w:rsidRDefault="00870D80">
      <w:pPr>
        <w:pStyle w:val="EMEAHeading1"/>
        <w:rPr>
          <w:szCs w:val="22"/>
          <w:lang w:val="lt-LT"/>
        </w:rPr>
      </w:pPr>
      <w:r w:rsidRPr="00087AD8">
        <w:rPr>
          <w:szCs w:val="22"/>
          <w:lang w:val="lt-LT"/>
        </w:rPr>
        <w:t>4.</w:t>
      </w:r>
      <w:r w:rsidRPr="00087AD8">
        <w:rPr>
          <w:szCs w:val="22"/>
          <w:lang w:val="lt-LT"/>
        </w:rPr>
        <w:tab/>
        <w:t>klinikinĖ informacija</w:t>
      </w:r>
      <w:r w:rsidR="00095E55" w:rsidRPr="00087AD8">
        <w:rPr>
          <w:szCs w:val="22"/>
          <w:lang w:val="lt-LT"/>
        </w:rPr>
        <w:fldChar w:fldCharType="begin"/>
      </w:r>
      <w:r w:rsidR="00095E55" w:rsidRPr="00087AD8">
        <w:rPr>
          <w:szCs w:val="22"/>
          <w:lang w:val="lt-LT"/>
        </w:rPr>
        <w:instrText xml:space="preserve"> DOCVARIABLE VAULT_ND_21d0325f-1308-49b5-b1b6-691b732eaef9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56ACCEB5" w14:textId="77777777" w:rsidR="00870D80" w:rsidRPr="00087AD8" w:rsidRDefault="00870D80">
      <w:pPr>
        <w:pStyle w:val="EMEAHeading1"/>
        <w:rPr>
          <w:szCs w:val="22"/>
          <w:lang w:val="lt-LT"/>
        </w:rPr>
      </w:pPr>
    </w:p>
    <w:p w14:paraId="3E82CFBE" w14:textId="77777777" w:rsidR="00870D80" w:rsidRPr="00D73866" w:rsidRDefault="00870D80">
      <w:pPr>
        <w:pStyle w:val="EMEAHeading2"/>
        <w:rPr>
          <w:szCs w:val="22"/>
          <w:lang w:val="lt-LT"/>
        </w:rPr>
      </w:pPr>
      <w:r w:rsidRPr="00D73866">
        <w:rPr>
          <w:szCs w:val="22"/>
          <w:lang w:val="lt-LT"/>
        </w:rPr>
        <w:t>4.1</w:t>
      </w:r>
      <w:r w:rsidRPr="00D73866">
        <w:rPr>
          <w:szCs w:val="22"/>
          <w:lang w:val="lt-LT"/>
        </w:rPr>
        <w:tab/>
        <w:t>Terapinės indikacijos</w:t>
      </w:r>
      <w:r w:rsidR="00095E55" w:rsidRPr="00D73866">
        <w:rPr>
          <w:szCs w:val="22"/>
          <w:lang w:val="lt-LT"/>
        </w:rPr>
        <w:fldChar w:fldCharType="begin"/>
      </w:r>
      <w:r w:rsidR="00095E55" w:rsidRPr="00D73866">
        <w:rPr>
          <w:szCs w:val="22"/>
          <w:lang w:val="lt-LT"/>
        </w:rPr>
        <w:instrText xml:space="preserve"> DOCVARIABLE vault_nd_c9f9b399-99a7-4a5e-8143-7ceb99bd21e2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B688BA2" w14:textId="77777777" w:rsidR="00870D80" w:rsidRPr="00D73866" w:rsidRDefault="00870D80">
      <w:pPr>
        <w:pStyle w:val="EMEAHeading2"/>
        <w:rPr>
          <w:szCs w:val="22"/>
          <w:lang w:val="lt-LT"/>
        </w:rPr>
      </w:pPr>
    </w:p>
    <w:p w14:paraId="34C19700" w14:textId="77777777" w:rsidR="00870D80" w:rsidRPr="00D73866" w:rsidRDefault="00870D80">
      <w:pPr>
        <w:pStyle w:val="EMEABodyText"/>
        <w:rPr>
          <w:szCs w:val="22"/>
          <w:lang w:val="lt-LT"/>
        </w:rPr>
      </w:pPr>
      <w:r w:rsidRPr="00D73866">
        <w:rPr>
          <w:szCs w:val="22"/>
          <w:lang w:val="lt-LT"/>
        </w:rPr>
        <w:t>Pirminės arterinės hipertenzijos gydymas.</w:t>
      </w:r>
    </w:p>
    <w:p w14:paraId="01CAA9FB" w14:textId="77777777" w:rsidR="00870D80" w:rsidRPr="00D73866" w:rsidRDefault="00870D80">
      <w:pPr>
        <w:pStyle w:val="EMEABodyText"/>
        <w:rPr>
          <w:szCs w:val="22"/>
          <w:lang w:val="lt-LT"/>
        </w:rPr>
      </w:pPr>
      <w:r w:rsidRPr="00D73866">
        <w:rPr>
          <w:szCs w:val="22"/>
          <w:lang w:val="lt-LT"/>
        </w:rPr>
        <w:t xml:space="preserve">Šis fiksuotų dozių derinys skirtas suaugusiems </w:t>
      </w:r>
      <w:r w:rsidR="00A34679" w:rsidRPr="00D73866">
        <w:rPr>
          <w:szCs w:val="22"/>
          <w:lang w:val="lt-LT"/>
        </w:rPr>
        <w:t>pacientams</w:t>
      </w:r>
      <w:r w:rsidRPr="00D73866">
        <w:rPr>
          <w:szCs w:val="22"/>
          <w:lang w:val="lt-LT"/>
        </w:rPr>
        <w:t>, kurių kraujospūdis, gydant tik irbesartanu arba hidrochlorotiazidu, sureguliuojamas nepakankamai (žr. 5.1 skyrių).</w:t>
      </w:r>
    </w:p>
    <w:p w14:paraId="56E7A087" w14:textId="77777777" w:rsidR="00870D80" w:rsidRPr="00D73866" w:rsidRDefault="00870D80">
      <w:pPr>
        <w:pStyle w:val="EMEABodyText"/>
        <w:rPr>
          <w:szCs w:val="22"/>
          <w:lang w:val="lt-LT"/>
        </w:rPr>
      </w:pPr>
    </w:p>
    <w:p w14:paraId="0F064A8B" w14:textId="77777777" w:rsidR="00870D80" w:rsidRPr="00D73866" w:rsidRDefault="00870D80">
      <w:pPr>
        <w:pStyle w:val="EMEAHeading2"/>
        <w:rPr>
          <w:szCs w:val="22"/>
          <w:lang w:val="lt-LT"/>
        </w:rPr>
      </w:pPr>
      <w:r w:rsidRPr="00D73866">
        <w:rPr>
          <w:szCs w:val="22"/>
          <w:lang w:val="lt-LT"/>
        </w:rPr>
        <w:t>4.2</w:t>
      </w:r>
      <w:r w:rsidRPr="00D73866">
        <w:rPr>
          <w:szCs w:val="22"/>
          <w:lang w:val="lt-LT"/>
        </w:rPr>
        <w:tab/>
        <w:t>Dozavimas ir vartojimo metodas</w:t>
      </w:r>
      <w:r w:rsidR="00095E55" w:rsidRPr="00D73866">
        <w:rPr>
          <w:szCs w:val="22"/>
          <w:lang w:val="lt-LT"/>
        </w:rPr>
        <w:fldChar w:fldCharType="begin"/>
      </w:r>
      <w:r w:rsidR="00095E55" w:rsidRPr="00D73866">
        <w:rPr>
          <w:szCs w:val="22"/>
          <w:lang w:val="lt-LT"/>
        </w:rPr>
        <w:instrText xml:space="preserve"> DOCVARIABLE vault_nd_55d1ecb1-cdd3-405a-8ecf-caf1f190c370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F666566" w14:textId="77777777" w:rsidR="00870D80" w:rsidRPr="00D73866" w:rsidRDefault="00870D80">
      <w:pPr>
        <w:pStyle w:val="EMEAHeading2"/>
        <w:rPr>
          <w:szCs w:val="22"/>
          <w:lang w:val="lt-LT"/>
        </w:rPr>
      </w:pPr>
    </w:p>
    <w:p w14:paraId="164CEF05" w14:textId="77777777" w:rsidR="00870D80" w:rsidRPr="00D73866" w:rsidRDefault="00870D80">
      <w:pPr>
        <w:pStyle w:val="EMEABodyText"/>
        <w:rPr>
          <w:szCs w:val="22"/>
          <w:u w:val="single"/>
          <w:lang w:val="lt-LT"/>
        </w:rPr>
      </w:pPr>
      <w:r w:rsidRPr="00D73866">
        <w:rPr>
          <w:szCs w:val="22"/>
          <w:u w:val="single"/>
          <w:lang w:val="lt-LT"/>
        </w:rPr>
        <w:t>Dozavimas</w:t>
      </w:r>
    </w:p>
    <w:p w14:paraId="207A5B20" w14:textId="77777777" w:rsidR="00870D80" w:rsidRPr="00D73866" w:rsidRDefault="00870D80">
      <w:pPr>
        <w:pStyle w:val="EMEABodyText"/>
        <w:rPr>
          <w:szCs w:val="22"/>
          <w:u w:val="single"/>
          <w:lang w:val="lt-LT"/>
        </w:rPr>
      </w:pPr>
    </w:p>
    <w:p w14:paraId="110698F8" w14:textId="77777777" w:rsidR="00870D80" w:rsidRPr="00D73866" w:rsidRDefault="00870D80">
      <w:pPr>
        <w:pStyle w:val="EMEABodyText"/>
        <w:rPr>
          <w:szCs w:val="22"/>
          <w:lang w:val="lt-LT"/>
        </w:rPr>
      </w:pPr>
      <w:r w:rsidRPr="00D73866">
        <w:rPr>
          <w:szCs w:val="22"/>
          <w:lang w:val="lt-LT"/>
        </w:rPr>
        <w:t>CoAprovel galima vartoti kartą per parą valgio metu arba nevalgius.</w:t>
      </w:r>
    </w:p>
    <w:p w14:paraId="45271A5D" w14:textId="77777777" w:rsidR="00870D80" w:rsidRPr="00D73866" w:rsidRDefault="00870D80">
      <w:pPr>
        <w:pStyle w:val="EMEABodyText"/>
        <w:rPr>
          <w:szCs w:val="22"/>
          <w:lang w:val="lt-LT"/>
        </w:rPr>
      </w:pPr>
      <w:r w:rsidRPr="00D73866">
        <w:rPr>
          <w:szCs w:val="22"/>
          <w:lang w:val="lt-LT"/>
        </w:rPr>
        <w:t>Dozę rekomenduojama nustatyti gydant kiekviena veikliąja medžiaga (irbesartanu ir hidrochlorotiazidu) atskirai.</w:t>
      </w:r>
    </w:p>
    <w:p w14:paraId="082B4B70" w14:textId="77777777" w:rsidR="00870D80" w:rsidRPr="00D73866" w:rsidRDefault="00870D80">
      <w:pPr>
        <w:pStyle w:val="EMEABodyText"/>
        <w:rPr>
          <w:szCs w:val="22"/>
          <w:lang w:val="lt-LT"/>
        </w:rPr>
      </w:pPr>
    </w:p>
    <w:p w14:paraId="7FF9BF81" w14:textId="77777777" w:rsidR="00870D80" w:rsidRPr="00D73866" w:rsidRDefault="00870D80">
      <w:pPr>
        <w:pStyle w:val="EMEABodyText"/>
        <w:rPr>
          <w:szCs w:val="22"/>
          <w:lang w:val="lt-LT"/>
        </w:rPr>
      </w:pPr>
      <w:r w:rsidRPr="00D73866">
        <w:rPr>
          <w:szCs w:val="22"/>
          <w:lang w:val="lt-LT"/>
        </w:rPr>
        <w:t>Jei kliniškai galima, monoterapiją galima tiesiogiai keisti gydymu fiksuotų dozių deriniu:</w:t>
      </w:r>
    </w:p>
    <w:p w14:paraId="2B34C46E" w14:textId="77777777" w:rsidR="00870D80" w:rsidRPr="00D73866" w:rsidRDefault="00870D80" w:rsidP="00587A76">
      <w:pPr>
        <w:pStyle w:val="EMEABodyTextIndent"/>
        <w:numPr>
          <w:ilvl w:val="0"/>
          <w:numId w:val="77"/>
        </w:numPr>
        <w:tabs>
          <w:tab w:val="left" w:pos="567"/>
        </w:tabs>
        <w:ind w:left="567" w:hanging="567"/>
        <w:rPr>
          <w:szCs w:val="22"/>
          <w:lang w:val="lt-LT"/>
        </w:rPr>
      </w:pPr>
      <w:r w:rsidRPr="00D73866">
        <w:rPr>
          <w:szCs w:val="22"/>
          <w:lang w:val="lt-LT"/>
        </w:rPr>
        <w:t>CoAprovel 150 mg/12,5 mg galima skirti pacientams, kurių kraujospūdis, gydant tik hidrochlorotiazidu arba 150 mg irbesartano doze, reguliuojamas nepakankamai;</w:t>
      </w:r>
    </w:p>
    <w:p w14:paraId="22608083" w14:textId="77777777" w:rsidR="00870D80" w:rsidRPr="00D73866" w:rsidRDefault="00870D80" w:rsidP="00587A76">
      <w:pPr>
        <w:pStyle w:val="EMEABodyTextIndent"/>
        <w:numPr>
          <w:ilvl w:val="0"/>
          <w:numId w:val="77"/>
        </w:numPr>
        <w:tabs>
          <w:tab w:val="left" w:pos="567"/>
        </w:tabs>
        <w:ind w:left="567" w:hanging="567"/>
        <w:rPr>
          <w:szCs w:val="22"/>
          <w:lang w:val="lt-LT"/>
        </w:rPr>
      </w:pPr>
      <w:r w:rsidRPr="00D73866">
        <w:rPr>
          <w:szCs w:val="22"/>
          <w:lang w:val="lt-LT"/>
        </w:rPr>
        <w:t>CoAprovel 300 mg/12,5 mg galima skirti pacientams, kurių kraujospūdis, gydant 300 mg irbesartano doze arba CoAprovel 150 mg/12,5 mg, reguliuojamas nepakankamai.</w:t>
      </w:r>
    </w:p>
    <w:p w14:paraId="6B2EDF2E" w14:textId="77777777" w:rsidR="00870D80" w:rsidRPr="00D73866" w:rsidRDefault="00870D80" w:rsidP="00587A76">
      <w:pPr>
        <w:pStyle w:val="EMEABodyTextIndent"/>
        <w:numPr>
          <w:ilvl w:val="0"/>
          <w:numId w:val="77"/>
        </w:numPr>
        <w:tabs>
          <w:tab w:val="left" w:pos="567"/>
        </w:tabs>
        <w:ind w:left="567" w:hanging="567"/>
        <w:rPr>
          <w:szCs w:val="22"/>
          <w:lang w:val="lt-LT"/>
        </w:rPr>
      </w:pPr>
      <w:r w:rsidRPr="00D73866">
        <w:rPr>
          <w:szCs w:val="22"/>
          <w:lang w:val="lt-LT"/>
        </w:rPr>
        <w:t>CoAprovel 300 mg/25 mg galima skirti pacientams, kurių kraujospūdis, gydant CoAprovel 300 mg/12,5 mg, reguliuojamas nepakankamai.</w:t>
      </w:r>
    </w:p>
    <w:p w14:paraId="0034CD65" w14:textId="77777777" w:rsidR="00870D80" w:rsidRPr="00D73866" w:rsidRDefault="00870D80">
      <w:pPr>
        <w:pStyle w:val="EMEABodyText"/>
        <w:rPr>
          <w:szCs w:val="22"/>
          <w:lang w:val="lt-LT"/>
        </w:rPr>
      </w:pPr>
    </w:p>
    <w:p w14:paraId="04B83B8A" w14:textId="77777777" w:rsidR="00870D80" w:rsidRPr="00D73866" w:rsidRDefault="00870D80">
      <w:pPr>
        <w:pStyle w:val="EMEABodyText"/>
        <w:rPr>
          <w:szCs w:val="22"/>
          <w:lang w:val="lt-LT"/>
        </w:rPr>
      </w:pPr>
      <w:r w:rsidRPr="00D73866">
        <w:rPr>
          <w:szCs w:val="22"/>
          <w:lang w:val="lt-LT"/>
        </w:rPr>
        <w:t>Didesnės nei 300 mg irbesartano ir 25 mg hidrochlorotiazido paros dozės vartoti nerekomenduojama.</w:t>
      </w:r>
    </w:p>
    <w:p w14:paraId="2AD0D82E" w14:textId="77777777" w:rsidR="00870D80" w:rsidRPr="00D73866" w:rsidRDefault="00870D80">
      <w:pPr>
        <w:pStyle w:val="EMEABodyText"/>
        <w:rPr>
          <w:szCs w:val="22"/>
          <w:lang w:val="lt-LT"/>
        </w:rPr>
      </w:pPr>
      <w:r w:rsidRPr="00D73866">
        <w:rPr>
          <w:szCs w:val="22"/>
          <w:lang w:val="lt-LT"/>
        </w:rPr>
        <w:t>Jei reikia, CoAprovel galima vartoti kartu su kitu antihipertenziniu vaistiniu preparatu (žr. </w:t>
      </w:r>
      <w:r w:rsidR="009F0FBD" w:rsidRPr="00D73866">
        <w:rPr>
          <w:szCs w:val="22"/>
          <w:lang w:val="lt-LT"/>
        </w:rPr>
        <w:t xml:space="preserve">4.3, 4.4, </w:t>
      </w:r>
      <w:r w:rsidRPr="00D73866">
        <w:rPr>
          <w:szCs w:val="22"/>
          <w:lang w:val="lt-LT"/>
        </w:rPr>
        <w:t>4.5</w:t>
      </w:r>
      <w:r w:rsidR="009F0FBD" w:rsidRPr="00D73866">
        <w:rPr>
          <w:szCs w:val="22"/>
          <w:lang w:val="lt-LT"/>
        </w:rPr>
        <w:t xml:space="preserve"> ir 5.1</w:t>
      </w:r>
      <w:r w:rsidRPr="00D73866">
        <w:rPr>
          <w:szCs w:val="22"/>
          <w:lang w:val="lt-LT"/>
        </w:rPr>
        <w:t xml:space="preserve"> skyri</w:t>
      </w:r>
      <w:r w:rsidR="009F0FBD" w:rsidRPr="00D73866">
        <w:rPr>
          <w:szCs w:val="22"/>
          <w:lang w:val="lt-LT"/>
        </w:rPr>
        <w:t>us</w:t>
      </w:r>
      <w:r w:rsidRPr="00D73866">
        <w:rPr>
          <w:szCs w:val="22"/>
          <w:lang w:val="lt-LT"/>
        </w:rPr>
        <w:t>).</w:t>
      </w:r>
    </w:p>
    <w:p w14:paraId="290223A8" w14:textId="77777777" w:rsidR="00870D80" w:rsidRPr="00D73866" w:rsidRDefault="00870D80">
      <w:pPr>
        <w:pStyle w:val="EMEABodyText"/>
        <w:rPr>
          <w:szCs w:val="22"/>
          <w:lang w:val="lt-LT"/>
        </w:rPr>
      </w:pPr>
    </w:p>
    <w:p w14:paraId="521EA781" w14:textId="77777777" w:rsidR="00870D80" w:rsidRPr="00D73866" w:rsidRDefault="00870D80">
      <w:pPr>
        <w:pStyle w:val="EMEABodyText"/>
        <w:rPr>
          <w:szCs w:val="22"/>
          <w:u w:val="single"/>
          <w:lang w:val="lt-LT"/>
        </w:rPr>
      </w:pPr>
      <w:r w:rsidRPr="00D73866">
        <w:rPr>
          <w:szCs w:val="22"/>
          <w:u w:val="single"/>
          <w:lang w:val="lt-LT"/>
        </w:rPr>
        <w:t>Specialios pacientų grupės</w:t>
      </w:r>
    </w:p>
    <w:p w14:paraId="7D0CDC49" w14:textId="77777777" w:rsidR="00870D80" w:rsidRPr="00D73866" w:rsidRDefault="00870D80">
      <w:pPr>
        <w:pStyle w:val="EMEABodyText"/>
        <w:rPr>
          <w:i/>
          <w:szCs w:val="22"/>
          <w:lang w:val="lt-LT"/>
        </w:rPr>
      </w:pPr>
    </w:p>
    <w:p w14:paraId="716BCB90" w14:textId="77777777" w:rsidR="00F25BAE" w:rsidRPr="00D73866" w:rsidRDefault="00F25BAE">
      <w:pPr>
        <w:pStyle w:val="EMEABodyText"/>
        <w:rPr>
          <w:i/>
          <w:szCs w:val="22"/>
          <w:lang w:val="lt-LT"/>
        </w:rPr>
      </w:pPr>
      <w:r w:rsidRPr="00D73866">
        <w:rPr>
          <w:i/>
          <w:szCs w:val="22"/>
          <w:lang w:val="lt-LT"/>
        </w:rPr>
        <w:t>Sutrikusi inkstų funkcija</w:t>
      </w:r>
    </w:p>
    <w:p w14:paraId="4F6D34A5" w14:textId="77777777" w:rsidR="00EF28FC" w:rsidRPr="00D73866" w:rsidRDefault="00EF28FC">
      <w:pPr>
        <w:pStyle w:val="EMEABodyText"/>
        <w:rPr>
          <w:szCs w:val="22"/>
          <w:lang w:val="lt-LT"/>
        </w:rPr>
      </w:pPr>
    </w:p>
    <w:p w14:paraId="2B8975FC" w14:textId="77777777" w:rsidR="00870D80" w:rsidRPr="00D73866" w:rsidRDefault="00870D80">
      <w:pPr>
        <w:pStyle w:val="EMEABodyText"/>
        <w:rPr>
          <w:szCs w:val="22"/>
          <w:lang w:val="lt-LT"/>
        </w:rPr>
      </w:pPr>
      <w:r w:rsidRPr="00D73866">
        <w:rPr>
          <w:szCs w:val="22"/>
          <w:lang w:val="lt-LT"/>
        </w:rPr>
        <w:t xml:space="preserve">Kadangi vaistiniame preparate yra hidrochlorotiazido, CoAprovel vartoti </w:t>
      </w:r>
      <w:r w:rsidR="00A34679" w:rsidRPr="00D73866">
        <w:rPr>
          <w:szCs w:val="22"/>
          <w:lang w:val="lt-LT"/>
        </w:rPr>
        <w:t>pacientams</w:t>
      </w:r>
      <w:r w:rsidRPr="00D73866">
        <w:rPr>
          <w:szCs w:val="22"/>
          <w:lang w:val="lt-LT"/>
        </w:rPr>
        <w:t xml:space="preserve">, kuriems yra sunkus inkstų funkcijos sutrikimas (kreatinino klirensas &lt; 30 ml/min.), nerekomenduojama. Jiems </w:t>
      </w:r>
      <w:r w:rsidRPr="00D73866">
        <w:rPr>
          <w:szCs w:val="22"/>
          <w:lang w:val="lt-LT"/>
        </w:rPr>
        <w:lastRenderedPageBreak/>
        <w:t xml:space="preserve">geriau tinka Henlės kilpoje veikiantys diuretikai negu tiazidai. Jeigu </w:t>
      </w:r>
      <w:r w:rsidR="00A34679" w:rsidRPr="00D73866">
        <w:rPr>
          <w:szCs w:val="22"/>
          <w:lang w:val="lt-LT"/>
        </w:rPr>
        <w:t>pacientų</w:t>
      </w:r>
      <w:r w:rsidRPr="00D73866">
        <w:rPr>
          <w:szCs w:val="22"/>
          <w:lang w:val="lt-LT"/>
        </w:rPr>
        <w:t>, kurių inkstų funkcija sutrikusi, kreatinino klirensas yra ≥ 30 ml/min., dozės keisti nereikia (žr. 4.3 ir 4.4 skyrius).</w:t>
      </w:r>
    </w:p>
    <w:p w14:paraId="5380086E" w14:textId="77777777" w:rsidR="00870D80" w:rsidRPr="00D73866" w:rsidRDefault="00870D80">
      <w:pPr>
        <w:pStyle w:val="EMEABodyText"/>
        <w:rPr>
          <w:szCs w:val="22"/>
          <w:lang w:val="lt-LT"/>
        </w:rPr>
      </w:pPr>
    </w:p>
    <w:p w14:paraId="71D05387" w14:textId="77777777" w:rsidR="00D379B5" w:rsidRPr="00D73866" w:rsidRDefault="00D379B5" w:rsidP="00D379B5">
      <w:pPr>
        <w:pStyle w:val="EMEABodyText"/>
        <w:rPr>
          <w:i/>
          <w:szCs w:val="22"/>
          <w:lang w:val="lt-LT"/>
        </w:rPr>
      </w:pPr>
      <w:r w:rsidRPr="00D73866">
        <w:rPr>
          <w:i/>
          <w:szCs w:val="22"/>
          <w:lang w:val="lt-LT"/>
        </w:rPr>
        <w:t>Sutrikusi kepenų funkcija</w:t>
      </w:r>
    </w:p>
    <w:p w14:paraId="60214DA3" w14:textId="77777777" w:rsidR="00EF28FC" w:rsidRPr="00D73866" w:rsidRDefault="00EF28FC">
      <w:pPr>
        <w:pStyle w:val="EMEABodyText"/>
        <w:rPr>
          <w:szCs w:val="22"/>
          <w:u w:val="single"/>
          <w:lang w:val="lt-LT"/>
        </w:rPr>
      </w:pPr>
    </w:p>
    <w:p w14:paraId="78AC601F" w14:textId="77777777" w:rsidR="00870D80" w:rsidRPr="00D73866" w:rsidRDefault="00A34679">
      <w:pPr>
        <w:pStyle w:val="EMEABodyText"/>
        <w:rPr>
          <w:szCs w:val="22"/>
          <w:lang w:val="lt-LT"/>
        </w:rPr>
      </w:pPr>
      <w:r w:rsidRPr="00D73866">
        <w:rPr>
          <w:szCs w:val="22"/>
          <w:lang w:val="lt-LT"/>
        </w:rPr>
        <w:t>Pacientų</w:t>
      </w:r>
      <w:r w:rsidR="00870D80" w:rsidRPr="00D73866">
        <w:rPr>
          <w:szCs w:val="22"/>
          <w:lang w:val="lt-LT"/>
        </w:rPr>
        <w:t>, kuriems yra sunkus kepenų funkcijos sutrikimas, CoAprovel gydyti negalima. Jeigu kepenų funkcija sutrikusi, tiazidų reikia skirti atsargiai. Jei yra lengvas ar vidutinio sunkumo kepenų funkcijos sutrikimas, CoAprovel dozės keisti nereikia (žr. 4.3 skyrių).</w:t>
      </w:r>
    </w:p>
    <w:p w14:paraId="07F07369" w14:textId="77777777" w:rsidR="00870D80" w:rsidRPr="00D73866" w:rsidRDefault="00870D80">
      <w:pPr>
        <w:pStyle w:val="EMEABodyText"/>
        <w:rPr>
          <w:szCs w:val="22"/>
          <w:lang w:val="lt-LT"/>
        </w:rPr>
      </w:pPr>
    </w:p>
    <w:p w14:paraId="2E883739" w14:textId="77777777" w:rsidR="00EF28FC" w:rsidRPr="00D73866" w:rsidRDefault="00B82876">
      <w:pPr>
        <w:pStyle w:val="EMEABodyText"/>
        <w:rPr>
          <w:szCs w:val="22"/>
          <w:lang w:val="lt-LT"/>
        </w:rPr>
      </w:pPr>
      <w:r w:rsidRPr="00D73866">
        <w:rPr>
          <w:i/>
          <w:szCs w:val="22"/>
          <w:lang w:val="lt-LT"/>
        </w:rPr>
        <w:t>Senyvi</w:t>
      </w:r>
      <w:r w:rsidR="00870D80" w:rsidRPr="00D73866">
        <w:rPr>
          <w:i/>
          <w:szCs w:val="22"/>
          <w:lang w:val="lt-LT"/>
        </w:rPr>
        <w:t xml:space="preserve"> žmonės</w:t>
      </w:r>
    </w:p>
    <w:p w14:paraId="3ABB4266" w14:textId="77777777" w:rsidR="00EF28FC" w:rsidRPr="00D73866" w:rsidRDefault="00EF28FC">
      <w:pPr>
        <w:pStyle w:val="EMEABodyText"/>
        <w:rPr>
          <w:szCs w:val="22"/>
          <w:lang w:val="lt-LT"/>
        </w:rPr>
      </w:pPr>
    </w:p>
    <w:p w14:paraId="3CEF21D7" w14:textId="77777777" w:rsidR="00870D80" w:rsidRPr="00D73866" w:rsidRDefault="00B82876">
      <w:pPr>
        <w:pStyle w:val="EMEABodyText"/>
        <w:rPr>
          <w:szCs w:val="22"/>
          <w:lang w:val="lt-LT"/>
        </w:rPr>
      </w:pPr>
      <w:r w:rsidRPr="00D73866">
        <w:rPr>
          <w:szCs w:val="22"/>
          <w:lang w:val="lt-LT"/>
        </w:rPr>
        <w:t xml:space="preserve">Senyviems </w:t>
      </w:r>
      <w:r w:rsidR="00097AB5" w:rsidRPr="00D73866">
        <w:rPr>
          <w:szCs w:val="22"/>
          <w:lang w:val="lt-LT"/>
        </w:rPr>
        <w:t xml:space="preserve">žmonėms </w:t>
      </w:r>
      <w:r w:rsidR="00870D80" w:rsidRPr="00D73866">
        <w:rPr>
          <w:szCs w:val="22"/>
          <w:lang w:val="lt-LT"/>
        </w:rPr>
        <w:t>CoAprovel dozės keisti nereikia.</w:t>
      </w:r>
    </w:p>
    <w:p w14:paraId="3CF20654" w14:textId="77777777" w:rsidR="00870D80" w:rsidRPr="00D73866" w:rsidRDefault="00870D80">
      <w:pPr>
        <w:pStyle w:val="EMEABodyText"/>
        <w:rPr>
          <w:szCs w:val="22"/>
          <w:lang w:val="lt-LT"/>
        </w:rPr>
      </w:pPr>
    </w:p>
    <w:p w14:paraId="2BE99A76" w14:textId="77777777" w:rsidR="00EF28FC" w:rsidRPr="00D73866" w:rsidRDefault="00870D80">
      <w:pPr>
        <w:pStyle w:val="EMEABodyText"/>
        <w:rPr>
          <w:szCs w:val="22"/>
          <w:lang w:val="lt-LT"/>
        </w:rPr>
      </w:pPr>
      <w:r w:rsidRPr="00D73866">
        <w:rPr>
          <w:i/>
          <w:szCs w:val="22"/>
          <w:lang w:val="lt-LT"/>
        </w:rPr>
        <w:t>Vaikų populiacija</w:t>
      </w:r>
    </w:p>
    <w:p w14:paraId="3BD76175" w14:textId="77777777" w:rsidR="00EF28FC" w:rsidRPr="00D73866" w:rsidRDefault="00EF28FC">
      <w:pPr>
        <w:pStyle w:val="EMEABodyText"/>
        <w:rPr>
          <w:szCs w:val="22"/>
          <w:lang w:val="lt-LT"/>
        </w:rPr>
      </w:pPr>
    </w:p>
    <w:p w14:paraId="50C28F02" w14:textId="77777777" w:rsidR="00870D80" w:rsidRPr="00D73866" w:rsidRDefault="00870D80">
      <w:pPr>
        <w:pStyle w:val="EMEABodyText"/>
        <w:rPr>
          <w:szCs w:val="22"/>
          <w:lang w:val="lt-LT"/>
        </w:rPr>
      </w:pPr>
      <w:r w:rsidRPr="00D73866">
        <w:rPr>
          <w:szCs w:val="22"/>
          <w:lang w:val="lt-LT"/>
        </w:rPr>
        <w:t xml:space="preserve">CoAprovel nerekomenduojama vartoti vaikams ir paaugliams, kadangi </w:t>
      </w:r>
      <w:r w:rsidRPr="00D73866">
        <w:rPr>
          <w:noProof/>
          <w:szCs w:val="22"/>
          <w:lang w:val="lt-LT"/>
        </w:rPr>
        <w:t>saugumas ir veiksmingumas neištirti</w:t>
      </w:r>
      <w:r w:rsidRPr="00D73866">
        <w:rPr>
          <w:szCs w:val="22"/>
          <w:lang w:val="lt-LT"/>
        </w:rPr>
        <w:t>. Duomenų nėra.</w:t>
      </w:r>
    </w:p>
    <w:p w14:paraId="52F520D5" w14:textId="77777777" w:rsidR="00870D80" w:rsidRPr="00D73866" w:rsidRDefault="00870D80">
      <w:pPr>
        <w:pStyle w:val="EMEABodyText"/>
        <w:rPr>
          <w:szCs w:val="22"/>
          <w:lang w:val="lt-LT"/>
        </w:rPr>
      </w:pPr>
    </w:p>
    <w:p w14:paraId="20F974CE" w14:textId="77777777" w:rsidR="00870D80" w:rsidRPr="00D73866" w:rsidRDefault="00870D80">
      <w:pPr>
        <w:pStyle w:val="EMEABodyText"/>
        <w:rPr>
          <w:szCs w:val="22"/>
          <w:u w:val="single"/>
          <w:lang w:val="lt-LT"/>
        </w:rPr>
      </w:pPr>
      <w:r w:rsidRPr="00D73866">
        <w:rPr>
          <w:szCs w:val="22"/>
          <w:u w:val="single"/>
          <w:lang w:val="lt-LT"/>
        </w:rPr>
        <w:t>Vartojimo metodas</w:t>
      </w:r>
    </w:p>
    <w:p w14:paraId="1D02CC1E" w14:textId="77777777" w:rsidR="00870D80" w:rsidRPr="00D73866" w:rsidRDefault="00870D80">
      <w:pPr>
        <w:pStyle w:val="EMEABodyText"/>
        <w:rPr>
          <w:szCs w:val="22"/>
          <w:lang w:val="lt-LT"/>
        </w:rPr>
      </w:pPr>
    </w:p>
    <w:p w14:paraId="0F5D671B" w14:textId="77777777" w:rsidR="00870D80" w:rsidRPr="00D73866" w:rsidRDefault="00870D80">
      <w:pPr>
        <w:pStyle w:val="EMEABodyText"/>
        <w:rPr>
          <w:szCs w:val="22"/>
          <w:lang w:val="lt-LT"/>
        </w:rPr>
      </w:pPr>
      <w:r w:rsidRPr="00D73866">
        <w:rPr>
          <w:szCs w:val="22"/>
          <w:lang w:val="lt-LT"/>
        </w:rPr>
        <w:t>Vartoti per burną.</w:t>
      </w:r>
    </w:p>
    <w:p w14:paraId="0D491FDF" w14:textId="77777777" w:rsidR="00870D80" w:rsidRPr="00D73866" w:rsidRDefault="00870D80">
      <w:pPr>
        <w:pStyle w:val="EMEABodyText"/>
        <w:rPr>
          <w:szCs w:val="22"/>
          <w:lang w:val="lt-LT"/>
        </w:rPr>
      </w:pPr>
    </w:p>
    <w:p w14:paraId="4958762B" w14:textId="77777777" w:rsidR="00870D80" w:rsidRPr="00D73866" w:rsidRDefault="00870D80">
      <w:pPr>
        <w:pStyle w:val="EMEAHeading2"/>
        <w:rPr>
          <w:szCs w:val="22"/>
          <w:lang w:val="lt-LT"/>
        </w:rPr>
      </w:pPr>
      <w:r w:rsidRPr="00D73866">
        <w:rPr>
          <w:szCs w:val="22"/>
          <w:lang w:val="lt-LT"/>
        </w:rPr>
        <w:t>4.3</w:t>
      </w:r>
      <w:r w:rsidRPr="00D73866">
        <w:rPr>
          <w:szCs w:val="22"/>
          <w:lang w:val="lt-LT"/>
        </w:rPr>
        <w:tab/>
        <w:t>Kontraindikacijos</w:t>
      </w:r>
      <w:r w:rsidR="00095E55" w:rsidRPr="00D73866">
        <w:rPr>
          <w:szCs w:val="22"/>
          <w:lang w:val="lt-LT"/>
        </w:rPr>
        <w:fldChar w:fldCharType="begin"/>
      </w:r>
      <w:r w:rsidR="00095E55" w:rsidRPr="00D73866">
        <w:rPr>
          <w:szCs w:val="22"/>
          <w:lang w:val="lt-LT"/>
        </w:rPr>
        <w:instrText xml:space="preserve"> DOCVARIABLE vault_nd_395db8ed-ad21-42a1-a7cd-7a8ede05db25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1BA2663" w14:textId="77777777" w:rsidR="00870D80" w:rsidRPr="00D73866" w:rsidRDefault="00870D80">
      <w:pPr>
        <w:pStyle w:val="EMEAHeading2"/>
        <w:rPr>
          <w:szCs w:val="22"/>
          <w:lang w:val="lt-LT"/>
        </w:rPr>
      </w:pPr>
    </w:p>
    <w:p w14:paraId="3D5F8AD8" w14:textId="77777777" w:rsidR="00870D80" w:rsidRPr="00D73866" w:rsidRDefault="00870D80" w:rsidP="00613280">
      <w:pPr>
        <w:pStyle w:val="EMEABodyTextIndent"/>
        <w:numPr>
          <w:ilvl w:val="0"/>
          <w:numId w:val="52"/>
        </w:numPr>
        <w:ind w:left="567" w:hanging="567"/>
        <w:rPr>
          <w:szCs w:val="22"/>
          <w:lang w:val="lt-LT"/>
        </w:rPr>
      </w:pPr>
      <w:r w:rsidRPr="00D73866">
        <w:rPr>
          <w:szCs w:val="22"/>
          <w:lang w:val="lt-LT"/>
        </w:rPr>
        <w:t>Padidėjęs jautrumas veikliajai arba bet kuriai 6.1 skyriuje nurodytai pagalbinei medžiagai arba kitiems sulfamidų dariniams (hidrochlorotiazidas yra sulfamidų darinys)</w:t>
      </w:r>
    </w:p>
    <w:p w14:paraId="155E4302" w14:textId="77777777" w:rsidR="00870D80" w:rsidRPr="00D73866" w:rsidRDefault="00870D80" w:rsidP="00613280">
      <w:pPr>
        <w:pStyle w:val="EMEABodyTextIndent"/>
        <w:numPr>
          <w:ilvl w:val="0"/>
          <w:numId w:val="52"/>
        </w:numPr>
        <w:ind w:left="567" w:hanging="567"/>
        <w:rPr>
          <w:szCs w:val="22"/>
          <w:lang w:val="lt-LT"/>
        </w:rPr>
      </w:pPr>
      <w:r w:rsidRPr="00D73866">
        <w:rPr>
          <w:szCs w:val="22"/>
          <w:lang w:val="lt-LT"/>
        </w:rPr>
        <w:t>Antras ir trečias nėštumo trimestrai (žr. 4.4 ir 4.6 skyrius)</w:t>
      </w:r>
    </w:p>
    <w:p w14:paraId="5C3D6297" w14:textId="77777777" w:rsidR="00870D80" w:rsidRPr="00D73866" w:rsidRDefault="00870D80" w:rsidP="00613280">
      <w:pPr>
        <w:pStyle w:val="EMEABodyTextIndent"/>
        <w:numPr>
          <w:ilvl w:val="0"/>
          <w:numId w:val="52"/>
        </w:numPr>
        <w:ind w:left="567" w:hanging="567"/>
        <w:rPr>
          <w:szCs w:val="22"/>
          <w:lang w:val="lt-LT"/>
        </w:rPr>
      </w:pPr>
      <w:r w:rsidRPr="00D73866">
        <w:rPr>
          <w:szCs w:val="22"/>
          <w:lang w:val="lt-LT"/>
        </w:rPr>
        <w:t>Sunkus inkstų funkcijos sutrikimas (kai kreatinino klirensas yra &lt; 30 ml/min.)</w:t>
      </w:r>
    </w:p>
    <w:p w14:paraId="39FC23E8" w14:textId="77777777" w:rsidR="00870D80" w:rsidRPr="00D73866" w:rsidRDefault="00870D80" w:rsidP="00613280">
      <w:pPr>
        <w:pStyle w:val="EMEABodyTextIndent"/>
        <w:numPr>
          <w:ilvl w:val="0"/>
          <w:numId w:val="52"/>
        </w:numPr>
        <w:ind w:left="567" w:hanging="567"/>
        <w:rPr>
          <w:szCs w:val="22"/>
          <w:lang w:val="lt-LT"/>
        </w:rPr>
      </w:pPr>
      <w:r w:rsidRPr="00D73866">
        <w:rPr>
          <w:szCs w:val="22"/>
          <w:lang w:val="lt-LT"/>
        </w:rPr>
        <w:t>Gydymui atspari hipokaliemija ar hiperkalcemija</w:t>
      </w:r>
    </w:p>
    <w:p w14:paraId="18FA4816" w14:textId="77777777" w:rsidR="00870D80" w:rsidRPr="00D73866" w:rsidRDefault="00870D80" w:rsidP="00613280">
      <w:pPr>
        <w:pStyle w:val="EMEABodyTextIndent"/>
        <w:numPr>
          <w:ilvl w:val="0"/>
          <w:numId w:val="52"/>
        </w:numPr>
        <w:ind w:left="567" w:hanging="567"/>
        <w:rPr>
          <w:szCs w:val="22"/>
          <w:lang w:val="lt-LT"/>
        </w:rPr>
      </w:pPr>
      <w:r w:rsidRPr="00D73866">
        <w:rPr>
          <w:szCs w:val="22"/>
          <w:lang w:val="lt-LT"/>
        </w:rPr>
        <w:t>Sunkus kepenų funkcijos pablogėjimas, tulžinė kepenų cirozė ar cholestazė</w:t>
      </w:r>
    </w:p>
    <w:p w14:paraId="54AC2E6F" w14:textId="77777777" w:rsidR="0033776F" w:rsidRPr="00D73866" w:rsidRDefault="0033776F" w:rsidP="00613280">
      <w:pPr>
        <w:pStyle w:val="EMEABodyTextIndent"/>
        <w:numPr>
          <w:ilvl w:val="0"/>
          <w:numId w:val="52"/>
        </w:numPr>
        <w:ind w:left="567" w:hanging="567"/>
        <w:rPr>
          <w:szCs w:val="22"/>
          <w:lang w:val="lt-LT"/>
        </w:rPr>
      </w:pPr>
      <w:r w:rsidRPr="00D73866">
        <w:rPr>
          <w:szCs w:val="22"/>
          <w:lang w:val="lt-LT"/>
        </w:rPr>
        <w:t xml:space="preserve">Pacientams, kurie serga cukriniu diabetu arba </w:t>
      </w:r>
      <w:r w:rsidR="009F0FBD" w:rsidRPr="00D73866">
        <w:rPr>
          <w:szCs w:val="22"/>
          <w:lang w:val="lt-LT"/>
        </w:rPr>
        <w:t>kurių inkstų funkcija sutrikusi</w:t>
      </w:r>
      <w:r w:rsidRPr="00D73866">
        <w:rPr>
          <w:szCs w:val="22"/>
          <w:lang w:val="lt-LT"/>
        </w:rPr>
        <w:t xml:space="preserve"> (glomerulų filtracijos greitis (GFG) &lt;60 ml/min./1,73 m²), </w:t>
      </w:r>
      <w:r w:rsidR="0043362C" w:rsidRPr="00D73866">
        <w:rPr>
          <w:szCs w:val="22"/>
          <w:lang w:val="lt-LT"/>
        </w:rPr>
        <w:t>Co</w:t>
      </w:r>
      <w:r w:rsidRPr="00D73866">
        <w:rPr>
          <w:szCs w:val="22"/>
          <w:lang w:val="lt-LT"/>
        </w:rPr>
        <w:t xml:space="preserve">Aprovel </w:t>
      </w:r>
      <w:r w:rsidR="009F0FBD" w:rsidRPr="00D73866">
        <w:rPr>
          <w:szCs w:val="22"/>
          <w:lang w:val="lt-LT"/>
        </w:rPr>
        <w:t xml:space="preserve">negalima </w:t>
      </w:r>
      <w:r w:rsidRPr="00D73866">
        <w:rPr>
          <w:szCs w:val="22"/>
          <w:lang w:val="lt-LT"/>
        </w:rPr>
        <w:t>vartoti kartu su preparatais, kurių sudėtyje yra aliskireno (žr. 4.5</w:t>
      </w:r>
      <w:r w:rsidR="009F0FBD" w:rsidRPr="00D73866">
        <w:rPr>
          <w:szCs w:val="22"/>
          <w:lang w:val="lt-LT"/>
        </w:rPr>
        <w:t xml:space="preserve"> ir 5.1</w:t>
      </w:r>
      <w:r w:rsidRPr="00D73866">
        <w:rPr>
          <w:szCs w:val="22"/>
          <w:lang w:val="lt-LT"/>
        </w:rPr>
        <w:t xml:space="preserve"> skyrius).</w:t>
      </w:r>
    </w:p>
    <w:p w14:paraId="6C7E4C3C" w14:textId="77777777" w:rsidR="00870D80" w:rsidRPr="00D73866" w:rsidRDefault="00870D80">
      <w:pPr>
        <w:pStyle w:val="EMEABodyText"/>
        <w:rPr>
          <w:szCs w:val="22"/>
          <w:lang w:val="lt-LT"/>
        </w:rPr>
      </w:pPr>
    </w:p>
    <w:p w14:paraId="443F99ED" w14:textId="77777777" w:rsidR="00870D80" w:rsidRPr="00D73866" w:rsidRDefault="00870D80">
      <w:pPr>
        <w:pStyle w:val="EMEAHeading2"/>
        <w:rPr>
          <w:szCs w:val="22"/>
          <w:lang w:val="lt-LT"/>
        </w:rPr>
      </w:pPr>
      <w:r w:rsidRPr="00D73866">
        <w:rPr>
          <w:szCs w:val="22"/>
          <w:lang w:val="lt-LT"/>
        </w:rPr>
        <w:t>4.4</w:t>
      </w:r>
      <w:r w:rsidRPr="00D73866">
        <w:rPr>
          <w:szCs w:val="22"/>
          <w:lang w:val="lt-LT"/>
        </w:rPr>
        <w:tab/>
        <w:t>Specialūs įspėjimai ir atsargumo priemonės</w:t>
      </w:r>
      <w:r w:rsidR="00095E55" w:rsidRPr="00D73866">
        <w:rPr>
          <w:szCs w:val="22"/>
          <w:lang w:val="lt-LT"/>
        </w:rPr>
        <w:fldChar w:fldCharType="begin"/>
      </w:r>
      <w:r w:rsidR="00095E55" w:rsidRPr="00D73866">
        <w:rPr>
          <w:szCs w:val="22"/>
          <w:lang w:val="lt-LT"/>
        </w:rPr>
        <w:instrText xml:space="preserve"> DOCVARIABLE vault_nd_65fc30b0-af94-45c0-8184-96b4d079df3e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700E3F3" w14:textId="77777777" w:rsidR="00870D80" w:rsidRPr="00D73866" w:rsidRDefault="00870D80">
      <w:pPr>
        <w:pStyle w:val="EMEAHeading2"/>
        <w:rPr>
          <w:szCs w:val="22"/>
          <w:lang w:val="lt-LT"/>
        </w:rPr>
      </w:pPr>
    </w:p>
    <w:p w14:paraId="5835CCB9" w14:textId="77777777" w:rsidR="00870D80" w:rsidRPr="00D73866" w:rsidRDefault="00870D80">
      <w:pPr>
        <w:pStyle w:val="EMEABodyText"/>
        <w:rPr>
          <w:szCs w:val="22"/>
          <w:lang w:val="lt-LT"/>
        </w:rPr>
      </w:pPr>
      <w:r w:rsidRPr="00D73866">
        <w:rPr>
          <w:szCs w:val="22"/>
          <w:u w:val="single"/>
          <w:lang w:val="lt-LT"/>
        </w:rPr>
        <w:t>Hipotenzija ir skysčio kiekio organizme sumažėjimas.</w:t>
      </w:r>
      <w:r w:rsidRPr="00D73866">
        <w:rPr>
          <w:szCs w:val="22"/>
          <w:lang w:val="lt-LT"/>
        </w:rPr>
        <w:t xml:space="preserve"> Retais atvejais hipertenzija sergantiems </w:t>
      </w:r>
      <w:r w:rsidR="00A34679" w:rsidRPr="00D73866">
        <w:rPr>
          <w:szCs w:val="22"/>
          <w:lang w:val="lt-LT"/>
        </w:rPr>
        <w:t>pacientams</w:t>
      </w:r>
      <w:r w:rsidRPr="00D73866">
        <w:rPr>
          <w:szCs w:val="22"/>
          <w:lang w:val="lt-LT"/>
        </w:rPr>
        <w:t xml:space="preserve"> CoAprovel gali sukelti simptominę hipotenziją nesant kitų hipotenzijos rizikos veiksnių. Simptominė hipotenzija galima </w:t>
      </w:r>
      <w:r w:rsidR="00A34679" w:rsidRPr="00D73866">
        <w:rPr>
          <w:szCs w:val="22"/>
          <w:lang w:val="lt-LT"/>
        </w:rPr>
        <w:t>pacientams</w:t>
      </w:r>
      <w:r w:rsidRPr="00D73866">
        <w:rPr>
          <w:szCs w:val="22"/>
          <w:lang w:val="lt-LT"/>
        </w:rPr>
        <w:t>, kuriems dėl intensyvaus gydymo diuretikais, mažo natrio kiekio maiste, viduriavimo ar vėmimo yra sumažėjęs skysčių ir (ar) natrio kiekis organizme. Prieš pradedant gydyti CoAprovel, šiuos pokyčius reikia pašalinti.</w:t>
      </w:r>
    </w:p>
    <w:p w14:paraId="22FBC12E" w14:textId="77777777" w:rsidR="00870D80" w:rsidRPr="00D73866" w:rsidRDefault="00870D80">
      <w:pPr>
        <w:pStyle w:val="EMEABodyText"/>
        <w:rPr>
          <w:szCs w:val="22"/>
          <w:lang w:val="lt-LT"/>
        </w:rPr>
      </w:pPr>
    </w:p>
    <w:p w14:paraId="2F2ED1BC" w14:textId="77777777" w:rsidR="00870D80" w:rsidRPr="00D73866" w:rsidRDefault="00870D80">
      <w:pPr>
        <w:pStyle w:val="EMEABodyText"/>
        <w:rPr>
          <w:szCs w:val="22"/>
          <w:lang w:val="lt-LT"/>
        </w:rPr>
      </w:pPr>
      <w:r w:rsidRPr="00D73866">
        <w:rPr>
          <w:szCs w:val="22"/>
          <w:u w:val="single"/>
          <w:lang w:val="lt-LT"/>
        </w:rPr>
        <w:t>Inkstų arterijų stenozė ir renovaskulinė hipertenzija.</w:t>
      </w:r>
      <w:r w:rsidRPr="00D73866">
        <w:rPr>
          <w:szCs w:val="22"/>
          <w:lang w:val="lt-LT"/>
        </w:rPr>
        <w:t xml:space="preserve"> </w:t>
      </w:r>
      <w:r w:rsidR="00A34679" w:rsidRPr="00D73866">
        <w:rPr>
          <w:szCs w:val="22"/>
          <w:lang w:val="lt-LT"/>
        </w:rPr>
        <w:t>Pacientams</w:t>
      </w:r>
      <w:r w:rsidRPr="00D73866">
        <w:rPr>
          <w:szCs w:val="22"/>
          <w:lang w:val="lt-LT"/>
        </w:rPr>
        <w:t>, sergantiems abiejų inkstų arterijų ar vienintelio funkcionuojančio inksto arterijos stenoze bei gydomiems angiotenziną konvertuojančio fermento inhibitoriais ar angiotenzino II receptorių antagonistais, yra padidėjęs sunkios hipotenzijos bei inkstų funkcijos nepakankamumo pasireiškimo pavojus. Nors gydant CoAprovel tokių komplikacijų atvejų nepastebėta, tačiau tikėtina, kad jos galimos.</w:t>
      </w:r>
    </w:p>
    <w:p w14:paraId="3230F2D6" w14:textId="77777777" w:rsidR="00870D80" w:rsidRPr="00D73866" w:rsidRDefault="00870D80">
      <w:pPr>
        <w:pStyle w:val="EMEABodyText"/>
        <w:rPr>
          <w:szCs w:val="22"/>
          <w:lang w:val="lt-LT"/>
        </w:rPr>
      </w:pPr>
    </w:p>
    <w:p w14:paraId="1AE0D7E8" w14:textId="77777777" w:rsidR="00870D80" w:rsidRPr="00D73866" w:rsidRDefault="00D379B5">
      <w:pPr>
        <w:pStyle w:val="EMEABodyText"/>
        <w:rPr>
          <w:szCs w:val="22"/>
          <w:lang w:val="lt-LT"/>
        </w:rPr>
      </w:pPr>
      <w:r w:rsidRPr="00D73866">
        <w:rPr>
          <w:szCs w:val="22"/>
          <w:u w:val="single"/>
          <w:lang w:val="lt-LT"/>
        </w:rPr>
        <w:t xml:space="preserve">Sutrikusi inkstų funkcija, </w:t>
      </w:r>
      <w:r w:rsidR="00870D80" w:rsidRPr="00D73866">
        <w:rPr>
          <w:szCs w:val="22"/>
          <w:u w:val="single"/>
          <w:lang w:val="lt-LT"/>
        </w:rPr>
        <w:t>inksto persodinimas.</w:t>
      </w:r>
      <w:r w:rsidR="00870D80" w:rsidRPr="00D73866">
        <w:rPr>
          <w:b/>
          <w:szCs w:val="22"/>
          <w:lang w:val="lt-LT"/>
        </w:rPr>
        <w:t xml:space="preserve"> </w:t>
      </w:r>
      <w:r w:rsidR="00870D80" w:rsidRPr="00D73866">
        <w:rPr>
          <w:szCs w:val="22"/>
          <w:lang w:val="lt-LT"/>
        </w:rPr>
        <w:t>CoAprovel gydant pacientus, kurių inkstų funkcija sutrikusi, reikia periodiškai nustatinėti kalio, kreatinino ir šlapimo rūgšties kiekį kraujo serume. Pacientai, kuriems neseniai persodintas inkstas, gydymo CoAprovel patirties nėra. Pacientų, kuriems yra sunkus inkstų funkcijos sutrikimas (kreatinino klirensas yra &lt; 30 ml/min.) (žr. 4.3 skyrių), CoAprovel gydyti negalima. Jeigu inkstų funkcija sutrikusi, gali atsirasti su tiazidinių diuretikų vartojimu susijusi azotemija. Jeigu inkstų funkcija sutrikusi, tačiau kreatinino klirensas yra ≥ 30 ml/min., dozės keisti nereikia. Vis dėlto tuos pacientams, kuriems yra lengvas ar vidutinio sunkumo inkstų funkcijos sutrikimas (kreatinino klirensas yra ≥ 30 ml/min. bet &lt; 60 ml/min.), šio vaistinio preparato, kuriame yra nekintanti veikliųjų medžiagų dozė, reikia skirti atsargiai.</w:t>
      </w:r>
    </w:p>
    <w:p w14:paraId="3EC7A2CB" w14:textId="77777777" w:rsidR="00870D80" w:rsidRPr="00D73866" w:rsidRDefault="00870D80">
      <w:pPr>
        <w:pStyle w:val="EMEABodyText"/>
        <w:rPr>
          <w:szCs w:val="22"/>
          <w:lang w:val="lt-LT"/>
        </w:rPr>
      </w:pPr>
    </w:p>
    <w:p w14:paraId="0BBD127A" w14:textId="77777777" w:rsidR="009239C0" w:rsidRPr="00D73866" w:rsidRDefault="00097AB5" w:rsidP="009239C0">
      <w:pPr>
        <w:pStyle w:val="EMEABodyText"/>
        <w:rPr>
          <w:szCs w:val="22"/>
          <w:lang w:val="lt-LT"/>
        </w:rPr>
      </w:pPr>
      <w:r w:rsidRPr="00D73866">
        <w:rPr>
          <w:szCs w:val="22"/>
          <w:u w:val="single"/>
          <w:lang w:val="lt-LT"/>
        </w:rPr>
        <w:t>Dviguba</w:t>
      </w:r>
      <w:r w:rsidR="009239C0" w:rsidRPr="00D73866">
        <w:rPr>
          <w:szCs w:val="22"/>
          <w:u w:val="single"/>
          <w:lang w:val="lt-LT"/>
        </w:rPr>
        <w:t>s</w:t>
      </w:r>
      <w:r w:rsidRPr="00D73866">
        <w:rPr>
          <w:szCs w:val="22"/>
          <w:u w:val="single"/>
          <w:lang w:val="lt-LT"/>
        </w:rPr>
        <w:t xml:space="preserve"> renino, angiotenzino ir aldosterono sistemos (RAAS) </w:t>
      </w:r>
      <w:r w:rsidR="009239C0" w:rsidRPr="00D73866">
        <w:rPr>
          <w:szCs w:val="22"/>
          <w:u w:val="single"/>
          <w:lang w:val="lt-LT"/>
        </w:rPr>
        <w:t>slopinimas</w:t>
      </w:r>
      <w:r w:rsidR="00EF28FC" w:rsidRPr="00D73866">
        <w:rPr>
          <w:szCs w:val="22"/>
          <w:lang w:val="lt-LT"/>
        </w:rPr>
        <w:t xml:space="preserve">. </w:t>
      </w:r>
      <w:r w:rsidR="009239C0" w:rsidRPr="00D73866">
        <w:rPr>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6F7A85CB" w14:textId="77777777" w:rsidR="009239C0" w:rsidRPr="00D73866" w:rsidRDefault="009239C0" w:rsidP="009239C0">
      <w:pPr>
        <w:pStyle w:val="EMEABodyText"/>
        <w:rPr>
          <w:szCs w:val="22"/>
          <w:lang w:val="lt-LT"/>
        </w:rPr>
      </w:pPr>
      <w:r w:rsidRPr="00D73866">
        <w:rPr>
          <w:szCs w:val="22"/>
          <w:lang w:val="lt-LT"/>
        </w:rPr>
        <w:t>Vis dėlto, jei dvigubas nuslopinimas laikomas absoliučiai būtinu, šis gydymas turi būti atliekamas tik prižiūrint specialistams ir dažnai bei atidžiai tiriant inkstų funkciją, elektrolitų koncentracijas bei kraujospūdį.</w:t>
      </w:r>
    </w:p>
    <w:p w14:paraId="4A6BB4C8" w14:textId="77777777" w:rsidR="00097AB5" w:rsidRPr="00D73866" w:rsidRDefault="009239C0">
      <w:pPr>
        <w:pStyle w:val="EMEABodyText"/>
        <w:rPr>
          <w:szCs w:val="22"/>
          <w:lang w:val="lt-LT"/>
        </w:rPr>
      </w:pPr>
      <w:r w:rsidRPr="00D73866">
        <w:rPr>
          <w:szCs w:val="22"/>
          <w:lang w:val="lt-LT"/>
        </w:rPr>
        <w:t>Pacientams, sergantiems diabetine nefropatija, negalima kartu vartoti AKF inhibitorių ir angiotenzino II receptorių blokatorių.</w:t>
      </w:r>
    </w:p>
    <w:p w14:paraId="21033633" w14:textId="77777777" w:rsidR="00EF28FC" w:rsidRPr="00D73866" w:rsidRDefault="00EF28FC">
      <w:pPr>
        <w:pStyle w:val="EMEABodyText"/>
        <w:rPr>
          <w:szCs w:val="22"/>
          <w:lang w:val="lt-LT"/>
        </w:rPr>
      </w:pPr>
    </w:p>
    <w:p w14:paraId="1342F854" w14:textId="77777777" w:rsidR="00870D80" w:rsidRPr="00D73866" w:rsidRDefault="00D379B5">
      <w:pPr>
        <w:pStyle w:val="EMEABodyText"/>
        <w:rPr>
          <w:szCs w:val="22"/>
          <w:lang w:val="lt-LT"/>
        </w:rPr>
      </w:pPr>
      <w:r w:rsidRPr="00D73866">
        <w:rPr>
          <w:szCs w:val="22"/>
          <w:u w:val="single"/>
          <w:lang w:val="lt-LT"/>
        </w:rPr>
        <w:t xml:space="preserve">Sutrikusi kepenų funkcija. </w:t>
      </w:r>
      <w:r w:rsidR="00870D80" w:rsidRPr="00D73866">
        <w:rPr>
          <w:szCs w:val="22"/>
          <w:lang w:val="lt-LT"/>
        </w:rPr>
        <w:t>Pacientus, kurių kepenų funkcija sutrikusi, arba kurie serga progresuojančia kepenų liga, tiazidais reikia gydyti atsargiai, kadangi ir nedideli skysčių ir elektrolitų pusiausvyros pokyčiai gali skatinti hepatinės komos pasireiškimą. Pacientai, kurių kepenų funkcija sutrikusi, CoAprovel negydyti.</w:t>
      </w:r>
    </w:p>
    <w:p w14:paraId="0B3D7208" w14:textId="77777777" w:rsidR="00870D80" w:rsidRPr="00D73866" w:rsidRDefault="00870D80">
      <w:pPr>
        <w:pStyle w:val="EMEABodyText"/>
        <w:rPr>
          <w:szCs w:val="22"/>
          <w:lang w:val="lt-LT"/>
        </w:rPr>
      </w:pPr>
    </w:p>
    <w:p w14:paraId="4F4C4345" w14:textId="77777777" w:rsidR="00870D80" w:rsidRPr="00D73866" w:rsidRDefault="00870D80">
      <w:pPr>
        <w:pStyle w:val="EMEABodyText"/>
        <w:rPr>
          <w:szCs w:val="22"/>
          <w:lang w:val="lt-LT"/>
        </w:rPr>
      </w:pPr>
      <w:r w:rsidRPr="00D73866">
        <w:rPr>
          <w:szCs w:val="22"/>
          <w:u w:val="single"/>
          <w:lang w:val="lt-LT"/>
        </w:rPr>
        <w:t xml:space="preserve">Aortos ir dviburio vožtuvo stenozė, obstrukcinė hipertrofinė kardiomiopatija. </w:t>
      </w:r>
      <w:r w:rsidRPr="00D73866">
        <w:rPr>
          <w:szCs w:val="22"/>
          <w:lang w:val="lt-LT"/>
        </w:rPr>
        <w:t>Jei yra aortos ar dviburio vožtuvo stenozė arba obstrukcinė hipertrofinė kardiomiopatija, gydyti šiuo vaistiniu preparatu, kaip ir kitais kraujagyslių plečiamaisiais vaistiniais preparatais, reikia itin atsargiai.</w:t>
      </w:r>
    </w:p>
    <w:p w14:paraId="3BBD87E8" w14:textId="77777777" w:rsidR="00870D80" w:rsidRPr="00D73866" w:rsidRDefault="00870D80">
      <w:pPr>
        <w:pStyle w:val="EMEABodyText"/>
        <w:rPr>
          <w:szCs w:val="22"/>
          <w:lang w:val="lt-LT"/>
        </w:rPr>
      </w:pPr>
    </w:p>
    <w:p w14:paraId="7113A0F3" w14:textId="77777777" w:rsidR="00870D80" w:rsidRPr="00D73866" w:rsidRDefault="00870D80">
      <w:pPr>
        <w:pStyle w:val="EMEABodyText"/>
        <w:rPr>
          <w:szCs w:val="22"/>
          <w:lang w:val="lt-LT"/>
        </w:rPr>
      </w:pPr>
      <w:r w:rsidRPr="00D73866">
        <w:rPr>
          <w:szCs w:val="22"/>
          <w:u w:val="single"/>
          <w:lang w:val="lt-LT"/>
        </w:rPr>
        <w:t>Pirminis aldosteronizmas.</w:t>
      </w:r>
      <w:r w:rsidRPr="00D73866">
        <w:rPr>
          <w:szCs w:val="22"/>
          <w:lang w:val="lt-LT"/>
        </w:rPr>
        <w:t xml:space="preserve"> Pacientai, kuriems yra pirminis aldosteronizmas, į antihipertenzinius vaistinius preparatus, veikiančius per renino ir angiotenzino sistemą, paprastai nereaguoja, vadinasi, jų gydyti CoAprovel nerekomenduojama.</w:t>
      </w:r>
    </w:p>
    <w:p w14:paraId="19128A08" w14:textId="77777777" w:rsidR="00870D80" w:rsidRPr="00D73866" w:rsidRDefault="00870D80">
      <w:pPr>
        <w:pStyle w:val="EMEABodyText"/>
        <w:rPr>
          <w:szCs w:val="22"/>
          <w:lang w:val="lt-LT"/>
        </w:rPr>
      </w:pPr>
    </w:p>
    <w:p w14:paraId="77462334" w14:textId="77777777" w:rsidR="00D61CB9" w:rsidRPr="00D73866" w:rsidRDefault="00870D80" w:rsidP="00D61CB9">
      <w:pPr>
        <w:pStyle w:val="EMEABodyText"/>
        <w:rPr>
          <w:szCs w:val="22"/>
          <w:lang w:val="lt-LT"/>
        </w:rPr>
      </w:pPr>
      <w:r w:rsidRPr="00D73866">
        <w:rPr>
          <w:szCs w:val="22"/>
          <w:u w:val="single"/>
          <w:lang w:val="lt-LT"/>
        </w:rPr>
        <w:t xml:space="preserve">Poveikis metabolizmui ir endokrininei sistemai. </w:t>
      </w:r>
      <w:r w:rsidRPr="00D73866">
        <w:rPr>
          <w:szCs w:val="22"/>
          <w:lang w:val="lt-LT"/>
        </w:rPr>
        <w:t>Tiazidai gali bloginti gliukozės toleravimą. Vartojant tiazidinių diuretikų gali pasireikšti slaptasis diabetas.</w:t>
      </w:r>
      <w:r w:rsidR="00D61CB9" w:rsidRPr="00D73866">
        <w:rPr>
          <w:szCs w:val="22"/>
          <w:lang w:val="lt-LT"/>
        </w:rPr>
        <w:t xml:space="preserve"> Irbesartanas gali sukelti hipoglikemiją, ypač cukriniu diabetu sergantiems pacientams. Pacientams, kurie yra gydomi insulinu ar antidiabetiniais vaistiniais preparatais, būtina apsvarstyti tinkamą gliukozės kiekio kraujyje stebėjimą</w:t>
      </w:r>
      <w:r w:rsidR="00BD47A5" w:rsidRPr="00D73866">
        <w:rPr>
          <w:szCs w:val="22"/>
          <w:lang w:val="lt-LT"/>
        </w:rPr>
        <w:t>. P</w:t>
      </w:r>
      <w:r w:rsidR="00D61CB9" w:rsidRPr="00D73866">
        <w:rPr>
          <w:szCs w:val="22"/>
          <w:lang w:val="lt-LT"/>
        </w:rPr>
        <w:t>agal poreikį gali reikėti koreguoti insulino ar antidiabetinių vaistinių preparatų dozę (žr. 4.5 skyrių).</w:t>
      </w:r>
    </w:p>
    <w:p w14:paraId="58C17AF9" w14:textId="77777777" w:rsidR="00870D80" w:rsidRPr="00D73866" w:rsidRDefault="00870D80">
      <w:pPr>
        <w:pStyle w:val="EMEABodyText"/>
        <w:rPr>
          <w:szCs w:val="22"/>
          <w:lang w:val="lt-LT"/>
        </w:rPr>
      </w:pPr>
    </w:p>
    <w:p w14:paraId="119790AE" w14:textId="77777777" w:rsidR="00870D80" w:rsidRPr="00D73866" w:rsidRDefault="00870D80">
      <w:pPr>
        <w:pStyle w:val="EMEABodyText"/>
        <w:rPr>
          <w:szCs w:val="22"/>
          <w:lang w:val="lt-LT"/>
        </w:rPr>
      </w:pPr>
      <w:r w:rsidRPr="00D73866">
        <w:rPr>
          <w:szCs w:val="22"/>
          <w:lang w:val="lt-LT"/>
        </w:rPr>
        <w:t>Su tiazidinių diuretikų vartojimu siejamas cholesterolio ir trigliceridų kiekio didėjimas kraujyje, bet CoAprovel tabletėse esanti 12,5 mg dozė tokį poveikį sukelia silpną arba visai jo nesukelia. Kai kuriems pacientams, vartojantiems tiazidų, gali pasireikšti hiperurikemija ar podagra.</w:t>
      </w:r>
    </w:p>
    <w:p w14:paraId="7E961E1A" w14:textId="77777777" w:rsidR="00870D80" w:rsidRPr="00D73866" w:rsidRDefault="00870D80">
      <w:pPr>
        <w:pStyle w:val="EMEABodyText"/>
        <w:rPr>
          <w:szCs w:val="22"/>
          <w:lang w:val="lt-LT"/>
        </w:rPr>
      </w:pPr>
    </w:p>
    <w:p w14:paraId="600DC2CE" w14:textId="77777777" w:rsidR="00870D80" w:rsidRPr="00D73866" w:rsidRDefault="00870D80">
      <w:pPr>
        <w:pStyle w:val="EMEABodyText"/>
        <w:rPr>
          <w:szCs w:val="22"/>
          <w:lang w:val="lt-LT"/>
        </w:rPr>
      </w:pPr>
      <w:r w:rsidRPr="00D73866">
        <w:rPr>
          <w:szCs w:val="22"/>
          <w:u w:val="single"/>
          <w:lang w:val="lt-LT"/>
        </w:rPr>
        <w:t>Elektrolitų pusiausvyros sutrikimas.</w:t>
      </w:r>
      <w:r w:rsidRPr="00D73866">
        <w:rPr>
          <w:szCs w:val="22"/>
          <w:lang w:val="lt-LT"/>
        </w:rPr>
        <w:t xml:space="preserve"> Gydant CoAprovel, kaip ir bet kokiu kitu diuretiku, reikia reguliariai tirti elektrolitų kiekį kraujo serume.</w:t>
      </w:r>
    </w:p>
    <w:p w14:paraId="0AF74051" w14:textId="77777777" w:rsidR="00A96583" w:rsidRPr="00D73866" w:rsidRDefault="00A96583">
      <w:pPr>
        <w:pStyle w:val="EMEABodyText"/>
        <w:rPr>
          <w:szCs w:val="22"/>
          <w:lang w:val="lt-LT"/>
        </w:rPr>
      </w:pPr>
    </w:p>
    <w:p w14:paraId="4A6B10FB" w14:textId="77777777" w:rsidR="00870D80" w:rsidRPr="00D73866" w:rsidRDefault="00870D80">
      <w:pPr>
        <w:pStyle w:val="EMEABodyText"/>
        <w:rPr>
          <w:szCs w:val="22"/>
          <w:lang w:val="lt-LT"/>
        </w:rPr>
      </w:pPr>
      <w:r w:rsidRPr="00D73866">
        <w:rPr>
          <w:szCs w:val="22"/>
          <w:lang w:val="lt-LT"/>
        </w:rPr>
        <w:t>Tiazidai, tarp jų ir hidrochlorotiazidas, gali sutrikdyti skysčių ar elektrolitų pusiausvyrą (sukelti hipokaliemiją, hiponatremiją, hipochloreminę acidozę). Įspėjamieji skysčių ar elektrolitų pusiausvyros sutrikimo požymiai yra burnos džiūvimas, troškulys, silpnumas, letargija, mieguistumas, nenustygstamumas, raumenų skausmas, mėšlungis, nuovargis, hipotenzija, oligurija, tachikardija, virškinimo trakto sutrikimas, pavyzdžiui, pykinimas ar vėmimas.</w:t>
      </w:r>
    </w:p>
    <w:p w14:paraId="087757CF" w14:textId="77777777" w:rsidR="00A96583" w:rsidRPr="00D73866" w:rsidRDefault="00A96583">
      <w:pPr>
        <w:pStyle w:val="EMEABodyText"/>
        <w:rPr>
          <w:szCs w:val="22"/>
          <w:lang w:val="lt-LT"/>
        </w:rPr>
      </w:pPr>
    </w:p>
    <w:p w14:paraId="657065E1" w14:textId="77777777" w:rsidR="00870D80" w:rsidRPr="00D73866" w:rsidRDefault="00870D80">
      <w:pPr>
        <w:pStyle w:val="EMEABodyText"/>
        <w:rPr>
          <w:szCs w:val="22"/>
          <w:lang w:val="lt-LT"/>
        </w:rPr>
      </w:pPr>
      <w:r w:rsidRPr="00D73866">
        <w:rPr>
          <w:szCs w:val="22"/>
          <w:lang w:val="lt-LT"/>
        </w:rPr>
        <w:t xml:space="preserve">Tiazidiniai diuretikai gali sukelti hipokaliemiją, bet kartu vartojamas irbesartanas gali ją silpninti. Hipokaliemijos pasireiškimo pavojus yra didžiausias, kai yra kepenų cirozė, gausi diurezė, gaunama nepakankamai elektrolitų su maistu, kartu vartojama kortikosteroidų ar adrenokortikotropinio hormono (AKTH). Dėl CoAprovel sudėtyje esančio irbesartano kalio organizme gali padaugėti, ypač </w:t>
      </w:r>
      <w:r w:rsidR="00A34679" w:rsidRPr="00D73866">
        <w:rPr>
          <w:szCs w:val="22"/>
          <w:lang w:val="lt-LT"/>
        </w:rPr>
        <w:t>pacientams</w:t>
      </w:r>
      <w:r w:rsidRPr="00D73866">
        <w:rPr>
          <w:szCs w:val="22"/>
          <w:lang w:val="lt-LT"/>
        </w:rPr>
        <w:t>, kuriems yra inkstų funkcijos sutrikimas ir (arba) širdies nepakankamumas arba sergantiems cukriniu diabetu. Rizikos grupės pacientams rekomenduojama reguliariai tirti kalio kiekį serume. Kalį organizme sulaikančių diuretikų, kalio papildų ar druskų pakaitalų, kuriuose yra kalio kartu su CoAprovel reikia vartoti labai atsargiai (žr. 4.5 skyrių).</w:t>
      </w:r>
    </w:p>
    <w:p w14:paraId="24016618" w14:textId="77777777" w:rsidR="00A96583" w:rsidRPr="00D73866" w:rsidRDefault="00A96583">
      <w:pPr>
        <w:pStyle w:val="EMEABodyText"/>
        <w:rPr>
          <w:szCs w:val="22"/>
          <w:lang w:val="lt-LT"/>
        </w:rPr>
      </w:pPr>
    </w:p>
    <w:p w14:paraId="64B67C23" w14:textId="77777777" w:rsidR="00870D80" w:rsidRPr="00D73866" w:rsidRDefault="00870D80">
      <w:pPr>
        <w:pStyle w:val="EMEABodyText"/>
        <w:rPr>
          <w:szCs w:val="22"/>
          <w:lang w:val="lt-LT"/>
        </w:rPr>
      </w:pPr>
      <w:r w:rsidRPr="00D73866">
        <w:rPr>
          <w:szCs w:val="22"/>
          <w:lang w:val="lt-LT"/>
        </w:rPr>
        <w:t>Nėra įrodymų, kad irbesartanas mažina diuretikų sukeliamos hiponatremijos pasireiškimą arba saugo nuo jos. Chlorido trūkumas paprastai būna lengvas, dėl jo paprastai gydyti nereikia.</w:t>
      </w:r>
    </w:p>
    <w:p w14:paraId="47C52740" w14:textId="77777777" w:rsidR="00A96583" w:rsidRPr="00D73866" w:rsidRDefault="00A96583">
      <w:pPr>
        <w:pStyle w:val="EMEABodyText"/>
        <w:rPr>
          <w:szCs w:val="22"/>
          <w:lang w:val="lt-LT"/>
        </w:rPr>
      </w:pPr>
    </w:p>
    <w:p w14:paraId="717FA899" w14:textId="77777777" w:rsidR="00870D80" w:rsidRPr="00D73866" w:rsidRDefault="00870D80">
      <w:pPr>
        <w:pStyle w:val="EMEABodyText"/>
        <w:rPr>
          <w:szCs w:val="22"/>
          <w:lang w:val="lt-LT"/>
        </w:rPr>
      </w:pPr>
      <w:r w:rsidRPr="00D73866">
        <w:rPr>
          <w:szCs w:val="22"/>
          <w:lang w:val="lt-LT"/>
        </w:rPr>
        <w:lastRenderedPageBreak/>
        <w:t>Tiazidai gali mažinti kalcio išsiskyrimą su šlapimu ir dėl to protarpiais šiek tiek padidinti kalcio kiekį kraujo serume, nors kalcio apykaitos sutrikimo nėra. Ženkli hiperkalcemija gali rodyti slaptąjį hiperparatiroidizmą. Prieš prieskydinių liaukų funkcijos tyrimą tiazidų vartojimą reikia nutraukti.</w:t>
      </w:r>
    </w:p>
    <w:p w14:paraId="4973FA6E" w14:textId="77777777" w:rsidR="00A96583" w:rsidRPr="00D73866" w:rsidRDefault="00A96583">
      <w:pPr>
        <w:pStyle w:val="EMEABodyText"/>
        <w:rPr>
          <w:szCs w:val="22"/>
          <w:lang w:val="lt-LT"/>
        </w:rPr>
      </w:pPr>
    </w:p>
    <w:p w14:paraId="015B29C1" w14:textId="77777777" w:rsidR="00870D80" w:rsidRPr="00D73866" w:rsidRDefault="00870D80">
      <w:pPr>
        <w:pStyle w:val="EMEABodyText"/>
        <w:rPr>
          <w:szCs w:val="22"/>
          <w:lang w:val="lt-LT"/>
        </w:rPr>
      </w:pPr>
      <w:r w:rsidRPr="00D73866">
        <w:rPr>
          <w:szCs w:val="22"/>
          <w:lang w:val="lt-LT"/>
        </w:rPr>
        <w:t>Tiazidai gali greitinti magnio išsiskyrimą su šlapimu ir dėl to sukelti hipomagnezemiją.</w:t>
      </w:r>
    </w:p>
    <w:p w14:paraId="215D71C9" w14:textId="77777777" w:rsidR="00870D80" w:rsidRDefault="00870D80">
      <w:pPr>
        <w:pStyle w:val="EMEABodyText"/>
        <w:rPr>
          <w:b/>
          <w:szCs w:val="22"/>
          <w:lang w:val="lt-LT"/>
        </w:rPr>
      </w:pPr>
    </w:p>
    <w:p w14:paraId="1CB23C08" w14:textId="77777777" w:rsidR="005F25B6" w:rsidRPr="005F25B6" w:rsidRDefault="005F25B6" w:rsidP="005F25B6">
      <w:pPr>
        <w:rPr>
          <w:szCs w:val="22"/>
          <w:u w:val="single"/>
          <w:lang w:val="lt-LT"/>
        </w:rPr>
      </w:pPr>
      <w:r w:rsidRPr="005F25B6">
        <w:rPr>
          <w:szCs w:val="22"/>
          <w:u w:val="single"/>
          <w:lang w:val="lt-LT"/>
        </w:rPr>
        <w:t xml:space="preserve">Žarnyno angioneurozinė edema. </w:t>
      </w:r>
      <w:r w:rsidRPr="005F25B6">
        <w:rPr>
          <w:szCs w:val="22"/>
          <w:lang w:val="lt-LT"/>
        </w:rPr>
        <w:t xml:space="preserve">Gauta pranešimų apie žarnyno angioneurozinės edemos atvejus, pasireiškusius pacientams, gydytiems angiotenzino II receptorių antagonistais (įskaitant </w:t>
      </w:r>
      <w:r w:rsidRPr="00D73866">
        <w:rPr>
          <w:szCs w:val="22"/>
          <w:lang w:val="lt-LT"/>
        </w:rPr>
        <w:t>CoAprovel</w:t>
      </w:r>
      <w:r w:rsidRPr="005F25B6">
        <w:rPr>
          <w:szCs w:val="22"/>
          <w:lang w:val="lt-LT"/>
        </w:rPr>
        <w:t xml:space="preserve">) (žr. 4.8 skyrių). Šiems pacientams pasireiškė pilvo skausmas, pykinimas, vėmimas ir viduriavimas. Nutraukus angiotenzino II receptorių antagonistų vartojimą, simptomai išnyko. Diagnozavus žarnyno angioneurozinę edemą, reikia nutraukti </w:t>
      </w:r>
      <w:r w:rsidRPr="00D73866">
        <w:rPr>
          <w:szCs w:val="22"/>
          <w:lang w:val="lt-LT"/>
        </w:rPr>
        <w:t>CoAprovel</w:t>
      </w:r>
      <w:r w:rsidRPr="005F25B6">
        <w:rPr>
          <w:szCs w:val="22"/>
          <w:lang w:val="lt-LT"/>
        </w:rPr>
        <w:t xml:space="preserve"> vartojimą ir pradėti atitinkamą stebėseną, kol simptomai visiškai išnyksta.</w:t>
      </w:r>
    </w:p>
    <w:p w14:paraId="5CCDE3F5" w14:textId="77777777" w:rsidR="005F25B6" w:rsidRPr="00D73866" w:rsidRDefault="005F25B6">
      <w:pPr>
        <w:pStyle w:val="EMEABodyText"/>
        <w:rPr>
          <w:b/>
          <w:szCs w:val="22"/>
          <w:lang w:val="lt-LT"/>
        </w:rPr>
      </w:pPr>
    </w:p>
    <w:p w14:paraId="18E2E6FE" w14:textId="77777777" w:rsidR="00870D80" w:rsidRPr="00D73866" w:rsidRDefault="00870D80">
      <w:pPr>
        <w:pStyle w:val="EMEABodyText"/>
        <w:rPr>
          <w:szCs w:val="22"/>
          <w:lang w:val="lt-LT"/>
        </w:rPr>
      </w:pPr>
      <w:r w:rsidRPr="00D73866">
        <w:rPr>
          <w:szCs w:val="22"/>
          <w:u w:val="single"/>
          <w:lang w:val="lt-LT"/>
        </w:rPr>
        <w:t>Litis.</w:t>
      </w:r>
      <w:r w:rsidRPr="00D73866">
        <w:rPr>
          <w:szCs w:val="22"/>
          <w:lang w:val="lt-LT"/>
        </w:rPr>
        <w:t xml:space="preserve"> Ličio kartu su CoAprovel skirti nerekomenduojama (žr. 4.5 skyrių).</w:t>
      </w:r>
    </w:p>
    <w:p w14:paraId="53C45B60" w14:textId="77777777" w:rsidR="00870D80" w:rsidRPr="00D73866" w:rsidRDefault="00870D80">
      <w:pPr>
        <w:pStyle w:val="EMEABodyText"/>
        <w:rPr>
          <w:b/>
          <w:szCs w:val="22"/>
          <w:lang w:val="lt-LT"/>
        </w:rPr>
      </w:pPr>
    </w:p>
    <w:p w14:paraId="2EF263CE" w14:textId="77777777" w:rsidR="00870D80" w:rsidRPr="00D73866" w:rsidRDefault="00870D80">
      <w:pPr>
        <w:pStyle w:val="EMEABodyText"/>
        <w:rPr>
          <w:szCs w:val="22"/>
          <w:lang w:val="lt-LT"/>
        </w:rPr>
      </w:pPr>
      <w:r w:rsidRPr="00D73866">
        <w:rPr>
          <w:szCs w:val="22"/>
          <w:u w:val="single"/>
          <w:lang w:val="lt-LT"/>
        </w:rPr>
        <w:t>Dopingo tyrimai.</w:t>
      </w:r>
      <w:r w:rsidRPr="00D73866">
        <w:rPr>
          <w:szCs w:val="22"/>
          <w:lang w:val="lt-LT"/>
        </w:rPr>
        <w:t xml:space="preserve"> Hidrochlorotiazidas, esantis šiame vaistiniame preparate, gali lemti teigiamą dopingo tyrimo rezultatą.</w:t>
      </w:r>
    </w:p>
    <w:p w14:paraId="23EBA39D" w14:textId="77777777" w:rsidR="00870D80" w:rsidRPr="00D73866" w:rsidRDefault="00870D80">
      <w:pPr>
        <w:pStyle w:val="EMEABodyText"/>
        <w:rPr>
          <w:b/>
          <w:szCs w:val="22"/>
          <w:lang w:val="lt-LT"/>
        </w:rPr>
      </w:pPr>
    </w:p>
    <w:p w14:paraId="21F08658" w14:textId="77777777" w:rsidR="00870D80" w:rsidRPr="00D73866" w:rsidRDefault="00870D80">
      <w:pPr>
        <w:pStyle w:val="EMEABodyText"/>
        <w:rPr>
          <w:szCs w:val="22"/>
          <w:lang w:val="lt-LT"/>
        </w:rPr>
      </w:pPr>
      <w:r w:rsidRPr="00D73866">
        <w:rPr>
          <w:szCs w:val="22"/>
          <w:u w:val="single"/>
          <w:lang w:val="lt-LT"/>
        </w:rPr>
        <w:t>Bendrasis poveikis.</w:t>
      </w:r>
      <w:r w:rsidRPr="00D73866">
        <w:rPr>
          <w:szCs w:val="22"/>
          <w:lang w:val="lt-LT"/>
        </w:rPr>
        <w:t xml:space="preserve"> </w:t>
      </w:r>
      <w:r w:rsidR="00A34679" w:rsidRPr="00D73866">
        <w:rPr>
          <w:szCs w:val="22"/>
          <w:lang w:val="lt-LT"/>
        </w:rPr>
        <w:t>Pacientų</w:t>
      </w:r>
      <w:r w:rsidRPr="00D73866">
        <w:rPr>
          <w:szCs w:val="22"/>
          <w:lang w:val="lt-LT"/>
        </w:rPr>
        <w:t>, kurių kraujagyslių tonusas ir inkstų funkcija daugiausia priklauso nuo renino, angiotenzino ir aldosterono sistemos aktyvumo (pavyzdžiui, sergantys sunkiu staziniu širdies nepakankamumu ar inkstų liga, įskaitant inkstų arterijų stenozę), gydymas angiotenziną konvertuojančio fermento inhibitoriais arba šią sistemą veikiančiais angiotenzino II receptorių antagonistais buvo susijęs su ūmine hipotenzija, azotemija, oligurija, retais atvejais su ūminiu inkstų funkcijos nepakankamumu</w:t>
      </w:r>
      <w:r w:rsidR="00097AB5" w:rsidRPr="00D73866">
        <w:rPr>
          <w:szCs w:val="22"/>
          <w:lang w:val="lt-LT"/>
        </w:rPr>
        <w:t xml:space="preserve"> (žr. 4.5 skyrių)</w:t>
      </w:r>
      <w:r w:rsidRPr="00D73866">
        <w:rPr>
          <w:szCs w:val="22"/>
          <w:lang w:val="lt-LT"/>
        </w:rPr>
        <w:t xml:space="preserve">. Kaip ir vartojant kitokių antihipertenzinių vaistų, išemine kardiopatija ar išemine širdies liga sergančius </w:t>
      </w:r>
      <w:r w:rsidR="00A34679" w:rsidRPr="00D73866">
        <w:rPr>
          <w:szCs w:val="22"/>
          <w:lang w:val="lt-LT"/>
        </w:rPr>
        <w:t>pacientus</w:t>
      </w:r>
      <w:r w:rsidRPr="00D73866">
        <w:rPr>
          <w:szCs w:val="22"/>
          <w:lang w:val="lt-LT"/>
        </w:rPr>
        <w:t xml:space="preserve"> dėl pernelyg sumažėjusio kraujospūdžio gali ištikti miokardo infarktas ar smegenų insultas.</w:t>
      </w:r>
    </w:p>
    <w:p w14:paraId="235E9C50" w14:textId="77777777" w:rsidR="00A96583" w:rsidRPr="00D73866" w:rsidRDefault="00A96583">
      <w:pPr>
        <w:pStyle w:val="EMEABodyText"/>
        <w:rPr>
          <w:szCs w:val="22"/>
          <w:lang w:val="lt-LT"/>
        </w:rPr>
      </w:pPr>
    </w:p>
    <w:p w14:paraId="7F9F6155" w14:textId="77777777" w:rsidR="00870D80" w:rsidRPr="00D73866" w:rsidRDefault="00870D80">
      <w:pPr>
        <w:pStyle w:val="EMEABodyText"/>
        <w:rPr>
          <w:szCs w:val="22"/>
          <w:lang w:val="lt-LT"/>
        </w:rPr>
      </w:pPr>
      <w:r w:rsidRPr="00D73866">
        <w:rPr>
          <w:szCs w:val="22"/>
          <w:lang w:val="lt-LT"/>
        </w:rPr>
        <w:t>Hidrochlorotiazidas padidėjusio jautrumo reakciją gali sukelti ir alergija ar bronchų astma nesirgusiems, ir sirgusiems pacientams, bet didesnis pavojus gresia pastariesiems.</w:t>
      </w:r>
    </w:p>
    <w:p w14:paraId="2065E388" w14:textId="77777777" w:rsidR="00A96583" w:rsidRPr="00D73866" w:rsidRDefault="00A96583">
      <w:pPr>
        <w:pStyle w:val="EMEABodyText"/>
        <w:rPr>
          <w:szCs w:val="22"/>
          <w:lang w:val="lt-LT"/>
        </w:rPr>
      </w:pPr>
    </w:p>
    <w:p w14:paraId="7FD69060" w14:textId="77777777" w:rsidR="00870D80" w:rsidRPr="00D73866" w:rsidRDefault="00870D80">
      <w:pPr>
        <w:pStyle w:val="EMEABodyText"/>
        <w:rPr>
          <w:szCs w:val="22"/>
          <w:lang w:val="lt-LT"/>
        </w:rPr>
      </w:pPr>
      <w:r w:rsidRPr="00D73866">
        <w:rPr>
          <w:szCs w:val="22"/>
          <w:lang w:val="lt-LT"/>
        </w:rPr>
        <w:t>Vartojant tiazidinių diuretikų pastebėta sisteminės raudonosios vilkligės paūmėjimo ar pasunkėjimo atvejų.</w:t>
      </w:r>
    </w:p>
    <w:p w14:paraId="656DA703" w14:textId="77777777" w:rsidR="00A96583" w:rsidRPr="00D73866" w:rsidRDefault="00A96583">
      <w:pPr>
        <w:pStyle w:val="EMEABodyText"/>
        <w:rPr>
          <w:szCs w:val="22"/>
          <w:lang w:val="lt-LT"/>
        </w:rPr>
      </w:pPr>
    </w:p>
    <w:p w14:paraId="3AAD0CE9" w14:textId="77777777" w:rsidR="00870D80" w:rsidRPr="00D73866" w:rsidRDefault="00870D80">
      <w:pPr>
        <w:pStyle w:val="EMEABodyText"/>
        <w:rPr>
          <w:szCs w:val="22"/>
          <w:lang w:val="lt-LT"/>
        </w:rPr>
      </w:pPr>
      <w:r w:rsidRPr="00D73866">
        <w:rPr>
          <w:szCs w:val="22"/>
          <w:lang w:val="lt-LT"/>
        </w:rPr>
        <w:t>Vartojant tiazidinių diuretikų pastebėta padidėjusio jautrumo šviesai reakcijų atvejų (žr. 4.8 skyrių). Jei padidėjusio jautrumo šviesai reakcija pasireiškia vaisto vartojimo metu, rekomenduojama gydymą juo nutraukti. Jei manoma, kad diuretiko vartojimą būtina atnaujinti, rekomenduojama apsaugoti atviras odos vietas nuo saulės ar dirbtinių UVA spindulių.</w:t>
      </w:r>
    </w:p>
    <w:p w14:paraId="1BD512ED" w14:textId="77777777" w:rsidR="00870D80" w:rsidRPr="00D73866" w:rsidRDefault="00870D80">
      <w:pPr>
        <w:pStyle w:val="EMEABodyText"/>
        <w:rPr>
          <w:b/>
          <w:szCs w:val="22"/>
          <w:lang w:val="lt-LT"/>
        </w:rPr>
      </w:pPr>
    </w:p>
    <w:p w14:paraId="5843BE20" w14:textId="77777777" w:rsidR="00870D80" w:rsidRPr="00D73866" w:rsidRDefault="00870D80">
      <w:pPr>
        <w:pStyle w:val="EMEABodyText"/>
        <w:rPr>
          <w:szCs w:val="22"/>
          <w:lang w:val="lt-LT"/>
        </w:rPr>
      </w:pPr>
      <w:r w:rsidRPr="00D73866">
        <w:rPr>
          <w:szCs w:val="22"/>
          <w:u w:val="single"/>
          <w:lang w:val="lt-LT"/>
        </w:rPr>
        <w:t>Nėštumas.</w:t>
      </w:r>
      <w:r w:rsidRPr="00D73866">
        <w:rPr>
          <w:szCs w:val="22"/>
          <w:lang w:val="lt-LT"/>
        </w:rPr>
        <w:t xml:space="preserve"> 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39E1BC06" w14:textId="77777777" w:rsidR="00870D80" w:rsidRPr="00D73866" w:rsidRDefault="00870D80">
      <w:pPr>
        <w:pStyle w:val="EMEABodyText"/>
        <w:rPr>
          <w:szCs w:val="22"/>
          <w:lang w:val="lt-LT"/>
        </w:rPr>
      </w:pPr>
    </w:p>
    <w:p w14:paraId="23F70953" w14:textId="77777777" w:rsidR="00870D80" w:rsidRPr="00D73866" w:rsidRDefault="00E07135" w:rsidP="00870D80">
      <w:pPr>
        <w:pStyle w:val="EMEABodyText"/>
        <w:rPr>
          <w:szCs w:val="22"/>
          <w:lang w:val="lt-LT"/>
        </w:rPr>
      </w:pPr>
      <w:r w:rsidRPr="00DD4716">
        <w:rPr>
          <w:szCs w:val="22"/>
          <w:u w:val="single"/>
          <w:lang w:val="lt-LT"/>
        </w:rPr>
        <w:t>Chorioidinė efuzija (s</w:t>
      </w:r>
      <w:r w:rsidR="004075DC" w:rsidRPr="00DD4716">
        <w:rPr>
          <w:szCs w:val="22"/>
          <w:u w:val="single"/>
          <w:lang w:val="lt-LT"/>
        </w:rPr>
        <w:t>kysčio susikaupimas tarp akies gyslainės ir skleros</w:t>
      </w:r>
      <w:r w:rsidRPr="00DD4716">
        <w:rPr>
          <w:szCs w:val="22"/>
          <w:u w:val="single"/>
          <w:lang w:val="lt-LT"/>
        </w:rPr>
        <w:t>)</w:t>
      </w:r>
      <w:r w:rsidR="004075DC" w:rsidRPr="00DD4716">
        <w:rPr>
          <w:szCs w:val="22"/>
          <w:u w:val="single"/>
          <w:lang w:val="lt-LT"/>
        </w:rPr>
        <w:t xml:space="preserve">, </w:t>
      </w:r>
      <w:r w:rsidR="004075DC" w:rsidRPr="00D73866">
        <w:rPr>
          <w:szCs w:val="22"/>
          <w:u w:val="single"/>
          <w:lang w:val="lt-LT"/>
        </w:rPr>
        <w:t>ū</w:t>
      </w:r>
      <w:r w:rsidR="00870D80" w:rsidRPr="00D73866">
        <w:rPr>
          <w:szCs w:val="22"/>
          <w:u w:val="single"/>
          <w:lang w:val="lt-LT"/>
        </w:rPr>
        <w:t>minė miopija ir antrinė ūminė uždarojo kampo glaukoma</w:t>
      </w:r>
      <w:r w:rsidR="00870D80" w:rsidRPr="00D73866">
        <w:rPr>
          <w:szCs w:val="22"/>
          <w:lang w:val="lt-LT"/>
        </w:rPr>
        <w:t>. Sulf</w:t>
      </w:r>
      <w:r w:rsidRPr="00D73866">
        <w:rPr>
          <w:szCs w:val="22"/>
          <w:lang w:val="lt-LT"/>
        </w:rPr>
        <w:t>on</w:t>
      </w:r>
      <w:r w:rsidR="00870D80" w:rsidRPr="00D73866">
        <w:rPr>
          <w:szCs w:val="22"/>
          <w:lang w:val="lt-LT"/>
        </w:rPr>
        <w:t xml:space="preserve">amidų grupės vaistiniai preparatai ar sulfamidų dariniai gali sukelti idiosinkrazinę reakciją ir dėl to gali pasireikšti </w:t>
      </w:r>
      <w:r w:rsidR="004075DC" w:rsidRPr="00DD4716">
        <w:rPr>
          <w:szCs w:val="22"/>
          <w:lang w:val="lt-LT"/>
        </w:rPr>
        <w:t xml:space="preserve">skysčio susikaupimas tarp akies gyslainės ir skleros su regėjimo lauko defektu, </w:t>
      </w:r>
      <w:r w:rsidR="00870D80" w:rsidRPr="00D73866">
        <w:rPr>
          <w:szCs w:val="22"/>
          <w:lang w:val="lt-LT"/>
        </w:rPr>
        <w:t>praeinanti miopija ir ūminė uždarojo kampo glaukoma. Hidrochlorotiazidas yra sulfamidas, o iki šiol yra gauta tik pavienių pranešimų apie pasireiškusius ūminės uždarojo kampo glaukomos atvejus vartojant hidrochlorotiazido. Jos simptomai buvo staiga sumažėjęs regos aštrumas ar akies skausmas, kurie paprastai atsirasdavo po kelių valandų ar savaičių nuo vaisto vartojimo pradžios. Negydoma ūminė uždarojo kampo glaukoma gali sukelti negrįžtamą regėjimo netekimą. Tokiu atveju svarbiausia kaip galima greičiau nutraukti vaisto vartojimą. Jeigu akispūdis išlieka padidėjęs, gali reikėti svarstyti skubaus medikamentinio ar chirurginio gydymo galimybę. Ūminės uždarojo kampo glaukomos išsivystymo rizikos veiksniais gali būti anksčiau pasireiškusi alergija sulfamidui ar penicilinui (žr. 4.8 skyrių).</w:t>
      </w:r>
    </w:p>
    <w:p w14:paraId="572D7225" w14:textId="77777777" w:rsidR="00870D80" w:rsidRPr="00D73866" w:rsidRDefault="00870D80">
      <w:pPr>
        <w:pStyle w:val="EMEABodyText"/>
        <w:rPr>
          <w:szCs w:val="22"/>
          <w:lang w:val="lt-LT"/>
        </w:rPr>
      </w:pPr>
    </w:p>
    <w:p w14:paraId="0580C9BD" w14:textId="77777777" w:rsidR="00D61CB9" w:rsidRPr="00D73866" w:rsidRDefault="00D61CB9" w:rsidP="00D61CB9">
      <w:pPr>
        <w:pStyle w:val="EMEABodyText"/>
        <w:rPr>
          <w:szCs w:val="22"/>
          <w:u w:val="single"/>
          <w:lang w:val="lt-LT"/>
        </w:rPr>
      </w:pPr>
      <w:r w:rsidRPr="00D73866">
        <w:rPr>
          <w:szCs w:val="22"/>
          <w:u w:val="single"/>
          <w:lang w:val="lt-LT"/>
        </w:rPr>
        <w:lastRenderedPageBreak/>
        <w:t>Pagalbinės medžiagos</w:t>
      </w:r>
    </w:p>
    <w:p w14:paraId="38C81866" w14:textId="77777777" w:rsidR="00EF28FC" w:rsidRPr="00D73866" w:rsidRDefault="00D61CB9" w:rsidP="00D61CB9">
      <w:pPr>
        <w:pStyle w:val="EMEABodyText"/>
        <w:rPr>
          <w:szCs w:val="22"/>
          <w:lang w:val="lt-LT"/>
        </w:rPr>
      </w:pPr>
      <w:r w:rsidRPr="00D73866">
        <w:rPr>
          <w:szCs w:val="22"/>
          <w:lang w:val="lt-LT"/>
        </w:rPr>
        <w:t xml:space="preserve">CoAprovel </w:t>
      </w:r>
      <w:r w:rsidR="00224A11" w:rsidRPr="00D73866">
        <w:rPr>
          <w:szCs w:val="22"/>
          <w:lang w:val="lt-LT"/>
        </w:rPr>
        <w:t>30</w:t>
      </w:r>
      <w:r w:rsidRPr="00D73866">
        <w:rPr>
          <w:szCs w:val="22"/>
          <w:lang w:val="lt-LT"/>
        </w:rPr>
        <w:t xml:space="preserve">0 mg / 12,5 mg </w:t>
      </w:r>
      <w:r w:rsidR="00224A11" w:rsidRPr="00D73866">
        <w:rPr>
          <w:szCs w:val="22"/>
          <w:lang w:val="lt-LT"/>
        </w:rPr>
        <w:t xml:space="preserve">plėvele dengtoje </w:t>
      </w:r>
      <w:r w:rsidRPr="00D73866">
        <w:rPr>
          <w:szCs w:val="22"/>
          <w:lang w:val="lt-LT"/>
        </w:rPr>
        <w:t>tabletėje yra laktozės</w:t>
      </w:r>
      <w:r w:rsidR="00EF28FC" w:rsidRPr="00D73866">
        <w:rPr>
          <w:szCs w:val="22"/>
          <w:lang w:val="lt-LT"/>
        </w:rPr>
        <w:t>. Šio vaistinio preparato negalima vartoti pacientams, kuriems nustatytas retas paveldimas sutrikimas – galaktozės netoleravimas, visiškas laktazės stygius arba gliukozės ir galaktozės malabsorbcija.</w:t>
      </w:r>
    </w:p>
    <w:p w14:paraId="6F5CD87E" w14:textId="77777777" w:rsidR="00D61CB9" w:rsidRPr="00D73866" w:rsidRDefault="00D61CB9" w:rsidP="00D61CB9">
      <w:pPr>
        <w:pStyle w:val="EMEABodyText"/>
        <w:rPr>
          <w:szCs w:val="22"/>
          <w:lang w:val="lt-LT"/>
        </w:rPr>
      </w:pPr>
    </w:p>
    <w:p w14:paraId="57EA5900" w14:textId="77777777" w:rsidR="00D61CB9" w:rsidRPr="00D73866" w:rsidRDefault="00D61CB9" w:rsidP="00D61CB9">
      <w:pPr>
        <w:pStyle w:val="EMEABodyText"/>
        <w:rPr>
          <w:szCs w:val="22"/>
          <w:lang w:val="lt-LT"/>
        </w:rPr>
      </w:pPr>
      <w:r w:rsidRPr="00D73866">
        <w:rPr>
          <w:szCs w:val="22"/>
          <w:lang w:val="lt-LT"/>
        </w:rPr>
        <w:t xml:space="preserve">CoAprovel </w:t>
      </w:r>
      <w:r w:rsidR="00224A11" w:rsidRPr="00D73866">
        <w:rPr>
          <w:szCs w:val="22"/>
          <w:lang w:val="lt-LT"/>
        </w:rPr>
        <w:t>30</w:t>
      </w:r>
      <w:r w:rsidRPr="00D73866">
        <w:rPr>
          <w:szCs w:val="22"/>
          <w:lang w:val="lt-LT"/>
        </w:rPr>
        <w:t xml:space="preserve">0 mg / 12,5 mg </w:t>
      </w:r>
      <w:r w:rsidR="00224A11" w:rsidRPr="00D73866">
        <w:rPr>
          <w:szCs w:val="22"/>
          <w:lang w:val="lt-LT"/>
        </w:rPr>
        <w:t xml:space="preserve">plėvele dengtoje </w:t>
      </w:r>
      <w:r w:rsidRPr="00D73866">
        <w:rPr>
          <w:szCs w:val="22"/>
          <w:lang w:val="lt-LT"/>
        </w:rPr>
        <w:t xml:space="preserve">tabletėje yra natrio. Šio vaistinio preparato </w:t>
      </w:r>
      <w:r w:rsidR="00F336D7" w:rsidRPr="00D73866">
        <w:rPr>
          <w:szCs w:val="22"/>
          <w:lang w:val="lt-LT"/>
        </w:rPr>
        <w:t xml:space="preserve">kiekvienoje </w:t>
      </w:r>
      <w:r w:rsidRPr="00D73866">
        <w:rPr>
          <w:szCs w:val="22"/>
          <w:lang w:val="lt-LT"/>
        </w:rPr>
        <w:t>tabletėje yra mažiau kaip 1 mmol (23 mg) natrio, t. y. jis beveik neturi reikšmės.</w:t>
      </w:r>
    </w:p>
    <w:p w14:paraId="54653F53" w14:textId="77777777" w:rsidR="00E422A4" w:rsidRPr="00D73866" w:rsidRDefault="00E422A4" w:rsidP="00EF28FC">
      <w:pPr>
        <w:pStyle w:val="EMEABodyText"/>
        <w:rPr>
          <w:szCs w:val="22"/>
          <w:lang w:val="lt-LT"/>
        </w:rPr>
      </w:pPr>
    </w:p>
    <w:p w14:paraId="4B3B2353" w14:textId="77777777" w:rsidR="00E422A4" w:rsidRPr="00D73866" w:rsidRDefault="00E422A4" w:rsidP="00E422A4">
      <w:pPr>
        <w:pStyle w:val="Default"/>
        <w:rPr>
          <w:rFonts w:ascii="Times New Roman" w:hAnsi="Times New Roman" w:cs="Times New Roman"/>
          <w:sz w:val="22"/>
          <w:szCs w:val="22"/>
          <w:u w:val="single"/>
        </w:rPr>
      </w:pPr>
      <w:r w:rsidRPr="00D73866">
        <w:rPr>
          <w:rFonts w:ascii="Times New Roman" w:hAnsi="Times New Roman" w:cs="Times New Roman"/>
          <w:iCs/>
          <w:sz w:val="22"/>
          <w:szCs w:val="22"/>
          <w:u w:val="single"/>
        </w:rPr>
        <w:t xml:space="preserve">Nemelanominis odos vėžys </w:t>
      </w:r>
    </w:p>
    <w:p w14:paraId="36C70EA1" w14:textId="77777777" w:rsidR="00E422A4" w:rsidRPr="00D73866" w:rsidRDefault="00E422A4" w:rsidP="00E422A4">
      <w:pPr>
        <w:pStyle w:val="Default"/>
        <w:rPr>
          <w:rFonts w:ascii="Times New Roman" w:hAnsi="Times New Roman" w:cs="Times New Roman"/>
          <w:sz w:val="22"/>
          <w:szCs w:val="22"/>
        </w:rPr>
      </w:pPr>
      <w:r w:rsidRPr="00D73866">
        <w:rPr>
          <w:rFonts w:ascii="Times New Roman" w:hAnsi="Times New Roman" w:cs="Times New Roman"/>
          <w:sz w:val="22"/>
          <w:szCs w:val="22"/>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0D890A69" w14:textId="77777777" w:rsidR="00E422A4" w:rsidRPr="00D73866" w:rsidRDefault="00E422A4" w:rsidP="00E422A4">
      <w:pPr>
        <w:pStyle w:val="Default"/>
        <w:rPr>
          <w:rFonts w:ascii="Times New Roman" w:hAnsi="Times New Roman" w:cs="Times New Roman"/>
          <w:sz w:val="22"/>
          <w:szCs w:val="22"/>
        </w:rPr>
      </w:pPr>
    </w:p>
    <w:p w14:paraId="5D612267" w14:textId="77777777" w:rsidR="00E422A4" w:rsidRPr="00D73866" w:rsidRDefault="00E422A4" w:rsidP="00E422A4">
      <w:pPr>
        <w:pStyle w:val="EMEABodyText"/>
        <w:rPr>
          <w:szCs w:val="22"/>
          <w:lang w:val="lt-LT"/>
        </w:rPr>
      </w:pPr>
      <w:r w:rsidRPr="00D73866">
        <w:rPr>
          <w:szCs w:val="22"/>
          <w:lang w:val="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7271B576" w14:textId="77777777" w:rsidR="00E5758E" w:rsidRPr="00D73866" w:rsidRDefault="00E5758E">
      <w:pPr>
        <w:pStyle w:val="EMEABodyText"/>
        <w:rPr>
          <w:szCs w:val="22"/>
          <w:lang w:val="lt-LT"/>
        </w:rPr>
      </w:pPr>
    </w:p>
    <w:p w14:paraId="0F4B6D3A" w14:textId="77777777" w:rsidR="00BF5991" w:rsidRPr="00DD4716" w:rsidRDefault="00BF5991" w:rsidP="00BF5991">
      <w:pPr>
        <w:pStyle w:val="EMEABodyText"/>
        <w:rPr>
          <w:szCs w:val="22"/>
          <w:u w:val="single"/>
          <w:lang w:val="lt-LT"/>
        </w:rPr>
      </w:pPr>
      <w:r w:rsidRPr="00DD4716">
        <w:rPr>
          <w:szCs w:val="22"/>
          <w:u w:val="single"/>
          <w:lang w:val="lt-LT"/>
        </w:rPr>
        <w:t>Ūminis toksinis poveikis kvėpavimo sistemai</w:t>
      </w:r>
    </w:p>
    <w:p w14:paraId="5BA9F933" w14:textId="77777777" w:rsidR="00BF5991" w:rsidRPr="00DD4716" w:rsidRDefault="00BF5991" w:rsidP="00BF5991">
      <w:pPr>
        <w:pStyle w:val="EMEABodyText"/>
        <w:rPr>
          <w:szCs w:val="22"/>
          <w:lang w:val="lt-LT"/>
        </w:rPr>
      </w:pPr>
      <w:r w:rsidRPr="00DD4716">
        <w:rPr>
          <w:szCs w:val="22"/>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Pr="00D73866">
        <w:rPr>
          <w:szCs w:val="22"/>
          <w:lang w:val="lt-LT"/>
        </w:rPr>
        <w:t>CoAprovel</w:t>
      </w:r>
      <w:r w:rsidRPr="00DD4716">
        <w:rPr>
          <w:szCs w:val="22"/>
          <w:lang w:val="lt-LT"/>
        </w:rPr>
        <w:t xml:space="preserve"> vartojimą ir skirti atitinkamą gydymą. Hidrochlorotiazido negalima skirti pacientams, kuriems anksčiau pasireiškė ŪKSS pavartojus hidrochlorotiazido.</w:t>
      </w:r>
    </w:p>
    <w:p w14:paraId="22C9FD09" w14:textId="77777777" w:rsidR="00BF5991" w:rsidRPr="00D73866" w:rsidRDefault="00BF5991">
      <w:pPr>
        <w:pStyle w:val="EMEABodyText"/>
        <w:rPr>
          <w:szCs w:val="22"/>
          <w:lang w:val="lt-LT"/>
        </w:rPr>
      </w:pPr>
    </w:p>
    <w:p w14:paraId="39FCFE23" w14:textId="77777777" w:rsidR="00870D80" w:rsidRPr="00D73866" w:rsidRDefault="00870D80">
      <w:pPr>
        <w:pStyle w:val="EMEAHeading2"/>
        <w:rPr>
          <w:szCs w:val="22"/>
          <w:lang w:val="lt-LT"/>
        </w:rPr>
      </w:pPr>
      <w:r w:rsidRPr="00D73866">
        <w:rPr>
          <w:szCs w:val="22"/>
          <w:lang w:val="lt-LT"/>
        </w:rPr>
        <w:t>4.5</w:t>
      </w:r>
      <w:r w:rsidRPr="00D73866">
        <w:rPr>
          <w:szCs w:val="22"/>
          <w:lang w:val="lt-LT"/>
        </w:rPr>
        <w:tab/>
        <w:t>Sąveika su kitais vaistiniais preparatais ir kitokia sąveika</w:t>
      </w:r>
      <w:r w:rsidR="00095E55" w:rsidRPr="00D73866">
        <w:rPr>
          <w:szCs w:val="22"/>
          <w:lang w:val="lt-LT"/>
        </w:rPr>
        <w:fldChar w:fldCharType="begin"/>
      </w:r>
      <w:r w:rsidR="00095E55" w:rsidRPr="00D73866">
        <w:rPr>
          <w:szCs w:val="22"/>
          <w:lang w:val="lt-LT"/>
        </w:rPr>
        <w:instrText xml:space="preserve"> DOCVARIABLE vault_nd_d3422f5c-068f-4aea-9833-3d83534aab4d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9AE6393" w14:textId="77777777" w:rsidR="00870D80" w:rsidRPr="00D73866" w:rsidRDefault="00870D80">
      <w:pPr>
        <w:pStyle w:val="EMEAHeading2"/>
        <w:rPr>
          <w:szCs w:val="22"/>
          <w:lang w:val="lt-LT"/>
        </w:rPr>
      </w:pPr>
    </w:p>
    <w:p w14:paraId="722ED697" w14:textId="77777777" w:rsidR="00870D80" w:rsidRPr="00D73866" w:rsidRDefault="00870D80">
      <w:pPr>
        <w:pStyle w:val="EMEABodyText"/>
        <w:rPr>
          <w:szCs w:val="22"/>
          <w:lang w:val="lt-LT"/>
        </w:rPr>
      </w:pPr>
      <w:r w:rsidRPr="00D73866">
        <w:rPr>
          <w:szCs w:val="22"/>
          <w:u w:val="single"/>
          <w:lang w:val="lt-LT"/>
        </w:rPr>
        <w:t>Kiti antihipertenziniai vaistiniai preparatai.</w:t>
      </w:r>
      <w:r w:rsidRPr="00D73866">
        <w:rPr>
          <w:szCs w:val="22"/>
          <w:lang w:val="lt-LT"/>
        </w:rPr>
        <w:t xml:space="preserve"> Kartu su kitais antihipertenziniais vaistiniais preparatais vartojamo CoAprovel kraujospūdį mažinantis poveikis gali sustiprėti. Irbesartanas ir hidrochlorotiazidas (atitinkamai ne didesnėmis kaip 300 mg ir 25 mg dozėmis) buvo saugiai vartoti kartu su kitais antihipertenziniais vaistiniais preparatais, įskaitant kalcio kanalų ir beta adrenoreceptorių blokatorius. Pacientų, kurie prieš gydymą vartojo didelę diuretikų dozę, organizme gali būti sumažėjęs skysčių kiekis, todėl jiems pradedant gydymą irbesartanu tiek kartu su tiazidais, tiek be jų, gresia didesnis hipotenzijos pavojus (žr. 4.4 skyrių), nebent prieš tai skysčių trūkumas pašalinamas.</w:t>
      </w:r>
    </w:p>
    <w:p w14:paraId="09EB570B" w14:textId="77777777" w:rsidR="00870D80" w:rsidRPr="00D73866" w:rsidRDefault="00870D80">
      <w:pPr>
        <w:pStyle w:val="EMEABodyText"/>
        <w:rPr>
          <w:szCs w:val="22"/>
          <w:lang w:val="lt-LT"/>
        </w:rPr>
      </w:pPr>
    </w:p>
    <w:p w14:paraId="247701F6" w14:textId="77777777" w:rsidR="00097AB5" w:rsidRPr="00D73866" w:rsidRDefault="00097AB5">
      <w:pPr>
        <w:pStyle w:val="EMEABodyText"/>
        <w:rPr>
          <w:szCs w:val="22"/>
          <w:lang w:val="lt-LT"/>
        </w:rPr>
      </w:pPr>
      <w:r w:rsidRPr="00D73866">
        <w:rPr>
          <w:szCs w:val="22"/>
          <w:u w:val="single"/>
          <w:lang w:val="lt-LT"/>
        </w:rPr>
        <w:t>Vaistiniai preparatai, kurių sudėtyje yra aliskireno</w:t>
      </w:r>
      <w:r w:rsidR="009239C0" w:rsidRPr="00D73866">
        <w:rPr>
          <w:szCs w:val="22"/>
          <w:u w:val="single"/>
          <w:lang w:val="lt-LT"/>
        </w:rPr>
        <w:t xml:space="preserve"> arba AKF ihibitoriai</w:t>
      </w:r>
      <w:r w:rsidRPr="00D73866">
        <w:rPr>
          <w:szCs w:val="22"/>
          <w:u w:val="single"/>
          <w:lang w:val="lt-LT"/>
        </w:rPr>
        <w:t>.</w:t>
      </w:r>
      <w:r w:rsidRPr="00D73866">
        <w:rPr>
          <w:szCs w:val="22"/>
          <w:lang w:val="lt-LT"/>
        </w:rPr>
        <w:t xml:space="preserve"> </w:t>
      </w:r>
      <w:r w:rsidR="009239C0" w:rsidRPr="00D73866">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0493005B" w14:textId="77777777" w:rsidR="00003ADD" w:rsidRPr="00D73866" w:rsidRDefault="00003ADD">
      <w:pPr>
        <w:pStyle w:val="EMEABodyText"/>
        <w:rPr>
          <w:szCs w:val="22"/>
          <w:u w:val="single"/>
          <w:lang w:val="lt-LT"/>
        </w:rPr>
      </w:pPr>
    </w:p>
    <w:p w14:paraId="16814933" w14:textId="77777777" w:rsidR="00870D80" w:rsidRPr="00D73866" w:rsidRDefault="00870D80">
      <w:pPr>
        <w:pStyle w:val="EMEABodyText"/>
        <w:rPr>
          <w:szCs w:val="22"/>
          <w:lang w:val="lt-LT"/>
        </w:rPr>
      </w:pPr>
      <w:r w:rsidRPr="00D73866">
        <w:rPr>
          <w:szCs w:val="22"/>
          <w:u w:val="single"/>
          <w:lang w:val="lt-LT"/>
        </w:rPr>
        <w:t xml:space="preserve">Litis. </w:t>
      </w:r>
      <w:r w:rsidRPr="00D73866">
        <w:rPr>
          <w:szCs w:val="22"/>
          <w:lang w:val="lt-LT"/>
        </w:rPr>
        <w:t>Ličio preparatų vartojant kartu su angiotenziną konvertuojančio fermento inhibitoriais, gali laikinai padidėti ličio koncentracija kraujo serume ir dėl to sustiprėti jo toksinis poveikis. Iki šiol tik labai retais atvejais tokia sąveika pasireiškė ir su irbesartanu. Tiazidai mažina ličio inkstinį klirensą, todėl vartojant CoAprovel yra didesnė toksinio ličio poveikio tikimybė. Vadinasi, ličio preparatų kartu su CoAprovel vartoti nerekomenduojama (žr. 4.4 skyrių). Jei tai būtina, patariama atidžiai stebėti ličio koncentraciją kraujo serume.</w:t>
      </w:r>
    </w:p>
    <w:p w14:paraId="78E1EE75" w14:textId="77777777" w:rsidR="00870D80" w:rsidRPr="00D73866" w:rsidRDefault="00870D80">
      <w:pPr>
        <w:pStyle w:val="EMEABodyText"/>
        <w:rPr>
          <w:szCs w:val="22"/>
          <w:lang w:val="lt-LT"/>
        </w:rPr>
      </w:pPr>
    </w:p>
    <w:p w14:paraId="0E8602E8" w14:textId="77777777" w:rsidR="00870D80" w:rsidRPr="00D73866" w:rsidRDefault="00870D80">
      <w:pPr>
        <w:pStyle w:val="EMEABodyText"/>
        <w:rPr>
          <w:szCs w:val="22"/>
          <w:lang w:val="lt-LT"/>
        </w:rPr>
      </w:pPr>
      <w:r w:rsidRPr="00D73866">
        <w:rPr>
          <w:szCs w:val="22"/>
          <w:u w:val="single"/>
          <w:lang w:val="lt-LT"/>
        </w:rPr>
        <w:lastRenderedPageBreak/>
        <w:t>Vaistiniai preparatai, keičiantys kalio kiekį organizme.</w:t>
      </w:r>
      <w:r w:rsidRPr="00D73866">
        <w:rPr>
          <w:szCs w:val="22"/>
          <w:lang w:val="lt-LT"/>
        </w:rPr>
        <w:t xml:space="preserve"> Hidrochlorotiazido sukeliamą kalio kiekio mažėjimą organizme kompensuoja kalį tausojantis irbesartano poveikis. Vis dėlto hidrochlorotiazido sukeliamą kalio mažėjimą organizme tikėtina skatina kiti kartu vartojami vaistiniai preparatai, didinantys kalio išskyrimą ir sukeliantys hipokaliemiją (pavyzdžiui, kalio išskyrimą didinantys diuretikai, vidurių laisvinamieji vaistai, amfotericinas, karbenoksolonas, penicillino G natrio druska). Priešingai, jei kartu su renino ir angiotenzino sistemą slopinančiais vaistiniais preparatais vartojama kalį organizme sulaikančių diuretikų, kalio papildų, druskų papildų, kuriuose yra kalio, ar kitų kalio kiekį kraujo serume didinančių vaistinių preparatų (pvz., heparino natrio druskos), kalio kiekis kraujo serume gali padidėti. Rekomenduojama atitinkamai stebėti rizikos grupei priklausančių pacientų kalio koncentraciją kraujo serume (žr. 4.4 skyrių).</w:t>
      </w:r>
    </w:p>
    <w:p w14:paraId="462A3042" w14:textId="77777777" w:rsidR="00870D80" w:rsidRPr="00D73866" w:rsidRDefault="00870D80">
      <w:pPr>
        <w:pStyle w:val="EMEABodyText"/>
        <w:rPr>
          <w:b/>
          <w:szCs w:val="22"/>
          <w:lang w:val="lt-LT"/>
        </w:rPr>
      </w:pPr>
    </w:p>
    <w:p w14:paraId="5B8A33BC" w14:textId="77777777" w:rsidR="00870D80" w:rsidRPr="00D73866" w:rsidRDefault="00870D80">
      <w:pPr>
        <w:pStyle w:val="EMEABodyText"/>
        <w:rPr>
          <w:szCs w:val="22"/>
          <w:lang w:val="lt-LT"/>
        </w:rPr>
      </w:pPr>
      <w:r w:rsidRPr="00D73866">
        <w:rPr>
          <w:szCs w:val="22"/>
          <w:u w:val="single"/>
          <w:lang w:val="lt-LT"/>
        </w:rPr>
        <w:t xml:space="preserve">Vaistiniai preparatai, kurių poveikiui turi įtakos kalio kiekio organizme pokyčiai. </w:t>
      </w:r>
      <w:r w:rsidRPr="00D73866">
        <w:rPr>
          <w:szCs w:val="22"/>
          <w:lang w:val="lt-LT"/>
        </w:rPr>
        <w:t>Jei CoAprovel vartojamas kartu su vaistiniais preparatais, kurių poveikiui turi įtakos kalio kiekio serume pokyčiai (pvz., rusmenės glikozidais, antiaritminiais vaistiniais preparatais), reikia stebėti kalio kiekį kraujo serume.</w:t>
      </w:r>
    </w:p>
    <w:p w14:paraId="5FEF9261" w14:textId="77777777" w:rsidR="00870D80" w:rsidRPr="00D73866" w:rsidRDefault="00870D80">
      <w:pPr>
        <w:pStyle w:val="EMEABodyText"/>
        <w:rPr>
          <w:szCs w:val="22"/>
          <w:lang w:val="lt-LT"/>
        </w:rPr>
      </w:pPr>
    </w:p>
    <w:p w14:paraId="04CF8056" w14:textId="77777777" w:rsidR="00870D80" w:rsidRPr="00D73866" w:rsidRDefault="00870D80">
      <w:pPr>
        <w:pStyle w:val="EMEABodyText"/>
        <w:rPr>
          <w:color w:val="000000"/>
          <w:szCs w:val="22"/>
          <w:lang w:val="lt-LT"/>
        </w:rPr>
      </w:pPr>
      <w:r w:rsidRPr="00D73866">
        <w:rPr>
          <w:bCs/>
          <w:szCs w:val="22"/>
          <w:u w:val="single"/>
          <w:lang w:val="lt-LT"/>
        </w:rPr>
        <w:t>Nesteroidiniai vaistai nuo uždegimo</w:t>
      </w:r>
      <w:r w:rsidRPr="00D73866">
        <w:rPr>
          <w:b/>
          <w:bCs/>
          <w:szCs w:val="22"/>
          <w:lang w:val="lt-LT"/>
        </w:rPr>
        <w:t xml:space="preserve"> </w:t>
      </w:r>
      <w:r w:rsidRPr="00D73866">
        <w:rPr>
          <w:bCs/>
          <w:szCs w:val="22"/>
          <w:lang w:val="lt-LT"/>
        </w:rPr>
        <w:t>(</w:t>
      </w:r>
      <w:r w:rsidRPr="00D73866">
        <w:rPr>
          <w:bCs/>
          <w:szCs w:val="22"/>
          <w:u w:val="single"/>
          <w:lang w:val="lt-LT"/>
        </w:rPr>
        <w:t>NVNU).</w:t>
      </w:r>
      <w:r w:rsidRPr="00D73866">
        <w:rPr>
          <w:b/>
          <w:bCs/>
          <w:szCs w:val="22"/>
          <w:lang w:val="lt-LT"/>
        </w:rPr>
        <w:t xml:space="preserve"> </w:t>
      </w:r>
      <w:r w:rsidRPr="00D73866">
        <w:rPr>
          <w:szCs w:val="22"/>
          <w:lang w:val="lt-LT"/>
        </w:rPr>
        <w:t>Vartojant</w:t>
      </w:r>
      <w:r w:rsidRPr="00D73866">
        <w:rPr>
          <w:b/>
          <w:bCs/>
          <w:szCs w:val="22"/>
          <w:lang w:val="lt-LT"/>
        </w:rPr>
        <w:t xml:space="preserve"> </w:t>
      </w:r>
      <w:r w:rsidRPr="00D73866">
        <w:rPr>
          <w:szCs w:val="22"/>
          <w:lang w:val="lt-LT"/>
        </w:rPr>
        <w:t>angiotenzino II antagonistus kartu su nesteroidiniais vaistais nuo uždegimo (pvz., selektyviais COX</w:t>
      </w:r>
      <w:r w:rsidRPr="00D73866">
        <w:rPr>
          <w:szCs w:val="22"/>
          <w:lang w:val="lt-LT"/>
        </w:rPr>
        <w:noBreakHyphen/>
        <w:t>2 inhibitoriais, acetilsalicilo rūgštimi (</w:t>
      </w:r>
      <w:r w:rsidRPr="00D73866">
        <w:rPr>
          <w:color w:val="000000"/>
          <w:szCs w:val="22"/>
          <w:lang w:val="lt-LT"/>
        </w:rPr>
        <w:t>&gt; 3 g per parą) bei neselektyviais NVNU), gali būti stebimas antihipertenzinio poveikio sumažėjimas.</w:t>
      </w:r>
    </w:p>
    <w:p w14:paraId="277B28B4" w14:textId="77777777" w:rsidR="00870D80" w:rsidRPr="00D73866" w:rsidRDefault="00870D80">
      <w:pPr>
        <w:pStyle w:val="EMEABodyText"/>
        <w:rPr>
          <w:szCs w:val="22"/>
          <w:lang w:val="lt-LT"/>
        </w:rPr>
      </w:pPr>
      <w:r w:rsidRPr="00D73866">
        <w:rPr>
          <w:szCs w:val="22"/>
          <w:lang w:val="lt-LT"/>
        </w:rPr>
        <w:t xml:space="preserve">Kaip ir su AKF inhibitoriais, angiotenzino II antagonistų vartojimas kartu su NVNU gali skatinti inkstų funkcijos pablogėjimą (net iki ūminio inkstų nepakankamumo) bei kalio kiekio padidėjimą kraujo serume, ypač tiems pacientams, kurių inkstų funkcija ir taip bloga. Tokį derinį reikia skirti atsargiai, ypač </w:t>
      </w:r>
      <w:r w:rsidR="00B82876" w:rsidRPr="00D73866">
        <w:rPr>
          <w:szCs w:val="22"/>
          <w:lang w:val="lt-LT"/>
        </w:rPr>
        <w:t xml:space="preserve">senyviems </w:t>
      </w:r>
      <w:r w:rsidRPr="00D73866">
        <w:rPr>
          <w:szCs w:val="22"/>
          <w:lang w:val="lt-LT"/>
        </w:rPr>
        <w:t>žmonėms. Pacientai turi gauti pakankamai skysčių, o inkstų funkciją reikia stebėti ne tik pradėjus tokį gydymą, bet ir periodiškai po to.</w:t>
      </w:r>
    </w:p>
    <w:p w14:paraId="3AD5437A" w14:textId="77777777" w:rsidR="00E5758E" w:rsidRPr="00D73866" w:rsidRDefault="00E5758E" w:rsidP="00E5758E">
      <w:pPr>
        <w:pStyle w:val="EMEABodyText"/>
        <w:rPr>
          <w:szCs w:val="22"/>
          <w:lang w:val="lt-LT"/>
        </w:rPr>
      </w:pPr>
    </w:p>
    <w:p w14:paraId="228A811B" w14:textId="77777777" w:rsidR="00E5758E" w:rsidRPr="00D73866" w:rsidRDefault="00E5758E" w:rsidP="00E5758E">
      <w:pPr>
        <w:pStyle w:val="EMEABodyText"/>
        <w:rPr>
          <w:szCs w:val="22"/>
          <w:lang w:val="lt-LT"/>
        </w:rPr>
      </w:pPr>
      <w:r w:rsidRPr="00D73866">
        <w:rPr>
          <w:szCs w:val="22"/>
          <w:u w:val="single"/>
          <w:lang w:val="lt-LT"/>
        </w:rPr>
        <w:t>Repaglinidas.</w:t>
      </w:r>
      <w:r w:rsidRPr="00D73866">
        <w:rPr>
          <w:szCs w:val="22"/>
          <w:lang w:val="lt-LT"/>
        </w:rPr>
        <w:t xml:space="preserve"> Irbesartanas gali slopinti OATP1B1. Klinikinio tyrimo metu pranešta, kad irbesartanas, skirtas likus 1 valandai iki repaglinido vartojimo, didino repaglinido (OATP1B1 substrato) C</w:t>
      </w:r>
      <w:r w:rsidRPr="00D73866">
        <w:rPr>
          <w:szCs w:val="22"/>
          <w:vertAlign w:val="subscript"/>
          <w:lang w:val="lt-LT"/>
        </w:rPr>
        <w:t>max</w:t>
      </w:r>
      <w:r w:rsidRPr="00D73866">
        <w:rPr>
          <w:szCs w:val="22"/>
          <w:lang w:val="lt-LT"/>
        </w:rPr>
        <w:t xml:space="preserve"> ir AUC atitinkamai 1,8 karto ir 1,3 karto. Kito tyrimo metu apie reikšmingą farmakokinetinę sąveiką kartu vartojant abu vaistinius preparatus nepranešta. Dėl to gali reikėti koreguoti antidiabetinių vaistinių preparatų, tokių kaip repaglinidas, dozę (žr. 4.4 skyrių).</w:t>
      </w:r>
    </w:p>
    <w:p w14:paraId="36879DDC" w14:textId="77777777" w:rsidR="00870D80" w:rsidRPr="00D73866" w:rsidRDefault="00870D80">
      <w:pPr>
        <w:pStyle w:val="EMEABodyText"/>
        <w:rPr>
          <w:b/>
          <w:szCs w:val="22"/>
          <w:lang w:val="lt-LT"/>
        </w:rPr>
      </w:pPr>
    </w:p>
    <w:p w14:paraId="0BBFCB7B" w14:textId="77777777" w:rsidR="00870D80" w:rsidRPr="00D73866" w:rsidRDefault="00870D80">
      <w:pPr>
        <w:pStyle w:val="EMEABodyText"/>
        <w:rPr>
          <w:szCs w:val="22"/>
          <w:lang w:val="lt-LT"/>
        </w:rPr>
      </w:pPr>
      <w:r w:rsidRPr="00D73866">
        <w:rPr>
          <w:szCs w:val="22"/>
          <w:u w:val="single"/>
          <w:lang w:val="lt-LT"/>
        </w:rPr>
        <w:t>Papildoma informacija apie irbesartano sąveiką.</w:t>
      </w:r>
      <w:r w:rsidRPr="00D73866">
        <w:rPr>
          <w:szCs w:val="22"/>
          <w:lang w:val="lt-LT"/>
        </w:rPr>
        <w:t xml:space="preserve"> Klinikiniais tyrimais nustatyta, kad hidrochlorotiazidas irbesartano farmakokinetikai įtakos nedaro. Didžiausia irbesartano dalis metabolizuojama CYP2C9, mažesnė - gliukuronidacijos būdu. Irbesartano vartojant kartu su varfarinu, kurį metabolizuoja CYP2C9, reikšmingos farmakokinetinės ir farmakodinaminės sąveikos nenustatyta. CYP2C9 induktorių, tokių kaip rifampicinas, įtaka irbesartano farmakokinetikai vertinta nebuvo. Kartu su irbesartanu vartojamo digoksino farmakokinetika nepakito.</w:t>
      </w:r>
    </w:p>
    <w:p w14:paraId="57EDD6E5" w14:textId="77777777" w:rsidR="00870D80" w:rsidRPr="00D73866" w:rsidRDefault="00870D80">
      <w:pPr>
        <w:pStyle w:val="EMEABodyText"/>
        <w:rPr>
          <w:b/>
          <w:szCs w:val="22"/>
          <w:lang w:val="lt-LT"/>
        </w:rPr>
      </w:pPr>
    </w:p>
    <w:p w14:paraId="5A59E548" w14:textId="77777777" w:rsidR="00870D80" w:rsidRPr="00D73866" w:rsidRDefault="00870D80">
      <w:pPr>
        <w:pStyle w:val="EMEABodyText"/>
        <w:rPr>
          <w:szCs w:val="22"/>
          <w:lang w:val="lt-LT"/>
        </w:rPr>
      </w:pPr>
      <w:r w:rsidRPr="00D73866">
        <w:rPr>
          <w:szCs w:val="22"/>
          <w:u w:val="single"/>
          <w:lang w:val="lt-LT"/>
        </w:rPr>
        <w:t>Papildoma informacija apie hidrochlorotiazido sąveiką.</w:t>
      </w:r>
      <w:r w:rsidRPr="00D73866">
        <w:rPr>
          <w:szCs w:val="22"/>
          <w:lang w:val="lt-LT"/>
        </w:rPr>
        <w:t xml:space="preserve"> Kartu vartojant su tiazidiniais diuretikais gali sąveikauti toliau išvardyti vaistiniai preparatai.</w:t>
      </w:r>
    </w:p>
    <w:p w14:paraId="45BDF00B" w14:textId="77777777" w:rsidR="00870D80" w:rsidRPr="00D73866" w:rsidRDefault="00870D80">
      <w:pPr>
        <w:pStyle w:val="EMEABodyText"/>
        <w:rPr>
          <w:i/>
          <w:szCs w:val="22"/>
          <w:lang w:val="lt-LT"/>
        </w:rPr>
      </w:pPr>
    </w:p>
    <w:p w14:paraId="22AEBDA0" w14:textId="77777777" w:rsidR="00870D80" w:rsidRPr="00D73866" w:rsidRDefault="00870D80">
      <w:pPr>
        <w:pStyle w:val="EMEABodyText"/>
        <w:rPr>
          <w:szCs w:val="22"/>
          <w:lang w:val="lt-LT"/>
        </w:rPr>
      </w:pPr>
      <w:r w:rsidRPr="00D73866">
        <w:rPr>
          <w:i/>
          <w:szCs w:val="22"/>
          <w:lang w:val="lt-LT"/>
        </w:rPr>
        <w:t xml:space="preserve">Alkoholis. </w:t>
      </w:r>
      <w:r w:rsidRPr="00D73866">
        <w:rPr>
          <w:szCs w:val="22"/>
          <w:lang w:val="lt-LT"/>
        </w:rPr>
        <w:t>Gali sustiprėti ortostatinė hipotenzija.</w:t>
      </w:r>
    </w:p>
    <w:p w14:paraId="24AD5E9F" w14:textId="77777777" w:rsidR="00870D80" w:rsidRPr="00D73866" w:rsidRDefault="00870D80">
      <w:pPr>
        <w:pStyle w:val="EMEABodyText"/>
        <w:rPr>
          <w:i/>
          <w:szCs w:val="22"/>
          <w:lang w:val="lt-LT"/>
        </w:rPr>
      </w:pPr>
    </w:p>
    <w:p w14:paraId="2A13B5C8" w14:textId="77777777" w:rsidR="00870D80" w:rsidRPr="00D73866" w:rsidRDefault="00870D80">
      <w:pPr>
        <w:pStyle w:val="EMEABodyText"/>
        <w:rPr>
          <w:szCs w:val="22"/>
          <w:lang w:val="lt-LT"/>
        </w:rPr>
      </w:pPr>
      <w:r w:rsidRPr="00D73866">
        <w:rPr>
          <w:i/>
          <w:szCs w:val="22"/>
          <w:lang w:val="lt-LT"/>
        </w:rPr>
        <w:t xml:space="preserve">Vaistiniai preparatai diabetui gydyti (geriamieji vaistiniai preparatai, insulinas). </w:t>
      </w:r>
      <w:r w:rsidRPr="00D73866">
        <w:rPr>
          <w:szCs w:val="22"/>
          <w:lang w:val="lt-LT"/>
        </w:rPr>
        <w:t>Gali tekti keisti vaistinių preparatų diabetui gydyti dozę (žr. 4.4 skyrių).</w:t>
      </w:r>
    </w:p>
    <w:p w14:paraId="51318017" w14:textId="77777777" w:rsidR="00870D80" w:rsidRPr="00D73866" w:rsidRDefault="00870D80">
      <w:pPr>
        <w:pStyle w:val="EMEABodyText"/>
        <w:rPr>
          <w:i/>
          <w:szCs w:val="22"/>
          <w:lang w:val="lt-LT"/>
        </w:rPr>
      </w:pPr>
    </w:p>
    <w:p w14:paraId="730BC24D" w14:textId="77777777" w:rsidR="00870D80" w:rsidRPr="00D73866" w:rsidRDefault="00870D80">
      <w:pPr>
        <w:pStyle w:val="EMEABodyText"/>
        <w:rPr>
          <w:szCs w:val="22"/>
          <w:lang w:val="lt-LT"/>
        </w:rPr>
      </w:pPr>
      <w:r w:rsidRPr="00D73866">
        <w:rPr>
          <w:i/>
          <w:szCs w:val="22"/>
          <w:lang w:val="lt-LT"/>
        </w:rPr>
        <w:t xml:space="preserve">Kolestiraminas ir kolestipolio dervos. </w:t>
      </w:r>
      <w:r w:rsidRPr="00D73866">
        <w:rPr>
          <w:szCs w:val="22"/>
          <w:lang w:val="lt-LT"/>
        </w:rPr>
        <w:t>Anijonais pasikeičiančios dervos sutrikdo kartu vartojamo hidrochlorotiazido absorbciją iš virškinimo trakto. CoAprovel reikia vartoti mažiausiai prieš vieną valandą arba praėjus keturioms valandoms po šių vaistų vartojimo.</w:t>
      </w:r>
    </w:p>
    <w:p w14:paraId="2529FCE9" w14:textId="77777777" w:rsidR="00870D80" w:rsidRPr="00D73866" w:rsidRDefault="00870D80">
      <w:pPr>
        <w:pStyle w:val="EMEABodyText"/>
        <w:rPr>
          <w:i/>
          <w:szCs w:val="22"/>
          <w:lang w:val="lt-LT"/>
        </w:rPr>
      </w:pPr>
    </w:p>
    <w:p w14:paraId="56D830B7" w14:textId="77777777" w:rsidR="00870D80" w:rsidRPr="00D73866" w:rsidRDefault="00870D80">
      <w:pPr>
        <w:pStyle w:val="EMEABodyText"/>
        <w:rPr>
          <w:szCs w:val="22"/>
          <w:lang w:val="lt-LT"/>
        </w:rPr>
      </w:pPr>
      <w:r w:rsidRPr="00D73866">
        <w:rPr>
          <w:i/>
          <w:szCs w:val="22"/>
          <w:lang w:val="lt-LT"/>
        </w:rPr>
        <w:t xml:space="preserve">Kortikosteroidai, AKTH. </w:t>
      </w:r>
      <w:r w:rsidRPr="00D73866">
        <w:rPr>
          <w:szCs w:val="22"/>
          <w:lang w:val="lt-LT"/>
        </w:rPr>
        <w:t>Gali sumažėti elektrolitų, ypač kalio, kiekis organizme.</w:t>
      </w:r>
    </w:p>
    <w:p w14:paraId="3ED1AD8E" w14:textId="77777777" w:rsidR="00870D80" w:rsidRPr="00D73866" w:rsidRDefault="00870D80">
      <w:pPr>
        <w:pStyle w:val="EMEABodyText"/>
        <w:rPr>
          <w:i/>
          <w:szCs w:val="22"/>
          <w:lang w:val="lt-LT"/>
        </w:rPr>
      </w:pPr>
    </w:p>
    <w:p w14:paraId="0CFBE898" w14:textId="77777777" w:rsidR="00870D80" w:rsidRPr="00D73866" w:rsidRDefault="00870D80">
      <w:pPr>
        <w:pStyle w:val="EMEABodyText"/>
        <w:rPr>
          <w:szCs w:val="22"/>
          <w:lang w:val="lt-LT"/>
        </w:rPr>
      </w:pPr>
      <w:r w:rsidRPr="00D73866">
        <w:rPr>
          <w:i/>
          <w:szCs w:val="22"/>
          <w:lang w:val="lt-LT"/>
        </w:rPr>
        <w:t xml:space="preserve">Rusmenės glikozidai. </w:t>
      </w:r>
      <w:r w:rsidRPr="00D73866">
        <w:rPr>
          <w:szCs w:val="22"/>
          <w:lang w:val="lt-LT"/>
        </w:rPr>
        <w:t>Dėl tiazidų sukeltos hipokalemijos ar hipomagnezemijos gali padidėti rusmenės preparatų sukeliamos aritmijos pasireiškimo pavojus (žr. 4.4 skyrių).</w:t>
      </w:r>
    </w:p>
    <w:p w14:paraId="3716D80D" w14:textId="77777777" w:rsidR="00870D80" w:rsidRPr="00D73866" w:rsidRDefault="00870D80">
      <w:pPr>
        <w:pStyle w:val="EMEABodyText"/>
        <w:rPr>
          <w:i/>
          <w:szCs w:val="22"/>
          <w:lang w:val="lt-LT"/>
        </w:rPr>
      </w:pPr>
    </w:p>
    <w:p w14:paraId="026B337B" w14:textId="77777777" w:rsidR="00870D80" w:rsidRPr="00D73866" w:rsidRDefault="00870D80">
      <w:pPr>
        <w:pStyle w:val="EMEABodyText"/>
        <w:rPr>
          <w:szCs w:val="22"/>
          <w:lang w:val="lt-LT"/>
        </w:rPr>
      </w:pPr>
      <w:r w:rsidRPr="00D73866">
        <w:rPr>
          <w:i/>
          <w:szCs w:val="22"/>
          <w:lang w:val="lt-LT"/>
        </w:rPr>
        <w:lastRenderedPageBreak/>
        <w:t>Nesteroidiniai vaistai nuo uždegimo.</w:t>
      </w:r>
      <w:r w:rsidRPr="00D73866">
        <w:rPr>
          <w:szCs w:val="22"/>
          <w:lang w:val="lt-LT"/>
        </w:rPr>
        <w:t xml:space="preserve"> Kai kuriems </w:t>
      </w:r>
      <w:r w:rsidR="00A34679" w:rsidRPr="00D73866">
        <w:rPr>
          <w:szCs w:val="22"/>
          <w:lang w:val="lt-LT"/>
        </w:rPr>
        <w:t>pacientams</w:t>
      </w:r>
      <w:r w:rsidRPr="00D73866">
        <w:rPr>
          <w:szCs w:val="22"/>
          <w:lang w:val="lt-LT"/>
        </w:rPr>
        <w:t xml:space="preserve"> nesteroidiniai vaistai nuo uždegimo gali silpninti kartu vartojamų tiazidinių diuretikų sukeliamą diurezinį, natrio išskyrimą iš organizmo didinantį ir antihipertenzinį poveikį.</w:t>
      </w:r>
    </w:p>
    <w:p w14:paraId="65A2B778" w14:textId="77777777" w:rsidR="00870D80" w:rsidRPr="00D73866" w:rsidRDefault="00870D80">
      <w:pPr>
        <w:pStyle w:val="EMEABodyText"/>
        <w:rPr>
          <w:i/>
          <w:szCs w:val="22"/>
          <w:lang w:val="lt-LT"/>
        </w:rPr>
      </w:pPr>
    </w:p>
    <w:p w14:paraId="2E6562DE" w14:textId="77777777" w:rsidR="00870D80" w:rsidRPr="00D73866" w:rsidRDefault="00870D80">
      <w:pPr>
        <w:pStyle w:val="EMEABodyText"/>
        <w:rPr>
          <w:szCs w:val="22"/>
          <w:lang w:val="lt-LT"/>
        </w:rPr>
      </w:pPr>
      <w:r w:rsidRPr="00D73866">
        <w:rPr>
          <w:i/>
          <w:szCs w:val="22"/>
          <w:lang w:val="lt-LT"/>
        </w:rPr>
        <w:t xml:space="preserve">Kraujagysles sutraukiantys aminai (pvz., noradrenalinas). </w:t>
      </w:r>
      <w:r w:rsidRPr="00D73866">
        <w:rPr>
          <w:szCs w:val="22"/>
          <w:lang w:val="lt-LT"/>
        </w:rPr>
        <w:t>Gali silpnėti kraujagysles sutraukiančių aminų poveikis, tačiau ne tiek, kad jų nebūtų galima vartoti.</w:t>
      </w:r>
    </w:p>
    <w:p w14:paraId="028EBB30" w14:textId="77777777" w:rsidR="00870D80" w:rsidRPr="00D73866" w:rsidRDefault="00870D80">
      <w:pPr>
        <w:pStyle w:val="EMEABodyText"/>
        <w:rPr>
          <w:i/>
          <w:szCs w:val="22"/>
          <w:lang w:val="lt-LT"/>
        </w:rPr>
      </w:pPr>
    </w:p>
    <w:p w14:paraId="38AFE06D" w14:textId="77777777" w:rsidR="00870D80" w:rsidRPr="00D73866" w:rsidRDefault="00870D80">
      <w:pPr>
        <w:pStyle w:val="EMEABodyText"/>
        <w:rPr>
          <w:szCs w:val="22"/>
          <w:lang w:val="lt-LT"/>
        </w:rPr>
      </w:pPr>
      <w:r w:rsidRPr="00D73866">
        <w:rPr>
          <w:i/>
          <w:szCs w:val="22"/>
          <w:lang w:val="lt-LT"/>
        </w:rPr>
        <w:t xml:space="preserve">Nedepoliarizuojantys skeleto raumenų relaksantai (pvz., tubokurarinas). </w:t>
      </w:r>
      <w:r w:rsidRPr="00D73866">
        <w:rPr>
          <w:szCs w:val="22"/>
          <w:lang w:val="lt-LT"/>
        </w:rPr>
        <w:t>Hidrochlorotiazidas gali stiprinti nedepoliarizuojančio poveikio skeleto raumenų relaksantų sukeliamą poveikį.</w:t>
      </w:r>
    </w:p>
    <w:p w14:paraId="4E419416" w14:textId="77777777" w:rsidR="00870D80" w:rsidRPr="00D73866" w:rsidRDefault="00870D80">
      <w:pPr>
        <w:pStyle w:val="EMEABodyText"/>
        <w:rPr>
          <w:i/>
          <w:szCs w:val="22"/>
          <w:lang w:val="lt-LT"/>
        </w:rPr>
      </w:pPr>
    </w:p>
    <w:p w14:paraId="44DADC58" w14:textId="77777777" w:rsidR="00870D80" w:rsidRPr="00D73866" w:rsidRDefault="00870D80">
      <w:pPr>
        <w:pStyle w:val="EMEABodyText"/>
        <w:rPr>
          <w:szCs w:val="22"/>
          <w:lang w:val="lt-LT"/>
        </w:rPr>
      </w:pPr>
      <w:r w:rsidRPr="00D73866">
        <w:rPr>
          <w:i/>
          <w:szCs w:val="22"/>
          <w:lang w:val="lt-LT"/>
        </w:rPr>
        <w:t xml:space="preserve">Vaistiniai preparatai nuo podagros. </w:t>
      </w:r>
      <w:r w:rsidRPr="00D73866">
        <w:rPr>
          <w:szCs w:val="22"/>
          <w:lang w:val="lt-LT"/>
        </w:rPr>
        <w:t>Hidrochlorotiazidas gali padidinti šlapimo rūgšties kiekį kraujo serume, todėl gali reikėti keisti vaistinių preparatų nuo podagros dozę. Gali reikėti didinti probenecido ar sulfinpirazono dozę. Vartojant tiazidinių diuretikų kartu su alopurinoliu, gali dažniau pasireikšti padidėjusio jautrumo alopurinoliui reakcija.</w:t>
      </w:r>
    </w:p>
    <w:p w14:paraId="1B43F955" w14:textId="77777777" w:rsidR="00870D80" w:rsidRPr="00D73866" w:rsidRDefault="00870D80">
      <w:pPr>
        <w:pStyle w:val="EMEABodyText"/>
        <w:rPr>
          <w:i/>
          <w:szCs w:val="22"/>
          <w:lang w:val="lt-LT"/>
        </w:rPr>
      </w:pPr>
    </w:p>
    <w:p w14:paraId="19C0F1CC" w14:textId="77777777" w:rsidR="00870D80" w:rsidRPr="00D73866" w:rsidRDefault="00870D80">
      <w:pPr>
        <w:pStyle w:val="EMEABodyText"/>
        <w:rPr>
          <w:szCs w:val="22"/>
          <w:lang w:val="lt-LT"/>
        </w:rPr>
      </w:pPr>
      <w:r w:rsidRPr="00D73866">
        <w:rPr>
          <w:i/>
          <w:szCs w:val="22"/>
          <w:lang w:val="lt-LT"/>
        </w:rPr>
        <w:t xml:space="preserve">Kalcio druskos. </w:t>
      </w:r>
      <w:r w:rsidRPr="00D73866">
        <w:rPr>
          <w:szCs w:val="22"/>
          <w:lang w:val="lt-LT"/>
        </w:rPr>
        <w:t>Tiazidiniai diuretikai mažina kalcio išsiskyrimą su šlapimu, todėl gali padidėti jo kiekis kraujo serume. Jei reikia vartoti kalcio papildų ar kalcį tausojančių vaistinių preparatų (pvz., vitamino D), reikia stebėti kalcio kiekį kraujo serume bei, atsižvelgiant į jį, keisti kalcio dozę.</w:t>
      </w:r>
    </w:p>
    <w:p w14:paraId="1A08D044" w14:textId="77777777" w:rsidR="00870D80" w:rsidRPr="00D73866" w:rsidRDefault="00870D80">
      <w:pPr>
        <w:pStyle w:val="EMEABodyText"/>
        <w:rPr>
          <w:i/>
          <w:szCs w:val="22"/>
          <w:lang w:val="lt-LT"/>
        </w:rPr>
      </w:pPr>
    </w:p>
    <w:p w14:paraId="5F2A7A2C" w14:textId="77777777" w:rsidR="00870D80" w:rsidRPr="00D73866" w:rsidRDefault="00870D80">
      <w:pPr>
        <w:pStyle w:val="EMEABodyText"/>
        <w:rPr>
          <w:szCs w:val="22"/>
          <w:lang w:val="lt-LT"/>
        </w:rPr>
      </w:pPr>
      <w:r w:rsidRPr="00D73866">
        <w:rPr>
          <w:i/>
          <w:szCs w:val="22"/>
          <w:lang w:val="lt-LT"/>
        </w:rPr>
        <w:t xml:space="preserve">Karbamazepinas. </w:t>
      </w:r>
      <w:r w:rsidRPr="00D73866">
        <w:rPr>
          <w:szCs w:val="22"/>
          <w:lang w:val="lt-LT"/>
        </w:rPr>
        <w:t>Vartojant kartu karbamazepino ir hidrochlorotiazido, nustatyta padidėjusi simptominės hiponatremijos pasireiškimo rizika. Šių vaistinių preparatų vartojant kartu, reikia tirti elektrolitų koncentraciją. Jeigu įmanoma, reikėtų skirti kitos grupės diuretikų.</w:t>
      </w:r>
    </w:p>
    <w:p w14:paraId="7B9DD009" w14:textId="77777777" w:rsidR="00870D80" w:rsidRPr="00D73866" w:rsidRDefault="00870D80">
      <w:pPr>
        <w:pStyle w:val="EMEABodyText"/>
        <w:rPr>
          <w:i/>
          <w:szCs w:val="22"/>
          <w:lang w:val="lt-LT"/>
        </w:rPr>
      </w:pPr>
    </w:p>
    <w:p w14:paraId="7042D23E" w14:textId="77777777" w:rsidR="00870D80" w:rsidRPr="00D73866" w:rsidRDefault="00870D80">
      <w:pPr>
        <w:pStyle w:val="EMEABodyText"/>
        <w:rPr>
          <w:szCs w:val="22"/>
          <w:lang w:val="lt-LT"/>
        </w:rPr>
      </w:pPr>
      <w:r w:rsidRPr="00D73866">
        <w:rPr>
          <w:i/>
          <w:szCs w:val="22"/>
          <w:lang w:val="lt-LT"/>
        </w:rPr>
        <w:t>Kitokia sąveika</w:t>
      </w:r>
      <w:r w:rsidRPr="00D73866">
        <w:rPr>
          <w:szCs w:val="22"/>
          <w:lang w:val="lt-LT"/>
        </w:rPr>
        <w:t>. Tiazidai gali stiprinti kartu vartojamų betaadrenoblokatorių ar diazoksido gliukozės kiekį kraujo serume didinantį poveikį. Anticholinerginiai vaistiniai preparatai (pvz., atropinas, beperidenas), slopindami virškinimo trakto motoriką bei lėtindami skrandžio ištuštinimą, gali didinti biologinį tiazidinių diuretikų prieinamumą. Tiazidai didina amantadino sukeliamo nepageidaujamo poveikio pasireiškimo pavojų. Tiazidai gali mažinti citotoksinių vaistinių preparatų (pvz., ciklofosfamido, metotreksato) išsiskyrimą pro inkstus ir stiprinti jų slopinamąjį poveikį mieloidiniam audiniui.</w:t>
      </w:r>
    </w:p>
    <w:p w14:paraId="4E8880CB" w14:textId="77777777" w:rsidR="00870D80" w:rsidRPr="00D73866" w:rsidRDefault="00870D80">
      <w:pPr>
        <w:pStyle w:val="EMEABodyText"/>
        <w:rPr>
          <w:szCs w:val="22"/>
          <w:lang w:val="lt-LT"/>
        </w:rPr>
      </w:pPr>
    </w:p>
    <w:p w14:paraId="65C1D7B7" w14:textId="77777777" w:rsidR="00870D80" w:rsidRPr="00D73866" w:rsidRDefault="00870D80">
      <w:pPr>
        <w:pStyle w:val="EMEAHeading2"/>
        <w:rPr>
          <w:szCs w:val="22"/>
          <w:lang w:val="lt-LT"/>
        </w:rPr>
      </w:pPr>
      <w:r w:rsidRPr="00D73866">
        <w:rPr>
          <w:szCs w:val="22"/>
          <w:lang w:val="lt-LT"/>
        </w:rPr>
        <w:t>4.6</w:t>
      </w:r>
      <w:r w:rsidRPr="00D73866">
        <w:rPr>
          <w:szCs w:val="22"/>
          <w:lang w:val="lt-LT"/>
        </w:rPr>
        <w:tab/>
        <w:t>Vaisingumas, nėštumo ir žindymo laikotarpis</w:t>
      </w:r>
      <w:r w:rsidR="00095E55" w:rsidRPr="00D73866">
        <w:rPr>
          <w:szCs w:val="22"/>
          <w:lang w:val="lt-LT"/>
        </w:rPr>
        <w:fldChar w:fldCharType="begin"/>
      </w:r>
      <w:r w:rsidR="00095E55" w:rsidRPr="00D73866">
        <w:rPr>
          <w:szCs w:val="22"/>
          <w:lang w:val="lt-LT"/>
        </w:rPr>
        <w:instrText xml:space="preserve"> DOCVARIABLE vault_nd_883434c5-b2f7-427e-ad97-afa342a4a9aa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87D7DDE" w14:textId="77777777" w:rsidR="00870D80" w:rsidRPr="00D73866" w:rsidRDefault="00870D80">
      <w:pPr>
        <w:pStyle w:val="EMEABodyText"/>
        <w:keepNext/>
        <w:rPr>
          <w:szCs w:val="22"/>
          <w:lang w:val="lt-LT"/>
        </w:rPr>
      </w:pPr>
    </w:p>
    <w:p w14:paraId="61528730" w14:textId="77777777" w:rsidR="00870D80" w:rsidRPr="00D73866" w:rsidRDefault="00870D80">
      <w:pPr>
        <w:pStyle w:val="EMEABodyText"/>
        <w:keepNext/>
        <w:rPr>
          <w:color w:val="000000"/>
          <w:szCs w:val="22"/>
          <w:u w:val="single"/>
          <w:lang w:val="lt-LT"/>
        </w:rPr>
      </w:pPr>
      <w:r w:rsidRPr="00D73866">
        <w:rPr>
          <w:color w:val="000000"/>
          <w:szCs w:val="22"/>
          <w:u w:val="single"/>
          <w:lang w:val="lt-LT"/>
        </w:rPr>
        <w:t>Nėštumas</w:t>
      </w:r>
    </w:p>
    <w:p w14:paraId="3619189A" w14:textId="77777777" w:rsidR="00870D80" w:rsidRPr="00D73866" w:rsidRDefault="00870D80">
      <w:pPr>
        <w:pStyle w:val="EMEABodyText"/>
        <w:keepNext/>
        <w:rPr>
          <w:szCs w:val="22"/>
          <w:lang w:val="lt-LT"/>
        </w:rPr>
      </w:pPr>
    </w:p>
    <w:p w14:paraId="7BD18F74" w14:textId="77777777" w:rsidR="00870D80" w:rsidRPr="00D73866" w:rsidRDefault="00870D80" w:rsidP="00870D80">
      <w:pPr>
        <w:pStyle w:val="EMEABodyText"/>
        <w:keepNext/>
        <w:rPr>
          <w:i/>
          <w:szCs w:val="22"/>
          <w:lang w:val="lt-LT"/>
        </w:rPr>
      </w:pPr>
      <w:r w:rsidRPr="00D73866">
        <w:rPr>
          <w:i/>
          <w:szCs w:val="22"/>
          <w:lang w:val="lt-LT"/>
        </w:rPr>
        <w:t>Angiotenzino II receptorių antagonistai (AIIRA)</w:t>
      </w:r>
    </w:p>
    <w:p w14:paraId="3179483B" w14:textId="77777777" w:rsidR="00870D80" w:rsidRPr="00D73866" w:rsidRDefault="00870D80">
      <w:pPr>
        <w:pStyle w:val="EMEABodyText"/>
        <w:keepNext/>
        <w:rPr>
          <w:szCs w:val="22"/>
          <w:lang w:val="lt-LT"/>
        </w:rPr>
      </w:pPr>
    </w:p>
    <w:p w14:paraId="14D4D947" w14:textId="77777777" w:rsidR="00870D80" w:rsidRPr="00D73866" w:rsidRDefault="00870D80">
      <w:pPr>
        <w:pStyle w:val="EMEABodyText"/>
        <w:keepLines/>
        <w:pBdr>
          <w:top w:val="single" w:sz="4" w:space="1" w:color="auto"/>
          <w:left w:val="single" w:sz="4" w:space="4" w:color="auto"/>
          <w:bottom w:val="single" w:sz="4" w:space="1" w:color="auto"/>
          <w:right w:val="single" w:sz="4" w:space="4" w:color="auto"/>
        </w:pBdr>
        <w:rPr>
          <w:color w:val="000000"/>
          <w:szCs w:val="22"/>
          <w:lang w:val="lt-LT"/>
        </w:rPr>
      </w:pPr>
      <w:r w:rsidRPr="00D73866">
        <w:rPr>
          <w:color w:val="000000"/>
          <w:szCs w:val="22"/>
          <w:lang w:val="lt-LT"/>
        </w:rPr>
        <w:t>Pirmuoju nėštumo trimestru AIIRA</w:t>
      </w:r>
      <w:r w:rsidRPr="00D73866">
        <w:rPr>
          <w:szCs w:val="22"/>
          <w:lang w:val="lt-LT"/>
        </w:rPr>
        <w:t xml:space="preserve"> vartoti</w:t>
      </w:r>
      <w:r w:rsidRPr="00D73866">
        <w:rPr>
          <w:color w:val="000000"/>
          <w:szCs w:val="22"/>
          <w:lang w:val="lt-LT"/>
        </w:rPr>
        <w:t xml:space="preserve"> nerekomenduojama (žr. 4.4 skyrių). Antruoju ir trečiuoju nėštumo trimestrais jų vartoti draudžiama (žr. 4.3 ir 4.4 skyrius).</w:t>
      </w:r>
    </w:p>
    <w:p w14:paraId="44A0241A" w14:textId="77777777" w:rsidR="00870D80" w:rsidRPr="00D73866" w:rsidRDefault="00870D80">
      <w:pPr>
        <w:pStyle w:val="EMEABodyText"/>
        <w:rPr>
          <w:szCs w:val="22"/>
          <w:lang w:val="lt-LT"/>
        </w:rPr>
      </w:pPr>
    </w:p>
    <w:p w14:paraId="4E95D2D6" w14:textId="77777777" w:rsidR="00870D80" w:rsidRPr="00D73866" w:rsidRDefault="00870D80">
      <w:pPr>
        <w:pStyle w:val="EMEABodyText"/>
        <w:rPr>
          <w:szCs w:val="22"/>
          <w:lang w:val="lt-LT"/>
        </w:rPr>
      </w:pPr>
      <w:r w:rsidRPr="00D73866">
        <w:rPr>
          <w:szCs w:val="22"/>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64C629F7" w14:textId="77777777" w:rsidR="00870D80" w:rsidRPr="00D73866" w:rsidRDefault="00870D80">
      <w:pPr>
        <w:pStyle w:val="EMEABodyText"/>
        <w:rPr>
          <w:szCs w:val="22"/>
          <w:lang w:val="lt-LT"/>
        </w:rPr>
      </w:pPr>
    </w:p>
    <w:p w14:paraId="2144DAD9" w14:textId="77777777" w:rsidR="00870D80" w:rsidRPr="00D73866" w:rsidRDefault="00870D80">
      <w:pPr>
        <w:pStyle w:val="EMEABodyText"/>
        <w:rPr>
          <w:szCs w:val="22"/>
          <w:lang w:val="lt-LT"/>
        </w:rPr>
      </w:pPr>
      <w:r w:rsidRPr="00D73866">
        <w:rPr>
          <w:szCs w:val="22"/>
          <w:lang w:val="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698C82CF" w14:textId="77777777" w:rsidR="00870D80" w:rsidRPr="00D73866" w:rsidRDefault="00870D80">
      <w:pPr>
        <w:pStyle w:val="EMEABodyText"/>
        <w:rPr>
          <w:szCs w:val="22"/>
          <w:lang w:val="lt-LT"/>
        </w:rPr>
      </w:pPr>
      <w:r w:rsidRPr="00D73866">
        <w:rPr>
          <w:szCs w:val="22"/>
          <w:lang w:val="lt-LT"/>
        </w:rPr>
        <w:t>Jeigu moteris antruoju arba trečiuoju nėštumo trimestru vartojo AIIRA, reikia ultragarsu sekti jos vaisiaus inkstų funkciją ir kaukolę.</w:t>
      </w:r>
    </w:p>
    <w:p w14:paraId="4E832015" w14:textId="77777777" w:rsidR="00870D80" w:rsidRPr="00D73866" w:rsidRDefault="00870D80">
      <w:pPr>
        <w:pStyle w:val="EMEABodyText"/>
        <w:rPr>
          <w:szCs w:val="22"/>
          <w:lang w:val="lt-LT"/>
        </w:rPr>
      </w:pPr>
      <w:r w:rsidRPr="00D73866">
        <w:rPr>
          <w:szCs w:val="22"/>
          <w:lang w:val="lt-LT"/>
        </w:rPr>
        <w:t>Reikia atidžiai sekti, ar naujagimiams, kurių motinos nėštumo metu vartojo AIIRA, nepasireiškia hipotenzija (žr. 4.3 ir 4.4 skyrius).</w:t>
      </w:r>
    </w:p>
    <w:p w14:paraId="17729A27" w14:textId="77777777" w:rsidR="00870D80" w:rsidRPr="00D73866" w:rsidRDefault="00870D80">
      <w:pPr>
        <w:pStyle w:val="EMEABodyText"/>
        <w:rPr>
          <w:szCs w:val="22"/>
          <w:lang w:val="lt-LT"/>
        </w:rPr>
      </w:pPr>
    </w:p>
    <w:p w14:paraId="22907973" w14:textId="77777777" w:rsidR="00870D80" w:rsidRPr="00D73866" w:rsidRDefault="00870D80" w:rsidP="00CA5E3A">
      <w:pPr>
        <w:pStyle w:val="EMEABodyText"/>
        <w:keepNext/>
        <w:keepLines/>
        <w:rPr>
          <w:i/>
          <w:szCs w:val="22"/>
          <w:lang w:val="lt-LT"/>
        </w:rPr>
      </w:pPr>
      <w:r w:rsidRPr="00D73866">
        <w:rPr>
          <w:i/>
          <w:szCs w:val="22"/>
          <w:lang w:val="lt-LT"/>
        </w:rPr>
        <w:lastRenderedPageBreak/>
        <w:t>Hidrochlorotiazidas</w:t>
      </w:r>
    </w:p>
    <w:p w14:paraId="1B8FFBDC" w14:textId="77777777" w:rsidR="00870D80" w:rsidRPr="00D73866" w:rsidRDefault="00870D80" w:rsidP="00CA5E3A">
      <w:pPr>
        <w:pStyle w:val="EMEABodyText"/>
        <w:keepNext/>
        <w:keepLines/>
        <w:rPr>
          <w:szCs w:val="22"/>
          <w:lang w:val="lt-LT"/>
        </w:rPr>
      </w:pPr>
    </w:p>
    <w:p w14:paraId="7DBDDA8B" w14:textId="77777777" w:rsidR="00870D80" w:rsidRPr="00D73866" w:rsidRDefault="00870D80" w:rsidP="00CA5E3A">
      <w:pPr>
        <w:pStyle w:val="EMEABodyText"/>
        <w:keepNext/>
        <w:keepLines/>
        <w:rPr>
          <w:szCs w:val="22"/>
          <w:lang w:val="lt-LT"/>
        </w:rPr>
      </w:pPr>
      <w:r w:rsidRPr="00D73866">
        <w:rPr>
          <w:szCs w:val="22"/>
          <w:lang w:val="lt-LT"/>
        </w:rPr>
        <w:t>Hidrochlorotiazido vartojimo nėštumo laikotarpiu, ypač pirmą trimestrą, patirties yra nedaug. Su gyvūnais atliktų tyrimų duomenų nepakanka. Hidrochlorotiazido patenka per placentą. Atsižvelgiant į farmakologinį veikimo mechanizmą yra manytina, kad vartojamas antrą ir trečią nėštumo trimestrus jis gali sutrikdyti vaisiaus ir placentos kraujotaką bei paveikti vaisių ir naujagimį (sukelti geltą, elektrolitų pusiausvyros sutrikimų ir trombocitopeniją).</w:t>
      </w:r>
    </w:p>
    <w:p w14:paraId="77760C77" w14:textId="77777777" w:rsidR="00870D80" w:rsidRPr="00D73866" w:rsidRDefault="00870D80" w:rsidP="00870D80">
      <w:pPr>
        <w:pStyle w:val="EMEABodyText"/>
        <w:rPr>
          <w:szCs w:val="22"/>
          <w:lang w:val="lt-LT"/>
        </w:rPr>
      </w:pPr>
      <w:r w:rsidRPr="00D73866">
        <w:rPr>
          <w:szCs w:val="22"/>
          <w:lang w:val="lt-LT"/>
        </w:rPr>
        <w:t>Hidrochlorotiazido negalima vartoti gestacinei edemai, gestacinei hipertenzijai ar preeklampsijai gydyti, kadangi jis gali sumažinti plazmos tūrį ir pabloginti placentos kraujotaką, nesukeldamas palankaus poveikio ligos eigai.</w:t>
      </w:r>
    </w:p>
    <w:p w14:paraId="06C928BF" w14:textId="77777777" w:rsidR="00870D80" w:rsidRPr="00D73866" w:rsidRDefault="00870D80" w:rsidP="00870D80">
      <w:pPr>
        <w:pStyle w:val="EMEABodyText"/>
        <w:rPr>
          <w:szCs w:val="22"/>
          <w:lang w:val="lt-LT"/>
        </w:rPr>
      </w:pPr>
      <w:r w:rsidRPr="00D73866">
        <w:rPr>
          <w:szCs w:val="22"/>
          <w:lang w:val="lt-LT"/>
        </w:rPr>
        <w:t>Be to, hidrochlorotiazido negalima vartoti nėščių moterų pirminei hipertenzijai gydyti, išskyrus retus atvejus, kai kitaip gydyti negalima.</w:t>
      </w:r>
    </w:p>
    <w:p w14:paraId="6E2CD012" w14:textId="77777777" w:rsidR="00870D80" w:rsidRPr="00D73866" w:rsidRDefault="00870D80">
      <w:pPr>
        <w:pStyle w:val="EMEABodyText"/>
        <w:rPr>
          <w:szCs w:val="22"/>
          <w:lang w:val="lt-LT"/>
        </w:rPr>
      </w:pPr>
    </w:p>
    <w:p w14:paraId="48373494" w14:textId="77777777" w:rsidR="00870D80" w:rsidRPr="00D73866" w:rsidRDefault="00870D80">
      <w:pPr>
        <w:pStyle w:val="EMEABodyText"/>
        <w:rPr>
          <w:szCs w:val="22"/>
          <w:lang w:val="lt-LT"/>
        </w:rPr>
      </w:pPr>
      <w:r w:rsidRPr="00D73866">
        <w:rPr>
          <w:szCs w:val="22"/>
          <w:lang w:val="lt-LT"/>
        </w:rPr>
        <w:t>Kadangi CoAprovel tabletėse yra hidrochlorotiazido, pirmus tris nėštumo mėnesius jų vartoti nerekomenduojama. Planuojančioms pastoti moterims vietoj CoAprovel reikia paskirti kitą tinkamą gydymą.</w:t>
      </w:r>
    </w:p>
    <w:p w14:paraId="08E8FD4B" w14:textId="77777777" w:rsidR="00870D80" w:rsidRPr="00D73866" w:rsidRDefault="00870D80">
      <w:pPr>
        <w:pStyle w:val="EMEABodyText"/>
        <w:rPr>
          <w:b/>
          <w:szCs w:val="22"/>
          <w:lang w:val="lt-LT"/>
        </w:rPr>
      </w:pPr>
    </w:p>
    <w:p w14:paraId="6D49CC75" w14:textId="77777777" w:rsidR="00870D80" w:rsidRPr="00D73866" w:rsidRDefault="00870D80">
      <w:pPr>
        <w:pStyle w:val="EMEABodyText"/>
        <w:keepNext/>
        <w:rPr>
          <w:szCs w:val="22"/>
          <w:u w:val="single"/>
          <w:lang w:val="lt-LT"/>
        </w:rPr>
      </w:pPr>
      <w:r w:rsidRPr="00D73866">
        <w:rPr>
          <w:szCs w:val="22"/>
          <w:u w:val="single"/>
          <w:lang w:val="lt-LT"/>
        </w:rPr>
        <w:t>Žindymas</w:t>
      </w:r>
    </w:p>
    <w:p w14:paraId="433596C5" w14:textId="77777777" w:rsidR="00870D80" w:rsidRPr="00D73866" w:rsidRDefault="00870D80" w:rsidP="00870D80">
      <w:pPr>
        <w:pStyle w:val="EMEABodyText"/>
        <w:keepNext/>
        <w:rPr>
          <w:szCs w:val="22"/>
          <w:u w:val="single"/>
          <w:lang w:val="lt-LT"/>
        </w:rPr>
      </w:pPr>
    </w:p>
    <w:p w14:paraId="79E5DD8D" w14:textId="77777777" w:rsidR="00870D80" w:rsidRPr="00D73866" w:rsidRDefault="00870D80" w:rsidP="00870D80">
      <w:pPr>
        <w:pStyle w:val="EMEABodyText"/>
        <w:keepNext/>
        <w:rPr>
          <w:i/>
          <w:szCs w:val="22"/>
          <w:lang w:val="lt-LT"/>
        </w:rPr>
      </w:pPr>
      <w:r w:rsidRPr="00D73866">
        <w:rPr>
          <w:i/>
          <w:szCs w:val="22"/>
          <w:lang w:val="lt-LT"/>
        </w:rPr>
        <w:t>Angiotenzino II receptorių antagonistai (AIIRA)</w:t>
      </w:r>
    </w:p>
    <w:p w14:paraId="02717033" w14:textId="77777777" w:rsidR="00870D80" w:rsidRPr="00D73866" w:rsidRDefault="00870D80">
      <w:pPr>
        <w:pStyle w:val="EMEABodyText"/>
        <w:keepNext/>
        <w:rPr>
          <w:szCs w:val="22"/>
          <w:u w:val="single"/>
          <w:lang w:val="lt-LT"/>
        </w:rPr>
      </w:pPr>
    </w:p>
    <w:p w14:paraId="54E9FF4F" w14:textId="77777777" w:rsidR="00870D80" w:rsidRPr="00D73866" w:rsidRDefault="00870D80">
      <w:pPr>
        <w:pStyle w:val="EMEABodyText"/>
        <w:rPr>
          <w:szCs w:val="22"/>
          <w:lang w:val="lt-LT"/>
        </w:rPr>
      </w:pPr>
      <w:r w:rsidRPr="00D73866">
        <w:rPr>
          <w:szCs w:val="22"/>
          <w:lang w:val="lt-LT"/>
        </w:rPr>
        <w:t>Kadangi nėra informacijos apie CoAprovel vartojimą žindymo metu, CoAprovel yra nerekomenduojamas, ir alternatyvus gydymas vaistu, geriau ištirtu dėl saugumo žindymo metu, yra tinkamesnis, ypač žindant naujagimius bei prieš laiką gimusius kūdikius.</w:t>
      </w:r>
    </w:p>
    <w:p w14:paraId="2FF46F0A" w14:textId="77777777" w:rsidR="00870D80" w:rsidRPr="00D73866" w:rsidRDefault="00870D80">
      <w:pPr>
        <w:pStyle w:val="EMEABodyText"/>
        <w:rPr>
          <w:szCs w:val="22"/>
          <w:lang w:val="lt-LT"/>
        </w:rPr>
      </w:pPr>
    </w:p>
    <w:p w14:paraId="4F54AE58" w14:textId="77777777" w:rsidR="00870D80" w:rsidRPr="00D73866" w:rsidRDefault="00870D80" w:rsidP="00870D80">
      <w:pPr>
        <w:pStyle w:val="EMEABodyText"/>
        <w:rPr>
          <w:szCs w:val="22"/>
          <w:lang w:val="lt-LT"/>
        </w:rPr>
      </w:pPr>
      <w:r w:rsidRPr="00D73866">
        <w:rPr>
          <w:szCs w:val="22"/>
          <w:lang w:val="lt-LT"/>
        </w:rPr>
        <w:t>Nežinoma, ar irbesartano arba jo metabolitų išsiskiria į motinos pieną.</w:t>
      </w:r>
    </w:p>
    <w:p w14:paraId="7EB14C64" w14:textId="77777777" w:rsidR="00870D80" w:rsidRPr="00D73866" w:rsidRDefault="00870D80" w:rsidP="00870D80">
      <w:pPr>
        <w:pStyle w:val="EMEABodyText"/>
        <w:rPr>
          <w:szCs w:val="22"/>
          <w:lang w:val="lt-LT"/>
        </w:rPr>
      </w:pPr>
      <w:r w:rsidRPr="00D73866">
        <w:rPr>
          <w:szCs w:val="22"/>
          <w:lang w:val="lt-LT"/>
        </w:rPr>
        <w:t>Esami farmakodinamikos ir toksikologinių tyrimų su žiurkėmis duomenys rodo, kad irbesartano arba jo metabolitų išsiskiria į gyvūnų pieną (smulkiau žr. 5.3 skyrių).</w:t>
      </w:r>
    </w:p>
    <w:p w14:paraId="72CCA424" w14:textId="77777777" w:rsidR="00870D80" w:rsidRPr="00D73866" w:rsidRDefault="00870D80" w:rsidP="00870D80">
      <w:pPr>
        <w:pStyle w:val="EMEABodyText"/>
        <w:rPr>
          <w:i/>
          <w:szCs w:val="22"/>
          <w:lang w:val="lt-LT"/>
        </w:rPr>
      </w:pPr>
    </w:p>
    <w:p w14:paraId="2FC1F72F" w14:textId="77777777" w:rsidR="00870D80" w:rsidRPr="00D73866" w:rsidRDefault="00870D80" w:rsidP="00354106">
      <w:pPr>
        <w:pStyle w:val="EMEABodyText"/>
        <w:keepNext/>
        <w:rPr>
          <w:i/>
          <w:szCs w:val="22"/>
          <w:lang w:val="lt-LT"/>
        </w:rPr>
      </w:pPr>
      <w:r w:rsidRPr="00D73866">
        <w:rPr>
          <w:i/>
          <w:szCs w:val="22"/>
          <w:lang w:val="lt-LT"/>
        </w:rPr>
        <w:t>Hidrochlorotiazidas</w:t>
      </w:r>
    </w:p>
    <w:p w14:paraId="3F349486" w14:textId="77777777" w:rsidR="00870D80" w:rsidRPr="00D73866" w:rsidRDefault="00870D80" w:rsidP="00354106">
      <w:pPr>
        <w:pStyle w:val="EMEABodyText"/>
        <w:keepNext/>
        <w:rPr>
          <w:szCs w:val="22"/>
          <w:lang w:val="lt-LT"/>
        </w:rPr>
      </w:pPr>
    </w:p>
    <w:p w14:paraId="5F32B956" w14:textId="77777777" w:rsidR="00870D80" w:rsidRPr="00D73866" w:rsidRDefault="00870D80" w:rsidP="00870D80">
      <w:pPr>
        <w:pStyle w:val="EMEABodyText"/>
        <w:rPr>
          <w:szCs w:val="22"/>
          <w:lang w:val="lt-LT"/>
        </w:rPr>
      </w:pPr>
      <w:r w:rsidRPr="00D73866">
        <w:rPr>
          <w:szCs w:val="22"/>
          <w:lang w:val="lt-LT"/>
        </w:rPr>
        <w:t>Nedidelis hidrochlorotiazido kiekis išsiskiria į motinos pieną. Didelės tiazidų dozės sukelia stiprią diurezę, todėl gali slopinti pieno gaminimąsi. CoAprovel vartoti žindymo metu nerekomenduojama. Jei žindymo metu CoAprovel vartojama, reikia skirti kiek įmanoma mažesnę vaisto dozę.</w:t>
      </w:r>
    </w:p>
    <w:p w14:paraId="37FCFE38" w14:textId="77777777" w:rsidR="00870D80" w:rsidRPr="00D73866" w:rsidRDefault="00870D80" w:rsidP="00870D80">
      <w:pPr>
        <w:pStyle w:val="EMEABodyText"/>
        <w:rPr>
          <w:szCs w:val="22"/>
          <w:lang w:val="lt-LT"/>
        </w:rPr>
      </w:pPr>
    </w:p>
    <w:p w14:paraId="7FB18C59" w14:textId="77777777" w:rsidR="00870D80" w:rsidRPr="00D73866" w:rsidRDefault="00870D80" w:rsidP="00870D80">
      <w:pPr>
        <w:pStyle w:val="EMEABodyText"/>
        <w:rPr>
          <w:szCs w:val="22"/>
          <w:lang w:val="lt-LT"/>
        </w:rPr>
      </w:pPr>
      <w:r w:rsidRPr="00D73866">
        <w:rPr>
          <w:szCs w:val="22"/>
          <w:u w:val="single"/>
          <w:lang w:val="lt-LT"/>
        </w:rPr>
        <w:t>Vaisingumas</w:t>
      </w:r>
    </w:p>
    <w:p w14:paraId="596222A6" w14:textId="77777777" w:rsidR="00870D80" w:rsidRPr="00D73866" w:rsidRDefault="00870D80" w:rsidP="00870D80">
      <w:pPr>
        <w:pStyle w:val="EMEABodyText"/>
        <w:rPr>
          <w:szCs w:val="22"/>
          <w:lang w:val="lt-LT"/>
        </w:rPr>
      </w:pPr>
    </w:p>
    <w:p w14:paraId="24D81EEF" w14:textId="77777777" w:rsidR="00870D80" w:rsidRPr="00D73866" w:rsidRDefault="00870D80" w:rsidP="00870D80">
      <w:pPr>
        <w:pStyle w:val="EMEABodyText"/>
        <w:rPr>
          <w:szCs w:val="22"/>
          <w:lang w:val="lt-LT"/>
        </w:rPr>
      </w:pPr>
      <w:r w:rsidRPr="00D73866">
        <w:rPr>
          <w:szCs w:val="22"/>
          <w:lang w:val="lt-LT"/>
        </w:rPr>
        <w:t>Irbesartanas neturi poveikio jo vartojusių žiurkių bei jų palikuonių vaisingumui, preparato skiriant iki tokios dozės ribos, kuri sukelia pirmuosius toksinio poveikio suaugusiems gyvūnams požymius (žr. 5.3 skyrių).</w:t>
      </w:r>
    </w:p>
    <w:p w14:paraId="12278E7E" w14:textId="77777777" w:rsidR="00870D80" w:rsidRPr="00D73866" w:rsidRDefault="00870D80" w:rsidP="00870D80">
      <w:pPr>
        <w:pStyle w:val="EMEABodyText"/>
        <w:rPr>
          <w:szCs w:val="22"/>
          <w:lang w:val="lt-LT"/>
        </w:rPr>
      </w:pPr>
    </w:p>
    <w:p w14:paraId="12923F2F" w14:textId="77777777" w:rsidR="00870D80" w:rsidRPr="00D73866" w:rsidRDefault="00870D80">
      <w:pPr>
        <w:pStyle w:val="EMEAHeading2"/>
        <w:rPr>
          <w:szCs w:val="22"/>
          <w:lang w:val="lt-LT"/>
        </w:rPr>
      </w:pPr>
      <w:r w:rsidRPr="00D73866">
        <w:rPr>
          <w:szCs w:val="22"/>
          <w:lang w:val="lt-LT"/>
        </w:rPr>
        <w:t>4.7</w:t>
      </w:r>
      <w:r w:rsidRPr="00D73866">
        <w:rPr>
          <w:szCs w:val="22"/>
          <w:lang w:val="lt-LT"/>
        </w:rPr>
        <w:tab/>
        <w:t>Poveikis gebėjimui vairuoti ir valdyti mechanizmus</w:t>
      </w:r>
      <w:r w:rsidR="00095E55" w:rsidRPr="00D73866">
        <w:rPr>
          <w:szCs w:val="22"/>
          <w:lang w:val="lt-LT"/>
        </w:rPr>
        <w:fldChar w:fldCharType="begin"/>
      </w:r>
      <w:r w:rsidR="00095E55" w:rsidRPr="00D73866">
        <w:rPr>
          <w:szCs w:val="22"/>
          <w:lang w:val="lt-LT"/>
        </w:rPr>
        <w:instrText xml:space="preserve"> DOCVARIABLE vault_nd_21c48b2f-da84-4fb7-a634-feaca4ef1980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F8EA586" w14:textId="77777777" w:rsidR="00870D80" w:rsidRPr="00D73866" w:rsidRDefault="00870D80">
      <w:pPr>
        <w:pStyle w:val="EMEAHeading2"/>
        <w:rPr>
          <w:szCs w:val="22"/>
          <w:lang w:val="lt-LT"/>
        </w:rPr>
      </w:pPr>
    </w:p>
    <w:p w14:paraId="6E70C90A" w14:textId="77777777" w:rsidR="00870D80" w:rsidRPr="00D73866" w:rsidRDefault="00EF28FC">
      <w:pPr>
        <w:pStyle w:val="EMEABodyText"/>
        <w:rPr>
          <w:szCs w:val="22"/>
          <w:lang w:val="lt-LT"/>
        </w:rPr>
      </w:pPr>
      <w:r w:rsidRPr="00D73866">
        <w:rPr>
          <w:noProof/>
          <w:szCs w:val="22"/>
          <w:lang w:val="lt-LT"/>
        </w:rPr>
        <w:t xml:space="preserve">Atsižvelgiant į farmakodinamines savybes, nesitikima, kad CoAprovel veiktų gebėjimą vairuoti ir valdyti mechanizmus. </w:t>
      </w:r>
      <w:r w:rsidR="00870D80" w:rsidRPr="00D73866">
        <w:rPr>
          <w:szCs w:val="22"/>
          <w:lang w:val="lt-LT"/>
        </w:rPr>
        <w:t>Vairuotojai ir valdantieji mechanizmus turi žinoti, kad gydant hipertenziją, retkarčiais gali atsirasti galvos svaigimas ar nuovargis.</w:t>
      </w:r>
    </w:p>
    <w:p w14:paraId="77DD69C8" w14:textId="77777777" w:rsidR="00870D80" w:rsidRPr="00D73866" w:rsidRDefault="00870D80">
      <w:pPr>
        <w:pStyle w:val="EMEABodyText"/>
        <w:rPr>
          <w:szCs w:val="22"/>
          <w:lang w:val="lt-LT"/>
        </w:rPr>
      </w:pPr>
    </w:p>
    <w:p w14:paraId="04302641" w14:textId="77777777" w:rsidR="00870D80" w:rsidRPr="00D73866" w:rsidRDefault="00870D80">
      <w:pPr>
        <w:pStyle w:val="EMEAHeading2"/>
        <w:tabs>
          <w:tab w:val="left" w:pos="567"/>
          <w:tab w:val="left" w:pos="1134"/>
          <w:tab w:val="left" w:pos="1701"/>
          <w:tab w:val="left" w:pos="2268"/>
          <w:tab w:val="left" w:pos="2835"/>
          <w:tab w:val="left" w:pos="3705"/>
        </w:tabs>
        <w:rPr>
          <w:szCs w:val="22"/>
          <w:lang w:val="lt-LT"/>
        </w:rPr>
      </w:pPr>
      <w:r w:rsidRPr="00D73866">
        <w:rPr>
          <w:szCs w:val="22"/>
          <w:lang w:val="lt-LT"/>
        </w:rPr>
        <w:t>4.8</w:t>
      </w:r>
      <w:r w:rsidRPr="00D73866">
        <w:rPr>
          <w:szCs w:val="22"/>
          <w:lang w:val="lt-LT"/>
        </w:rPr>
        <w:tab/>
        <w:t>Nepageidaujamas poveikis</w:t>
      </w:r>
      <w:r w:rsidR="00095E55" w:rsidRPr="00D73866">
        <w:rPr>
          <w:szCs w:val="22"/>
          <w:lang w:val="lt-LT"/>
        </w:rPr>
        <w:fldChar w:fldCharType="begin"/>
      </w:r>
      <w:r w:rsidR="00095E55" w:rsidRPr="00D73866">
        <w:rPr>
          <w:szCs w:val="22"/>
          <w:lang w:val="lt-LT"/>
        </w:rPr>
        <w:instrText xml:space="preserve"> DOCVARIABLE vault_nd_9d47a95b-0546-419d-838a-85a47546bfa5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638442F" w14:textId="77777777" w:rsidR="00870D80" w:rsidRPr="00D73866" w:rsidRDefault="00870D80">
      <w:pPr>
        <w:pStyle w:val="EMEAHeading2"/>
        <w:rPr>
          <w:szCs w:val="22"/>
          <w:lang w:val="lt-LT"/>
        </w:rPr>
      </w:pPr>
    </w:p>
    <w:p w14:paraId="779C9E3B" w14:textId="77777777" w:rsidR="00870D80" w:rsidRPr="00D73866" w:rsidRDefault="00870D80">
      <w:pPr>
        <w:pStyle w:val="EMEAHeading2"/>
        <w:rPr>
          <w:b w:val="0"/>
          <w:szCs w:val="22"/>
          <w:u w:val="single"/>
          <w:lang w:val="lt-LT"/>
        </w:rPr>
      </w:pPr>
      <w:r w:rsidRPr="00D73866">
        <w:rPr>
          <w:b w:val="0"/>
          <w:szCs w:val="22"/>
          <w:u w:val="single"/>
          <w:lang w:val="lt-LT"/>
        </w:rPr>
        <w:t>Irbesartano ir hidrochlorotiazido derinys</w:t>
      </w:r>
      <w:r w:rsidR="00095E55" w:rsidRPr="00D73866">
        <w:rPr>
          <w:b w:val="0"/>
          <w:szCs w:val="22"/>
          <w:u w:val="single"/>
          <w:lang w:val="lt-LT"/>
        </w:rPr>
        <w:fldChar w:fldCharType="begin"/>
      </w:r>
      <w:r w:rsidR="00095E55" w:rsidRPr="00D73866">
        <w:rPr>
          <w:b w:val="0"/>
          <w:szCs w:val="22"/>
          <w:u w:val="single"/>
          <w:lang w:val="lt-LT"/>
        </w:rPr>
        <w:instrText xml:space="preserve"> DOCVARIABLE vault_nd_4fc35290-4a12-4ab7-a512-a3ded51b2924 \* MERGEFORMAT </w:instrText>
      </w:r>
      <w:r w:rsidR="00095E55" w:rsidRPr="00D73866">
        <w:rPr>
          <w:b w:val="0"/>
          <w:szCs w:val="22"/>
          <w:u w:val="single"/>
          <w:lang w:val="lt-LT"/>
        </w:rPr>
        <w:fldChar w:fldCharType="separate"/>
      </w:r>
      <w:r w:rsidR="00095E55" w:rsidRPr="00D73866">
        <w:rPr>
          <w:b w:val="0"/>
          <w:szCs w:val="22"/>
          <w:u w:val="single"/>
          <w:lang w:val="lt-LT"/>
        </w:rPr>
        <w:t xml:space="preserve"> </w:t>
      </w:r>
      <w:r w:rsidR="00095E55" w:rsidRPr="00D73866">
        <w:rPr>
          <w:b w:val="0"/>
          <w:szCs w:val="22"/>
          <w:u w:val="single"/>
          <w:lang w:val="lt-LT"/>
        </w:rPr>
        <w:fldChar w:fldCharType="end"/>
      </w:r>
    </w:p>
    <w:p w14:paraId="4E6F317F" w14:textId="77777777" w:rsidR="00EF28FC" w:rsidRPr="00D73866" w:rsidRDefault="00EF28FC" w:rsidP="002F49A2">
      <w:pPr>
        <w:pStyle w:val="EMEABodyText"/>
        <w:rPr>
          <w:szCs w:val="22"/>
          <w:lang w:val="lt-LT"/>
        </w:rPr>
      </w:pPr>
    </w:p>
    <w:p w14:paraId="1ACABCEA" w14:textId="77777777" w:rsidR="00870D80" w:rsidRPr="00D73866" w:rsidRDefault="00870D80">
      <w:pPr>
        <w:pStyle w:val="EMEABodyText"/>
        <w:rPr>
          <w:szCs w:val="22"/>
          <w:lang w:val="lt-LT"/>
        </w:rPr>
      </w:pPr>
      <w:r w:rsidRPr="00D73866">
        <w:rPr>
          <w:szCs w:val="22"/>
          <w:lang w:val="lt-LT"/>
        </w:rPr>
        <w:t>Tarp 898 hipertenzija sergančių pacientų, dalyvavusių placebu kontroliuotuose klinikiniuose tyrimuose ir gydytų įvairiomis irbesartano ir hidrochlorotiazido dozėmis (nuo 37,5 mg / 6,25 mg iki 300 mg / 25 mg), 29,5% pasireiškė nepageidaujamų reakcijų. Dažniausiai pastebėtos nepageidaujamos reakcijos buvo galvos svaigimas (5,6% atvejų), nuovargis (4,9%), pykinimas ar vėmimas (1,8%) ir sutrikęs šlapinimasis (1,4%). Be to, šių klinikinių tyrimų metu taip pat dažnai pasireiškė padidėję kraujo šlapalo azoto (2,3%), kreatinkinazės (1,7%) bei kreatinino (1,1%) kiekiai.</w:t>
      </w:r>
    </w:p>
    <w:p w14:paraId="6EBE266F" w14:textId="77777777" w:rsidR="00870D80" w:rsidRPr="00D73866" w:rsidRDefault="00870D80">
      <w:pPr>
        <w:pStyle w:val="EMEABodyText"/>
        <w:rPr>
          <w:szCs w:val="22"/>
          <w:lang w:val="lt-LT"/>
        </w:rPr>
      </w:pPr>
    </w:p>
    <w:p w14:paraId="0FD570D4" w14:textId="77777777" w:rsidR="00870D80" w:rsidRPr="00D73866" w:rsidRDefault="00870D80">
      <w:pPr>
        <w:pStyle w:val="EMEABodyText"/>
        <w:rPr>
          <w:szCs w:val="22"/>
          <w:lang w:val="lt-LT"/>
        </w:rPr>
      </w:pPr>
      <w:r w:rsidRPr="00D73866">
        <w:rPr>
          <w:szCs w:val="22"/>
          <w:lang w:val="lt-LT"/>
        </w:rPr>
        <w:t>1 lentelėje pateiktos spontaniniuose pranešimuose aprašytos ir placebu kontroliuotų klinikinių tyrimų metu pasireiškusios nepageidaujamos reakcijos.</w:t>
      </w:r>
    </w:p>
    <w:p w14:paraId="0A563C47" w14:textId="77777777" w:rsidR="00870D80" w:rsidRPr="00D73866" w:rsidRDefault="00870D80">
      <w:pPr>
        <w:pStyle w:val="EMEABodyText"/>
        <w:rPr>
          <w:b/>
          <w:i/>
          <w:szCs w:val="22"/>
          <w:lang w:val="lt-LT"/>
        </w:rPr>
      </w:pPr>
    </w:p>
    <w:p w14:paraId="2953194E" w14:textId="77777777" w:rsidR="00870D80" w:rsidRPr="00D73866" w:rsidRDefault="00870D80">
      <w:pPr>
        <w:pStyle w:val="EMEABodyText"/>
        <w:rPr>
          <w:szCs w:val="22"/>
          <w:lang w:val="lt-LT"/>
        </w:rPr>
      </w:pPr>
      <w:r w:rsidRPr="00D73866">
        <w:rPr>
          <w:szCs w:val="22"/>
          <w:lang w:val="lt-LT"/>
        </w:rPr>
        <w:t>Nepageidaujamų reakcijų dažnis vertinamas taip:</w:t>
      </w:r>
    </w:p>
    <w:p w14:paraId="73FE90F0" w14:textId="77777777" w:rsidR="00870D80" w:rsidRPr="00D73866" w:rsidRDefault="00870D80">
      <w:pPr>
        <w:pStyle w:val="EMEABodyText"/>
        <w:rPr>
          <w:szCs w:val="22"/>
          <w:lang w:val="lt-LT"/>
        </w:rPr>
      </w:pPr>
      <w:r w:rsidRPr="00D73866">
        <w:rPr>
          <w:szCs w:val="22"/>
          <w:lang w:val="lt-LT"/>
        </w:rPr>
        <w:t xml:space="preserve">labai dažnos (≥ 1/10), dažnos (nuo ≥ 1/100 iki &lt; 1/10), nedažnos (nuo ≥ 1/1 000 iki &lt; 1/100), retos (nuo ≥ 1/10 000 iki &lt; 1/1 000), labai retos (&lt; 1/10 000). </w:t>
      </w:r>
      <w:r w:rsidRPr="00D73866">
        <w:rPr>
          <w:noProof/>
          <w:szCs w:val="22"/>
          <w:lang w:val="lt-LT"/>
        </w:rPr>
        <w:t>Kiekvienoje dažnio grupėje nepageidaujamas poveikis pateikiamas mažėjančio sunkumo tvarka.</w:t>
      </w:r>
    </w:p>
    <w:p w14:paraId="080B2B98" w14:textId="77777777" w:rsidR="00870D80" w:rsidRPr="00D73866" w:rsidRDefault="00870D80">
      <w:pPr>
        <w:pStyle w:val="EMEABodyText"/>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1971"/>
        <w:gridCol w:w="4152"/>
      </w:tblGrid>
      <w:tr w:rsidR="00870D80" w:rsidRPr="006F139B" w14:paraId="61F4F8F4" w14:textId="77777777">
        <w:tc>
          <w:tcPr>
            <w:tcW w:w="9128" w:type="dxa"/>
            <w:gridSpan w:val="3"/>
            <w:tcBorders>
              <w:left w:val="nil"/>
              <w:right w:val="nil"/>
            </w:tcBorders>
          </w:tcPr>
          <w:p w14:paraId="2F9428FB" w14:textId="77777777" w:rsidR="00870D80" w:rsidRPr="00D73866" w:rsidRDefault="00870D80" w:rsidP="00031182">
            <w:pPr>
              <w:pStyle w:val="EMEABodyText"/>
              <w:keepNext/>
              <w:keepLines/>
              <w:rPr>
                <w:b/>
                <w:szCs w:val="22"/>
                <w:lang w:val="lt-LT"/>
              </w:rPr>
            </w:pPr>
            <w:r w:rsidRPr="00D73866">
              <w:rPr>
                <w:b/>
                <w:szCs w:val="22"/>
                <w:lang w:val="lt-LT"/>
              </w:rPr>
              <w:t>1 lentelė.</w:t>
            </w:r>
            <w:r w:rsidRPr="00D73866">
              <w:rPr>
                <w:szCs w:val="22"/>
                <w:lang w:val="lt-LT"/>
              </w:rPr>
              <w:t xml:space="preserve"> Placebu kontroliuotų klinikinių tyrimų metu pasireiškusios ir spontaniniuose pranešimuose aprašytos nepageidaujamos reakcijos</w:t>
            </w:r>
          </w:p>
        </w:tc>
      </w:tr>
      <w:tr w:rsidR="00870D80" w:rsidRPr="006F139B" w14:paraId="06CFC7B6" w14:textId="77777777">
        <w:tc>
          <w:tcPr>
            <w:tcW w:w="2968" w:type="dxa"/>
            <w:vMerge w:val="restart"/>
            <w:tcBorders>
              <w:left w:val="nil"/>
              <w:right w:val="nil"/>
            </w:tcBorders>
          </w:tcPr>
          <w:p w14:paraId="0DFF8555" w14:textId="77777777" w:rsidR="00870D80" w:rsidRPr="00D73866" w:rsidRDefault="00870D80" w:rsidP="00031182">
            <w:pPr>
              <w:pStyle w:val="EMEABodyText"/>
              <w:keepNext/>
              <w:keepLines/>
              <w:rPr>
                <w:i/>
                <w:szCs w:val="22"/>
                <w:lang w:val="lt-LT"/>
              </w:rPr>
            </w:pPr>
            <w:r w:rsidRPr="00D73866">
              <w:rPr>
                <w:i/>
                <w:szCs w:val="22"/>
                <w:lang w:val="lt-LT"/>
              </w:rPr>
              <w:t>Tyrimai</w:t>
            </w:r>
          </w:p>
        </w:tc>
        <w:tc>
          <w:tcPr>
            <w:tcW w:w="1980" w:type="dxa"/>
            <w:tcBorders>
              <w:left w:val="nil"/>
              <w:bottom w:val="nil"/>
              <w:right w:val="nil"/>
            </w:tcBorders>
          </w:tcPr>
          <w:p w14:paraId="1EAAB572"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15FF864C" w14:textId="77777777" w:rsidR="00870D80" w:rsidRPr="00D73866" w:rsidRDefault="00870D80" w:rsidP="00031182">
            <w:pPr>
              <w:pStyle w:val="EMEABodyText"/>
              <w:keepNext/>
              <w:keepLines/>
              <w:rPr>
                <w:szCs w:val="22"/>
                <w:lang w:val="lt-LT"/>
              </w:rPr>
            </w:pPr>
            <w:r w:rsidRPr="00D73866">
              <w:rPr>
                <w:szCs w:val="22"/>
                <w:lang w:val="lt-LT"/>
              </w:rPr>
              <w:t>padidėjęs kraujo šlapalo azoto, kreatinino bei kreatinkinazės kiekis</w:t>
            </w:r>
          </w:p>
        </w:tc>
      </w:tr>
      <w:tr w:rsidR="00870D80" w:rsidRPr="006F139B" w14:paraId="6DFD8192" w14:textId="77777777">
        <w:tc>
          <w:tcPr>
            <w:tcW w:w="2968" w:type="dxa"/>
            <w:vMerge/>
            <w:tcBorders>
              <w:top w:val="thickThinSmallGap" w:sz="24" w:space="0" w:color="auto"/>
              <w:left w:val="nil"/>
              <w:right w:val="nil"/>
            </w:tcBorders>
            <w:vAlign w:val="center"/>
          </w:tcPr>
          <w:p w14:paraId="6C2D4A23"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20820353"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top w:val="nil"/>
              <w:left w:val="nil"/>
              <w:right w:val="nil"/>
            </w:tcBorders>
          </w:tcPr>
          <w:p w14:paraId="36C63C21" w14:textId="77777777" w:rsidR="00870D80" w:rsidRPr="00D73866" w:rsidRDefault="00870D80" w:rsidP="00031182">
            <w:pPr>
              <w:pStyle w:val="EMEABodyText"/>
              <w:keepNext/>
              <w:keepLines/>
              <w:rPr>
                <w:szCs w:val="22"/>
                <w:lang w:val="lt-LT"/>
              </w:rPr>
            </w:pPr>
            <w:r w:rsidRPr="00D73866">
              <w:rPr>
                <w:szCs w:val="22"/>
                <w:lang w:val="lt-LT"/>
              </w:rPr>
              <w:t>sumažėjęs kalio bei natrio kiekis kraujo serume</w:t>
            </w:r>
          </w:p>
        </w:tc>
      </w:tr>
      <w:tr w:rsidR="00870D80" w:rsidRPr="00D73866" w14:paraId="76A01C12" w14:textId="77777777">
        <w:tc>
          <w:tcPr>
            <w:tcW w:w="2968" w:type="dxa"/>
            <w:tcBorders>
              <w:left w:val="nil"/>
              <w:right w:val="nil"/>
            </w:tcBorders>
          </w:tcPr>
          <w:p w14:paraId="3160B819" w14:textId="77777777" w:rsidR="00870D80" w:rsidRPr="00D73866" w:rsidRDefault="00870D80" w:rsidP="00031182">
            <w:pPr>
              <w:pStyle w:val="EMEABodyText"/>
              <w:keepNext/>
              <w:keepLines/>
              <w:rPr>
                <w:i/>
                <w:szCs w:val="22"/>
                <w:lang w:val="lt-LT"/>
              </w:rPr>
            </w:pPr>
            <w:r w:rsidRPr="00D73866">
              <w:rPr>
                <w:i/>
                <w:szCs w:val="22"/>
                <w:lang w:val="lt-LT"/>
              </w:rPr>
              <w:t>Širdies sutrikimai</w:t>
            </w:r>
          </w:p>
        </w:tc>
        <w:tc>
          <w:tcPr>
            <w:tcW w:w="1980" w:type="dxa"/>
            <w:tcBorders>
              <w:left w:val="nil"/>
              <w:right w:val="nil"/>
            </w:tcBorders>
          </w:tcPr>
          <w:p w14:paraId="66836CDF"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right w:val="nil"/>
            </w:tcBorders>
          </w:tcPr>
          <w:p w14:paraId="5AF4A663" w14:textId="77777777" w:rsidR="00870D80" w:rsidRPr="00D73866" w:rsidRDefault="00870D80" w:rsidP="00031182">
            <w:pPr>
              <w:pStyle w:val="EMEABodyText"/>
              <w:keepNext/>
              <w:keepLines/>
              <w:rPr>
                <w:szCs w:val="22"/>
                <w:lang w:val="lt-LT"/>
              </w:rPr>
            </w:pPr>
            <w:r w:rsidRPr="00D73866">
              <w:rPr>
                <w:szCs w:val="22"/>
                <w:lang w:val="lt-LT"/>
              </w:rPr>
              <w:t>alpimas, hipotenzija, tachikardija, edema</w:t>
            </w:r>
          </w:p>
        </w:tc>
      </w:tr>
      <w:tr w:rsidR="00870D80" w:rsidRPr="00D73866" w14:paraId="1B33FA9C" w14:textId="77777777">
        <w:tc>
          <w:tcPr>
            <w:tcW w:w="2968" w:type="dxa"/>
            <w:vMerge w:val="restart"/>
            <w:tcBorders>
              <w:left w:val="nil"/>
              <w:right w:val="nil"/>
            </w:tcBorders>
          </w:tcPr>
          <w:p w14:paraId="7761E542" w14:textId="77777777" w:rsidR="00870D80" w:rsidRPr="00D73866" w:rsidRDefault="00870D80" w:rsidP="00031182">
            <w:pPr>
              <w:pStyle w:val="EMEABodyText"/>
              <w:keepNext/>
              <w:keepLines/>
              <w:rPr>
                <w:i/>
                <w:szCs w:val="22"/>
                <w:lang w:val="lt-LT"/>
              </w:rPr>
            </w:pPr>
            <w:r w:rsidRPr="00D73866">
              <w:rPr>
                <w:i/>
                <w:szCs w:val="22"/>
                <w:lang w:val="lt-LT"/>
              </w:rPr>
              <w:t>Nervų sistemos sutrikimai</w:t>
            </w:r>
          </w:p>
        </w:tc>
        <w:tc>
          <w:tcPr>
            <w:tcW w:w="1980" w:type="dxa"/>
            <w:tcBorders>
              <w:left w:val="nil"/>
              <w:bottom w:val="nil"/>
              <w:right w:val="nil"/>
            </w:tcBorders>
          </w:tcPr>
          <w:p w14:paraId="01A50599"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32D4725C" w14:textId="77777777" w:rsidR="00870D80" w:rsidRPr="00D73866" w:rsidRDefault="00870D80" w:rsidP="00031182">
            <w:pPr>
              <w:pStyle w:val="EMEABodyText"/>
              <w:keepNext/>
              <w:keepLines/>
              <w:rPr>
                <w:szCs w:val="22"/>
                <w:lang w:val="lt-LT"/>
              </w:rPr>
            </w:pPr>
            <w:r w:rsidRPr="00D73866">
              <w:rPr>
                <w:szCs w:val="22"/>
                <w:lang w:val="lt-LT"/>
              </w:rPr>
              <w:t>galvos svaigimas</w:t>
            </w:r>
          </w:p>
        </w:tc>
      </w:tr>
      <w:tr w:rsidR="00870D80" w:rsidRPr="00D73866" w14:paraId="20D9B3A5" w14:textId="77777777">
        <w:tc>
          <w:tcPr>
            <w:tcW w:w="2968" w:type="dxa"/>
            <w:vMerge/>
            <w:tcBorders>
              <w:left w:val="nil"/>
              <w:right w:val="nil"/>
            </w:tcBorders>
          </w:tcPr>
          <w:p w14:paraId="3421E0B7" w14:textId="77777777" w:rsidR="00870D80" w:rsidRPr="00D73866" w:rsidRDefault="00870D80" w:rsidP="00031182">
            <w:pPr>
              <w:pStyle w:val="EMEABodyText"/>
              <w:keepNext/>
              <w:keepLines/>
              <w:rPr>
                <w:szCs w:val="22"/>
                <w:lang w:val="lt-LT"/>
              </w:rPr>
            </w:pPr>
          </w:p>
        </w:tc>
        <w:tc>
          <w:tcPr>
            <w:tcW w:w="1980" w:type="dxa"/>
            <w:tcBorders>
              <w:top w:val="nil"/>
              <w:left w:val="nil"/>
              <w:bottom w:val="nil"/>
              <w:right w:val="nil"/>
            </w:tcBorders>
          </w:tcPr>
          <w:p w14:paraId="12B6AADB"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top w:val="nil"/>
              <w:left w:val="nil"/>
              <w:bottom w:val="nil"/>
              <w:right w:val="nil"/>
            </w:tcBorders>
          </w:tcPr>
          <w:p w14:paraId="04C551A4" w14:textId="77777777" w:rsidR="00870D80" w:rsidRPr="00D73866" w:rsidRDefault="00870D80" w:rsidP="00031182">
            <w:pPr>
              <w:pStyle w:val="EMEABodyText"/>
              <w:keepNext/>
              <w:keepLines/>
              <w:rPr>
                <w:szCs w:val="22"/>
                <w:lang w:val="lt-LT"/>
              </w:rPr>
            </w:pPr>
            <w:r w:rsidRPr="00D73866">
              <w:rPr>
                <w:szCs w:val="22"/>
                <w:lang w:val="lt-LT"/>
              </w:rPr>
              <w:t>ortostatinis galvos svaigimas</w:t>
            </w:r>
          </w:p>
        </w:tc>
      </w:tr>
      <w:tr w:rsidR="00870D80" w:rsidRPr="00D73866" w14:paraId="3DCBDFAA" w14:textId="77777777">
        <w:tc>
          <w:tcPr>
            <w:tcW w:w="2968" w:type="dxa"/>
            <w:vMerge/>
            <w:tcBorders>
              <w:left w:val="nil"/>
              <w:right w:val="nil"/>
            </w:tcBorders>
          </w:tcPr>
          <w:p w14:paraId="5ACD7F78"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189FFB78"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4C7EF6B8" w14:textId="77777777" w:rsidR="00870D80" w:rsidRPr="00D73866" w:rsidRDefault="00870D80" w:rsidP="00031182">
            <w:pPr>
              <w:pStyle w:val="EMEABodyText"/>
              <w:keepNext/>
              <w:keepLines/>
              <w:rPr>
                <w:i/>
                <w:szCs w:val="22"/>
                <w:u w:val="single"/>
                <w:lang w:val="lt-LT"/>
              </w:rPr>
            </w:pPr>
            <w:r w:rsidRPr="00D73866">
              <w:rPr>
                <w:szCs w:val="22"/>
                <w:lang w:val="lt-LT"/>
              </w:rPr>
              <w:t>galvos skausmas</w:t>
            </w:r>
          </w:p>
        </w:tc>
      </w:tr>
      <w:tr w:rsidR="00870D80" w:rsidRPr="00D73866" w14:paraId="678CBFE3" w14:textId="77777777">
        <w:tc>
          <w:tcPr>
            <w:tcW w:w="2968" w:type="dxa"/>
            <w:tcBorders>
              <w:left w:val="nil"/>
              <w:bottom w:val="nil"/>
              <w:right w:val="nil"/>
            </w:tcBorders>
          </w:tcPr>
          <w:p w14:paraId="51504909" w14:textId="77777777" w:rsidR="00870D80" w:rsidRPr="00D73866" w:rsidRDefault="00870D80" w:rsidP="00031182">
            <w:pPr>
              <w:pStyle w:val="EMEABodyText"/>
              <w:keepNext/>
              <w:keepLines/>
              <w:rPr>
                <w:i/>
                <w:szCs w:val="22"/>
                <w:lang w:val="lt-LT"/>
              </w:rPr>
            </w:pPr>
            <w:r w:rsidRPr="00D73866">
              <w:rPr>
                <w:i/>
                <w:szCs w:val="22"/>
                <w:lang w:val="lt-LT"/>
              </w:rPr>
              <w:t>Ausų ir labirintų sutrikimai</w:t>
            </w:r>
          </w:p>
        </w:tc>
        <w:tc>
          <w:tcPr>
            <w:tcW w:w="1980" w:type="dxa"/>
            <w:tcBorders>
              <w:left w:val="nil"/>
              <w:bottom w:val="nil"/>
              <w:right w:val="nil"/>
            </w:tcBorders>
          </w:tcPr>
          <w:p w14:paraId="100EB4AA"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bottom w:val="nil"/>
              <w:right w:val="nil"/>
            </w:tcBorders>
          </w:tcPr>
          <w:p w14:paraId="1F35A1CC" w14:textId="77777777" w:rsidR="00870D80" w:rsidRPr="00D73866" w:rsidRDefault="00870D80" w:rsidP="00031182">
            <w:pPr>
              <w:pStyle w:val="EMEABodyText"/>
              <w:keepNext/>
              <w:keepLines/>
              <w:rPr>
                <w:szCs w:val="22"/>
                <w:lang w:val="lt-LT"/>
              </w:rPr>
            </w:pPr>
            <w:r w:rsidRPr="00D73866">
              <w:rPr>
                <w:szCs w:val="22"/>
                <w:lang w:val="lt-LT"/>
              </w:rPr>
              <w:t>spengimas ausyse</w:t>
            </w:r>
          </w:p>
        </w:tc>
      </w:tr>
      <w:tr w:rsidR="00870D80" w:rsidRPr="00D73866" w14:paraId="0BAB3BE1" w14:textId="77777777">
        <w:tc>
          <w:tcPr>
            <w:tcW w:w="2968" w:type="dxa"/>
            <w:tcBorders>
              <w:left w:val="nil"/>
              <w:bottom w:val="nil"/>
              <w:right w:val="nil"/>
            </w:tcBorders>
          </w:tcPr>
          <w:p w14:paraId="1DAA4AD2" w14:textId="77777777" w:rsidR="00870D80" w:rsidRPr="00D73866" w:rsidRDefault="00870D80" w:rsidP="00031182">
            <w:pPr>
              <w:pStyle w:val="EMEABodyText"/>
              <w:keepNext/>
              <w:keepLines/>
              <w:rPr>
                <w:i/>
                <w:szCs w:val="22"/>
                <w:lang w:val="lt-LT"/>
              </w:rPr>
            </w:pPr>
            <w:r w:rsidRPr="00D73866">
              <w:rPr>
                <w:i/>
                <w:szCs w:val="22"/>
                <w:lang w:val="lt-LT"/>
              </w:rPr>
              <w:t>Kvėpavimo sistemos, krūtinės ląstos ir tarpuplaučio sutrikimai</w:t>
            </w:r>
          </w:p>
        </w:tc>
        <w:tc>
          <w:tcPr>
            <w:tcW w:w="1980" w:type="dxa"/>
            <w:tcBorders>
              <w:left w:val="nil"/>
              <w:bottom w:val="nil"/>
              <w:right w:val="nil"/>
            </w:tcBorders>
          </w:tcPr>
          <w:p w14:paraId="29052E96"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bottom w:val="nil"/>
              <w:right w:val="nil"/>
            </w:tcBorders>
          </w:tcPr>
          <w:p w14:paraId="46D8F13B" w14:textId="77777777" w:rsidR="00870D80" w:rsidRPr="00D73866" w:rsidRDefault="00870D80" w:rsidP="00031182">
            <w:pPr>
              <w:pStyle w:val="EMEABodyText"/>
              <w:keepNext/>
              <w:keepLines/>
              <w:rPr>
                <w:szCs w:val="22"/>
                <w:lang w:val="lt-LT"/>
              </w:rPr>
            </w:pPr>
            <w:r w:rsidRPr="00D73866">
              <w:rPr>
                <w:szCs w:val="22"/>
                <w:lang w:val="lt-LT"/>
              </w:rPr>
              <w:t>kosulys</w:t>
            </w:r>
          </w:p>
        </w:tc>
      </w:tr>
      <w:tr w:rsidR="00870D80" w:rsidRPr="00D73866" w14:paraId="34D5640A" w14:textId="77777777">
        <w:tc>
          <w:tcPr>
            <w:tcW w:w="2968" w:type="dxa"/>
            <w:vMerge w:val="restart"/>
            <w:tcBorders>
              <w:left w:val="nil"/>
              <w:right w:val="nil"/>
            </w:tcBorders>
          </w:tcPr>
          <w:p w14:paraId="4324D93D" w14:textId="77777777" w:rsidR="00870D80" w:rsidRPr="00D73866" w:rsidRDefault="00870D80" w:rsidP="00031182">
            <w:pPr>
              <w:pStyle w:val="EMEABodyText"/>
              <w:keepNext/>
              <w:keepLines/>
              <w:rPr>
                <w:szCs w:val="22"/>
                <w:lang w:val="lt-LT"/>
              </w:rPr>
            </w:pPr>
            <w:r w:rsidRPr="00D73866">
              <w:rPr>
                <w:i/>
                <w:szCs w:val="22"/>
                <w:lang w:val="lt-LT"/>
              </w:rPr>
              <w:t>Virškinimo trakto sutrikimai</w:t>
            </w:r>
          </w:p>
        </w:tc>
        <w:tc>
          <w:tcPr>
            <w:tcW w:w="1980" w:type="dxa"/>
            <w:tcBorders>
              <w:left w:val="nil"/>
              <w:bottom w:val="nil"/>
              <w:right w:val="nil"/>
            </w:tcBorders>
          </w:tcPr>
          <w:p w14:paraId="77AEE355"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0B541C7B" w14:textId="77777777" w:rsidR="00870D80" w:rsidRPr="00D73866" w:rsidRDefault="00870D80" w:rsidP="00031182">
            <w:pPr>
              <w:pStyle w:val="EMEABodyText"/>
              <w:keepNext/>
              <w:keepLines/>
              <w:rPr>
                <w:szCs w:val="22"/>
                <w:lang w:val="lt-LT"/>
              </w:rPr>
            </w:pPr>
            <w:r w:rsidRPr="00D73866">
              <w:rPr>
                <w:szCs w:val="22"/>
                <w:lang w:val="lt-LT"/>
              </w:rPr>
              <w:t>pykinimas ar vėmimas</w:t>
            </w:r>
          </w:p>
        </w:tc>
      </w:tr>
      <w:tr w:rsidR="00870D80" w:rsidRPr="00D73866" w14:paraId="560424C9" w14:textId="77777777">
        <w:tc>
          <w:tcPr>
            <w:tcW w:w="2968" w:type="dxa"/>
            <w:vMerge/>
            <w:tcBorders>
              <w:left w:val="nil"/>
              <w:right w:val="nil"/>
            </w:tcBorders>
          </w:tcPr>
          <w:p w14:paraId="796BA6CD" w14:textId="77777777" w:rsidR="00870D80" w:rsidRPr="00D73866" w:rsidRDefault="00870D80" w:rsidP="00031182">
            <w:pPr>
              <w:pStyle w:val="EMEABodyText"/>
              <w:keepNext/>
              <w:keepLines/>
              <w:rPr>
                <w:szCs w:val="22"/>
                <w:lang w:val="lt-LT"/>
              </w:rPr>
            </w:pPr>
          </w:p>
        </w:tc>
        <w:tc>
          <w:tcPr>
            <w:tcW w:w="1980" w:type="dxa"/>
            <w:tcBorders>
              <w:top w:val="nil"/>
              <w:left w:val="nil"/>
              <w:bottom w:val="nil"/>
              <w:right w:val="nil"/>
            </w:tcBorders>
          </w:tcPr>
          <w:p w14:paraId="31EAF824"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top w:val="nil"/>
              <w:left w:val="nil"/>
              <w:bottom w:val="nil"/>
              <w:right w:val="nil"/>
            </w:tcBorders>
          </w:tcPr>
          <w:p w14:paraId="1E3E45B0" w14:textId="77777777" w:rsidR="00870D80" w:rsidRPr="00D73866" w:rsidRDefault="00870D80" w:rsidP="00031182">
            <w:pPr>
              <w:pStyle w:val="EMEABodyText"/>
              <w:keepNext/>
              <w:keepLines/>
              <w:rPr>
                <w:szCs w:val="22"/>
                <w:lang w:val="lt-LT"/>
              </w:rPr>
            </w:pPr>
            <w:r w:rsidRPr="00D73866">
              <w:rPr>
                <w:szCs w:val="22"/>
                <w:lang w:val="lt-LT"/>
              </w:rPr>
              <w:t>viduriavimas</w:t>
            </w:r>
          </w:p>
        </w:tc>
      </w:tr>
      <w:tr w:rsidR="00870D80" w:rsidRPr="00D73866" w14:paraId="57C6A3D2" w14:textId="77777777">
        <w:tc>
          <w:tcPr>
            <w:tcW w:w="2968" w:type="dxa"/>
            <w:vMerge/>
            <w:tcBorders>
              <w:left w:val="nil"/>
              <w:right w:val="nil"/>
            </w:tcBorders>
          </w:tcPr>
          <w:p w14:paraId="78042788"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526D778E"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4C9052D5" w14:textId="77777777" w:rsidR="00870D80" w:rsidRPr="00D73866" w:rsidRDefault="00870D80" w:rsidP="00031182">
            <w:pPr>
              <w:pStyle w:val="EMEABodyText"/>
              <w:keepNext/>
              <w:keepLines/>
              <w:rPr>
                <w:szCs w:val="22"/>
                <w:lang w:val="lt-LT"/>
              </w:rPr>
            </w:pPr>
            <w:r w:rsidRPr="00D73866">
              <w:rPr>
                <w:szCs w:val="22"/>
                <w:lang w:val="lt-LT"/>
              </w:rPr>
              <w:t>dispepsija, sutrikęs skonio jutimas</w:t>
            </w:r>
          </w:p>
        </w:tc>
      </w:tr>
      <w:tr w:rsidR="00870D80" w:rsidRPr="00D73866" w14:paraId="0ED61DE5" w14:textId="77777777">
        <w:tc>
          <w:tcPr>
            <w:tcW w:w="2968" w:type="dxa"/>
            <w:vMerge w:val="restart"/>
            <w:tcBorders>
              <w:left w:val="nil"/>
              <w:right w:val="nil"/>
            </w:tcBorders>
          </w:tcPr>
          <w:p w14:paraId="7A87A573" w14:textId="77777777" w:rsidR="00870D80" w:rsidRPr="00D73866" w:rsidRDefault="00870D80" w:rsidP="00031182">
            <w:pPr>
              <w:pStyle w:val="EMEABodyText"/>
              <w:keepNext/>
              <w:keepLines/>
              <w:rPr>
                <w:szCs w:val="22"/>
                <w:lang w:val="lt-LT"/>
              </w:rPr>
            </w:pPr>
            <w:r w:rsidRPr="00D73866">
              <w:rPr>
                <w:i/>
                <w:szCs w:val="22"/>
                <w:lang w:val="lt-LT"/>
              </w:rPr>
              <w:t>Inkstų ir šlapimo takų sutrikimai</w:t>
            </w:r>
          </w:p>
        </w:tc>
        <w:tc>
          <w:tcPr>
            <w:tcW w:w="1980" w:type="dxa"/>
            <w:tcBorders>
              <w:left w:val="nil"/>
              <w:bottom w:val="nil"/>
              <w:right w:val="nil"/>
            </w:tcBorders>
          </w:tcPr>
          <w:p w14:paraId="40E317C6"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6313EF74" w14:textId="77777777" w:rsidR="00870D80" w:rsidRPr="00D73866" w:rsidRDefault="00870D80" w:rsidP="00031182">
            <w:pPr>
              <w:pStyle w:val="EMEABodyText"/>
              <w:keepNext/>
              <w:keepLines/>
              <w:rPr>
                <w:szCs w:val="22"/>
                <w:lang w:val="lt-LT"/>
              </w:rPr>
            </w:pPr>
            <w:r w:rsidRPr="00D73866">
              <w:rPr>
                <w:szCs w:val="22"/>
                <w:lang w:val="lt-LT"/>
              </w:rPr>
              <w:t>sutrikęs šlapinimasis</w:t>
            </w:r>
          </w:p>
        </w:tc>
      </w:tr>
      <w:tr w:rsidR="00870D80" w:rsidRPr="006F139B" w14:paraId="6904F10B" w14:textId="77777777">
        <w:tc>
          <w:tcPr>
            <w:tcW w:w="2968" w:type="dxa"/>
            <w:vMerge/>
            <w:tcBorders>
              <w:left w:val="nil"/>
              <w:right w:val="nil"/>
            </w:tcBorders>
          </w:tcPr>
          <w:p w14:paraId="47458B1F" w14:textId="77777777" w:rsidR="00870D80" w:rsidRPr="00D73866" w:rsidRDefault="00870D80" w:rsidP="00031182">
            <w:pPr>
              <w:pStyle w:val="EMEABodyText"/>
              <w:keepNext/>
              <w:keepLines/>
              <w:rPr>
                <w:i/>
                <w:szCs w:val="22"/>
                <w:lang w:val="lt-LT"/>
              </w:rPr>
            </w:pPr>
          </w:p>
        </w:tc>
        <w:tc>
          <w:tcPr>
            <w:tcW w:w="1980" w:type="dxa"/>
            <w:tcBorders>
              <w:top w:val="nil"/>
              <w:left w:val="nil"/>
              <w:right w:val="nil"/>
            </w:tcBorders>
          </w:tcPr>
          <w:p w14:paraId="51F6EF30"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0942F6DB" w14:textId="77777777" w:rsidR="00870D80" w:rsidRPr="00D73866" w:rsidRDefault="00D379B5" w:rsidP="00031182">
            <w:pPr>
              <w:pStyle w:val="EMEABodyText"/>
              <w:keepNext/>
              <w:keepLines/>
              <w:rPr>
                <w:szCs w:val="22"/>
                <w:lang w:val="lt-LT"/>
              </w:rPr>
            </w:pPr>
            <w:r w:rsidRPr="00D73866">
              <w:rPr>
                <w:szCs w:val="22"/>
                <w:lang w:val="lt-LT"/>
              </w:rPr>
              <w:t xml:space="preserve">sutrikusi inkstų funkcija, </w:t>
            </w:r>
            <w:r w:rsidR="00870D80" w:rsidRPr="00D73866">
              <w:rPr>
                <w:szCs w:val="22"/>
                <w:lang w:val="lt-LT"/>
              </w:rPr>
              <w:t>įskaitant pavienius inkstų nepakankamumo atvejus rizikos grupės pacientams (žr. 4.4 skyrių)</w:t>
            </w:r>
          </w:p>
        </w:tc>
      </w:tr>
      <w:tr w:rsidR="00870D80" w:rsidRPr="00D73866" w14:paraId="69C79A0C" w14:textId="77777777">
        <w:tc>
          <w:tcPr>
            <w:tcW w:w="2968" w:type="dxa"/>
            <w:vMerge w:val="restart"/>
            <w:tcBorders>
              <w:left w:val="nil"/>
              <w:right w:val="nil"/>
            </w:tcBorders>
          </w:tcPr>
          <w:p w14:paraId="7DA029C1" w14:textId="77777777" w:rsidR="00870D80" w:rsidRPr="00D73866" w:rsidRDefault="00870D80" w:rsidP="00031182">
            <w:pPr>
              <w:pStyle w:val="EMEABodyText"/>
              <w:keepNext/>
              <w:keepLines/>
              <w:rPr>
                <w:szCs w:val="22"/>
                <w:lang w:val="lt-LT"/>
              </w:rPr>
            </w:pPr>
            <w:r w:rsidRPr="00D73866">
              <w:rPr>
                <w:i/>
                <w:szCs w:val="22"/>
                <w:lang w:val="lt-LT"/>
              </w:rPr>
              <w:t>Skeleto, raumenų ir jungiamojo audinio sutrikimai</w:t>
            </w:r>
          </w:p>
        </w:tc>
        <w:tc>
          <w:tcPr>
            <w:tcW w:w="1980" w:type="dxa"/>
            <w:tcBorders>
              <w:left w:val="nil"/>
              <w:bottom w:val="nil"/>
              <w:right w:val="nil"/>
            </w:tcBorders>
          </w:tcPr>
          <w:p w14:paraId="046ECD80"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bottom w:val="nil"/>
              <w:right w:val="nil"/>
            </w:tcBorders>
          </w:tcPr>
          <w:p w14:paraId="29CE48B2" w14:textId="77777777" w:rsidR="00870D80" w:rsidRPr="00D73866" w:rsidRDefault="00870D80" w:rsidP="00031182">
            <w:pPr>
              <w:pStyle w:val="EMEABodyText"/>
              <w:keepNext/>
              <w:keepLines/>
              <w:rPr>
                <w:szCs w:val="22"/>
                <w:lang w:val="lt-LT"/>
              </w:rPr>
            </w:pPr>
            <w:r w:rsidRPr="00D73866">
              <w:rPr>
                <w:szCs w:val="22"/>
                <w:lang w:val="lt-LT"/>
              </w:rPr>
              <w:t>galūnių patinimas</w:t>
            </w:r>
          </w:p>
        </w:tc>
      </w:tr>
      <w:tr w:rsidR="00870D80" w:rsidRPr="00D73866" w14:paraId="6AAA015A" w14:textId="77777777">
        <w:tc>
          <w:tcPr>
            <w:tcW w:w="2968" w:type="dxa"/>
            <w:vMerge/>
            <w:tcBorders>
              <w:left w:val="nil"/>
              <w:right w:val="nil"/>
            </w:tcBorders>
            <w:vAlign w:val="center"/>
          </w:tcPr>
          <w:p w14:paraId="296D9FD8"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6D99E101"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4359E4C4" w14:textId="77777777" w:rsidR="00870D80" w:rsidRPr="00D73866" w:rsidRDefault="00870D80" w:rsidP="00031182">
            <w:pPr>
              <w:pStyle w:val="EMEABodyText"/>
              <w:keepNext/>
              <w:keepLines/>
              <w:rPr>
                <w:szCs w:val="22"/>
                <w:lang w:val="lt-LT"/>
              </w:rPr>
            </w:pPr>
            <w:r w:rsidRPr="00D73866">
              <w:rPr>
                <w:szCs w:val="22"/>
                <w:lang w:val="lt-LT"/>
              </w:rPr>
              <w:t>sąnarių ar raumenų skausmas</w:t>
            </w:r>
          </w:p>
        </w:tc>
      </w:tr>
      <w:tr w:rsidR="00870D80" w:rsidRPr="00D73866" w14:paraId="4545241D" w14:textId="77777777">
        <w:tc>
          <w:tcPr>
            <w:tcW w:w="2968" w:type="dxa"/>
            <w:tcBorders>
              <w:top w:val="nil"/>
              <w:left w:val="nil"/>
              <w:right w:val="nil"/>
            </w:tcBorders>
          </w:tcPr>
          <w:p w14:paraId="1702C4D8" w14:textId="77777777" w:rsidR="00870D80" w:rsidRPr="00D73866" w:rsidRDefault="00870D80" w:rsidP="00031182">
            <w:pPr>
              <w:pStyle w:val="EMEABodyText"/>
              <w:keepNext/>
              <w:keepLines/>
              <w:rPr>
                <w:i/>
                <w:szCs w:val="22"/>
                <w:lang w:val="lt-LT"/>
              </w:rPr>
            </w:pPr>
            <w:r w:rsidRPr="00D73866">
              <w:rPr>
                <w:i/>
                <w:szCs w:val="22"/>
                <w:lang w:val="lt-LT"/>
              </w:rPr>
              <w:t>Metabolizmo ir mitybos sutrikimai</w:t>
            </w:r>
          </w:p>
        </w:tc>
        <w:tc>
          <w:tcPr>
            <w:tcW w:w="1980" w:type="dxa"/>
            <w:tcBorders>
              <w:top w:val="nil"/>
              <w:left w:val="nil"/>
              <w:right w:val="nil"/>
            </w:tcBorders>
          </w:tcPr>
          <w:p w14:paraId="60466291"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07403530" w14:textId="77777777" w:rsidR="00870D80" w:rsidRPr="00D73866" w:rsidRDefault="00870D80" w:rsidP="00031182">
            <w:pPr>
              <w:pStyle w:val="EMEABodyText"/>
              <w:keepNext/>
              <w:keepLines/>
              <w:rPr>
                <w:szCs w:val="22"/>
                <w:lang w:val="lt-LT"/>
              </w:rPr>
            </w:pPr>
            <w:r w:rsidRPr="00D73866">
              <w:rPr>
                <w:szCs w:val="22"/>
                <w:lang w:val="lt-LT"/>
              </w:rPr>
              <w:t>hiperkaliemija</w:t>
            </w:r>
          </w:p>
        </w:tc>
      </w:tr>
      <w:tr w:rsidR="00870D80" w:rsidRPr="006F139B" w14:paraId="033537E3" w14:textId="77777777">
        <w:tc>
          <w:tcPr>
            <w:tcW w:w="2968" w:type="dxa"/>
            <w:tcBorders>
              <w:left w:val="nil"/>
              <w:right w:val="nil"/>
            </w:tcBorders>
          </w:tcPr>
          <w:p w14:paraId="088756CA" w14:textId="77777777" w:rsidR="00870D80" w:rsidRPr="00D73866" w:rsidRDefault="00870D80" w:rsidP="00031182">
            <w:pPr>
              <w:pStyle w:val="EMEABodyText"/>
              <w:keepNext/>
              <w:keepLines/>
              <w:rPr>
                <w:szCs w:val="22"/>
                <w:lang w:val="lt-LT"/>
              </w:rPr>
            </w:pPr>
            <w:r w:rsidRPr="00D73866">
              <w:rPr>
                <w:i/>
                <w:szCs w:val="22"/>
                <w:lang w:val="lt-LT"/>
              </w:rPr>
              <w:t>Kraujagyslių sutrikimai</w:t>
            </w:r>
          </w:p>
        </w:tc>
        <w:tc>
          <w:tcPr>
            <w:tcW w:w="1980" w:type="dxa"/>
            <w:tcBorders>
              <w:left w:val="nil"/>
              <w:right w:val="nil"/>
            </w:tcBorders>
          </w:tcPr>
          <w:p w14:paraId="4B192639"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right w:val="nil"/>
            </w:tcBorders>
          </w:tcPr>
          <w:p w14:paraId="1EDC444E" w14:textId="77777777" w:rsidR="00870D80" w:rsidRPr="00D73866" w:rsidRDefault="00870D80" w:rsidP="00031182">
            <w:pPr>
              <w:pStyle w:val="EMEABodyText"/>
              <w:keepNext/>
              <w:keepLines/>
              <w:rPr>
                <w:szCs w:val="22"/>
                <w:lang w:val="lt-LT"/>
              </w:rPr>
            </w:pPr>
            <w:r w:rsidRPr="00D73866">
              <w:rPr>
                <w:szCs w:val="22"/>
                <w:lang w:val="lt-LT"/>
              </w:rPr>
              <w:t>kraujo priplūdimas į kaklą ir veidą</w:t>
            </w:r>
          </w:p>
        </w:tc>
      </w:tr>
      <w:tr w:rsidR="00870D80" w:rsidRPr="00D73866" w14:paraId="159BF9BE" w14:textId="77777777">
        <w:tc>
          <w:tcPr>
            <w:tcW w:w="2968" w:type="dxa"/>
            <w:tcBorders>
              <w:left w:val="nil"/>
              <w:right w:val="nil"/>
            </w:tcBorders>
          </w:tcPr>
          <w:p w14:paraId="2BADA0E2" w14:textId="77777777" w:rsidR="00870D80" w:rsidRPr="00D73866" w:rsidRDefault="00870D80" w:rsidP="00031182">
            <w:pPr>
              <w:pStyle w:val="EMEABodyText"/>
              <w:keepNext/>
              <w:keepLines/>
              <w:rPr>
                <w:szCs w:val="22"/>
                <w:lang w:val="lt-LT"/>
              </w:rPr>
            </w:pPr>
            <w:r w:rsidRPr="00D73866">
              <w:rPr>
                <w:i/>
                <w:szCs w:val="22"/>
                <w:lang w:val="lt-LT"/>
              </w:rPr>
              <w:t>Bendrieji sutrikimai ir vartojimo vietos pažeidimai</w:t>
            </w:r>
          </w:p>
        </w:tc>
        <w:tc>
          <w:tcPr>
            <w:tcW w:w="1980" w:type="dxa"/>
            <w:tcBorders>
              <w:left w:val="nil"/>
              <w:right w:val="nil"/>
            </w:tcBorders>
          </w:tcPr>
          <w:p w14:paraId="3F01D865"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right w:val="nil"/>
            </w:tcBorders>
          </w:tcPr>
          <w:p w14:paraId="44D76073" w14:textId="77777777" w:rsidR="00870D80" w:rsidRPr="00D73866" w:rsidRDefault="00870D80" w:rsidP="00031182">
            <w:pPr>
              <w:pStyle w:val="EMEABodyText"/>
              <w:keepNext/>
              <w:keepLines/>
              <w:rPr>
                <w:szCs w:val="22"/>
                <w:lang w:val="lt-LT"/>
              </w:rPr>
            </w:pPr>
            <w:r w:rsidRPr="00D73866">
              <w:rPr>
                <w:szCs w:val="22"/>
                <w:lang w:val="lt-LT"/>
              </w:rPr>
              <w:t>nuovargis</w:t>
            </w:r>
          </w:p>
        </w:tc>
      </w:tr>
      <w:tr w:rsidR="00870D80" w:rsidRPr="006F139B" w14:paraId="43C8AC0F" w14:textId="77777777">
        <w:tc>
          <w:tcPr>
            <w:tcW w:w="2968" w:type="dxa"/>
            <w:tcBorders>
              <w:left w:val="nil"/>
              <w:right w:val="nil"/>
            </w:tcBorders>
          </w:tcPr>
          <w:p w14:paraId="1BC898F6" w14:textId="77777777" w:rsidR="00870D80" w:rsidRPr="00D73866" w:rsidRDefault="00870D80" w:rsidP="00031182">
            <w:pPr>
              <w:pStyle w:val="EMEABodyText"/>
              <w:keepNext/>
              <w:keepLines/>
              <w:rPr>
                <w:i/>
                <w:szCs w:val="22"/>
                <w:lang w:val="lt-LT"/>
              </w:rPr>
            </w:pPr>
            <w:r w:rsidRPr="00D73866">
              <w:rPr>
                <w:i/>
                <w:szCs w:val="22"/>
                <w:lang w:val="lt-LT"/>
              </w:rPr>
              <w:t>Imuninės sistemos sutrikimai</w:t>
            </w:r>
          </w:p>
        </w:tc>
        <w:tc>
          <w:tcPr>
            <w:tcW w:w="1980" w:type="dxa"/>
            <w:tcBorders>
              <w:left w:val="nil"/>
              <w:right w:val="nil"/>
            </w:tcBorders>
          </w:tcPr>
          <w:p w14:paraId="79A0CBE9"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right w:val="nil"/>
            </w:tcBorders>
          </w:tcPr>
          <w:p w14:paraId="28BBB2D7" w14:textId="77777777" w:rsidR="00870D80" w:rsidRPr="00D73866" w:rsidRDefault="00870D80" w:rsidP="00031182">
            <w:pPr>
              <w:pStyle w:val="EMEABodyText"/>
              <w:keepNext/>
              <w:keepLines/>
              <w:rPr>
                <w:szCs w:val="22"/>
                <w:lang w:val="lt-LT"/>
              </w:rPr>
            </w:pPr>
            <w:r w:rsidRPr="00D73866">
              <w:rPr>
                <w:szCs w:val="22"/>
                <w:lang w:val="lt-LT"/>
              </w:rPr>
              <w:t>padidėjusio jautrumo reakcija, pvz., angioneurozinė edema, bėrimas, dilgėlinė</w:t>
            </w:r>
          </w:p>
        </w:tc>
      </w:tr>
      <w:tr w:rsidR="00870D80" w:rsidRPr="006F139B" w14:paraId="72ACED98" w14:textId="77777777">
        <w:tc>
          <w:tcPr>
            <w:tcW w:w="2968" w:type="dxa"/>
            <w:tcBorders>
              <w:left w:val="nil"/>
              <w:right w:val="nil"/>
            </w:tcBorders>
          </w:tcPr>
          <w:p w14:paraId="047DA002" w14:textId="77777777" w:rsidR="00870D80" w:rsidRPr="00D73866" w:rsidRDefault="00870D80" w:rsidP="00031182">
            <w:pPr>
              <w:pStyle w:val="EMEABodyText"/>
              <w:keepNext/>
              <w:keepLines/>
              <w:rPr>
                <w:i/>
                <w:szCs w:val="22"/>
                <w:lang w:val="lt-LT"/>
              </w:rPr>
            </w:pPr>
            <w:r w:rsidRPr="00D73866">
              <w:rPr>
                <w:i/>
                <w:szCs w:val="22"/>
                <w:lang w:val="lt-LT"/>
              </w:rPr>
              <w:t>Kepenų, tulžies pūslės ir latakų sutrikimai</w:t>
            </w:r>
          </w:p>
        </w:tc>
        <w:tc>
          <w:tcPr>
            <w:tcW w:w="1980" w:type="dxa"/>
            <w:tcBorders>
              <w:left w:val="nil"/>
              <w:right w:val="nil"/>
            </w:tcBorders>
          </w:tcPr>
          <w:p w14:paraId="6270170F" w14:textId="77777777" w:rsidR="00870D80" w:rsidRPr="00D73866" w:rsidRDefault="00870D80" w:rsidP="00031182">
            <w:pPr>
              <w:pStyle w:val="EMEABodyText"/>
              <w:keepNext/>
              <w:keepLines/>
              <w:rPr>
                <w:szCs w:val="22"/>
                <w:lang w:val="lt-LT"/>
              </w:rPr>
            </w:pPr>
            <w:r w:rsidRPr="00D73866">
              <w:rPr>
                <w:szCs w:val="22"/>
                <w:lang w:val="lt-LT"/>
              </w:rPr>
              <w:t>Nedažni:</w:t>
            </w:r>
          </w:p>
          <w:p w14:paraId="01318C58"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right w:val="nil"/>
            </w:tcBorders>
          </w:tcPr>
          <w:p w14:paraId="64E1C30A" w14:textId="77777777" w:rsidR="00870D80" w:rsidRPr="00D73866" w:rsidRDefault="00870D80" w:rsidP="00031182">
            <w:pPr>
              <w:pStyle w:val="EMEABodyText"/>
              <w:keepNext/>
              <w:keepLines/>
              <w:rPr>
                <w:szCs w:val="22"/>
                <w:lang w:val="lt-LT"/>
              </w:rPr>
            </w:pPr>
            <w:r w:rsidRPr="00D73866">
              <w:rPr>
                <w:szCs w:val="22"/>
                <w:lang w:val="lt-LT"/>
              </w:rPr>
              <w:t>gelta</w:t>
            </w:r>
          </w:p>
          <w:p w14:paraId="440443E1" w14:textId="77777777" w:rsidR="00870D80" w:rsidRPr="00D73866" w:rsidRDefault="00870D80" w:rsidP="00031182">
            <w:pPr>
              <w:pStyle w:val="EMEABodyText"/>
              <w:keepNext/>
              <w:keepLines/>
              <w:rPr>
                <w:szCs w:val="22"/>
                <w:lang w:val="lt-LT"/>
              </w:rPr>
            </w:pPr>
            <w:r w:rsidRPr="00D73866">
              <w:rPr>
                <w:szCs w:val="22"/>
                <w:lang w:val="lt-LT"/>
              </w:rPr>
              <w:t xml:space="preserve">hepatitas, </w:t>
            </w:r>
            <w:r w:rsidR="00D379B5" w:rsidRPr="00D73866">
              <w:rPr>
                <w:szCs w:val="22"/>
                <w:lang w:val="lt-LT"/>
              </w:rPr>
              <w:t>sutrikusi kepenų funkcija</w:t>
            </w:r>
          </w:p>
        </w:tc>
      </w:tr>
      <w:tr w:rsidR="00870D80" w:rsidRPr="006F139B" w14:paraId="37F36303" w14:textId="77777777">
        <w:tc>
          <w:tcPr>
            <w:tcW w:w="2968" w:type="dxa"/>
            <w:tcBorders>
              <w:left w:val="nil"/>
              <w:right w:val="nil"/>
            </w:tcBorders>
          </w:tcPr>
          <w:p w14:paraId="6F23DEC5" w14:textId="77777777" w:rsidR="00870D80" w:rsidRPr="00D73866" w:rsidRDefault="00870D80" w:rsidP="00031182">
            <w:pPr>
              <w:pStyle w:val="EMEABodyText"/>
              <w:keepNext/>
              <w:keepLines/>
              <w:rPr>
                <w:szCs w:val="22"/>
                <w:lang w:val="lt-LT"/>
              </w:rPr>
            </w:pPr>
            <w:r w:rsidRPr="00D73866">
              <w:rPr>
                <w:i/>
                <w:szCs w:val="22"/>
                <w:lang w:val="lt-LT"/>
              </w:rPr>
              <w:t>Lytinės sistemos ir krūties sutrikimai</w:t>
            </w:r>
          </w:p>
        </w:tc>
        <w:tc>
          <w:tcPr>
            <w:tcW w:w="1980" w:type="dxa"/>
            <w:tcBorders>
              <w:left w:val="nil"/>
              <w:right w:val="nil"/>
            </w:tcBorders>
          </w:tcPr>
          <w:p w14:paraId="4E2623D3"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right w:val="nil"/>
            </w:tcBorders>
          </w:tcPr>
          <w:p w14:paraId="28394406" w14:textId="77777777" w:rsidR="00870D80" w:rsidRPr="00D73866" w:rsidRDefault="00870D80" w:rsidP="00031182">
            <w:pPr>
              <w:pStyle w:val="EMEABodyText"/>
              <w:keepNext/>
              <w:keepLines/>
              <w:rPr>
                <w:szCs w:val="22"/>
                <w:lang w:val="lt-LT"/>
              </w:rPr>
            </w:pPr>
            <w:r w:rsidRPr="00D73866">
              <w:rPr>
                <w:szCs w:val="22"/>
                <w:lang w:val="lt-LT"/>
              </w:rPr>
              <w:t>sutrikusi lytinė funkcija, pakitęs libido</w:t>
            </w:r>
          </w:p>
        </w:tc>
      </w:tr>
    </w:tbl>
    <w:p w14:paraId="0F2A32D9" w14:textId="77777777" w:rsidR="00870D80" w:rsidRPr="00D73866" w:rsidRDefault="00870D80">
      <w:pPr>
        <w:pStyle w:val="EMEABodyText"/>
        <w:tabs>
          <w:tab w:val="left" w:pos="720"/>
        </w:tabs>
        <w:ind w:left="1440" w:hanging="1440"/>
        <w:rPr>
          <w:i/>
          <w:szCs w:val="22"/>
          <w:u w:val="single"/>
          <w:lang w:val="lt-LT"/>
        </w:rPr>
      </w:pPr>
    </w:p>
    <w:p w14:paraId="60ED709E" w14:textId="77777777" w:rsidR="00870D80" w:rsidRPr="00D73866" w:rsidRDefault="00870D80">
      <w:pPr>
        <w:pStyle w:val="EMEABodyText"/>
        <w:tabs>
          <w:tab w:val="left" w:pos="720"/>
        </w:tabs>
        <w:rPr>
          <w:szCs w:val="22"/>
          <w:lang w:val="lt-LT"/>
        </w:rPr>
      </w:pPr>
      <w:r w:rsidRPr="00D73866">
        <w:rPr>
          <w:szCs w:val="22"/>
          <w:u w:val="single"/>
          <w:lang w:val="lt-LT"/>
        </w:rPr>
        <w:t>Papildoma informacija apie sudedamąsias vaistinio preparato dalis.</w:t>
      </w:r>
      <w:r w:rsidRPr="00D73866">
        <w:rPr>
          <w:b/>
          <w:szCs w:val="22"/>
          <w:lang w:val="lt-LT"/>
        </w:rPr>
        <w:t xml:space="preserve"> </w:t>
      </w:r>
      <w:r w:rsidRPr="00D73866">
        <w:rPr>
          <w:szCs w:val="22"/>
          <w:lang w:val="lt-LT"/>
        </w:rPr>
        <w:t>Be aukščiau išvardytų nepageidaujamų reakcijų, pasireiškusių vartojant sudėtinį vaistinį preparatą, gydant CoAprovel gali atsirasti ir kuriai nors vienai veikliajai medžiagai būdingų nepageidaujamų reakcijų. Toliau 2 ir 3 lentelėse pateikiamos nepageidaujamos reakcijos, pasireiškusios vartojant atskiras CoAprovel sudėtyje esančias veikliąsias medžiagas.</w:t>
      </w:r>
    </w:p>
    <w:p w14:paraId="100649AC" w14:textId="77777777" w:rsidR="00870D80" w:rsidRPr="00D73866" w:rsidRDefault="00870D80">
      <w:pPr>
        <w:pStyle w:val="EMEABodyText"/>
        <w:rPr>
          <w:szCs w:val="22"/>
          <w:lang w:val="lt-LT"/>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110"/>
        <w:gridCol w:w="1870"/>
        <w:gridCol w:w="110"/>
        <w:gridCol w:w="4070"/>
        <w:gridCol w:w="110"/>
      </w:tblGrid>
      <w:tr w:rsidR="00870D80" w:rsidRPr="006F139B" w14:paraId="60AAB5DF" w14:textId="77777777" w:rsidTr="005B6CD5">
        <w:trPr>
          <w:gridAfter w:val="1"/>
          <w:wAfter w:w="110" w:type="dxa"/>
        </w:trPr>
        <w:tc>
          <w:tcPr>
            <w:tcW w:w="9128" w:type="dxa"/>
            <w:gridSpan w:val="5"/>
            <w:tcBorders>
              <w:left w:val="nil"/>
              <w:right w:val="nil"/>
            </w:tcBorders>
          </w:tcPr>
          <w:p w14:paraId="5C451104" w14:textId="77777777" w:rsidR="00870D80" w:rsidRPr="00D73866" w:rsidRDefault="00870D80" w:rsidP="00031182">
            <w:pPr>
              <w:autoSpaceDE w:val="0"/>
              <w:autoSpaceDN w:val="0"/>
              <w:adjustRightInd w:val="0"/>
              <w:rPr>
                <w:szCs w:val="22"/>
                <w:lang w:val="lt-LT"/>
              </w:rPr>
            </w:pPr>
            <w:r w:rsidRPr="00D73866">
              <w:rPr>
                <w:b/>
                <w:bCs/>
                <w:szCs w:val="22"/>
                <w:lang w:val="lt-LT"/>
              </w:rPr>
              <w:t xml:space="preserve">2 lentelė. </w:t>
            </w:r>
            <w:r w:rsidRPr="00D73866">
              <w:rPr>
                <w:bCs/>
                <w:szCs w:val="22"/>
                <w:lang w:val="lt-LT"/>
              </w:rPr>
              <w:t xml:space="preserve">Nepageidaujamos reakcijos, pastebėtos vartojant tik </w:t>
            </w:r>
            <w:r w:rsidRPr="00D73866">
              <w:rPr>
                <w:b/>
                <w:szCs w:val="22"/>
                <w:lang w:val="lt-LT"/>
              </w:rPr>
              <w:t>irbesartaną</w:t>
            </w:r>
          </w:p>
        </w:tc>
      </w:tr>
      <w:tr w:rsidR="002559A3" w:rsidRPr="00D73866" w14:paraId="5DF1A333" w14:textId="77777777" w:rsidTr="005B6CD5">
        <w:trPr>
          <w:gridAfter w:val="1"/>
          <w:wAfter w:w="110" w:type="dxa"/>
        </w:trPr>
        <w:tc>
          <w:tcPr>
            <w:tcW w:w="2968" w:type="dxa"/>
            <w:tcBorders>
              <w:left w:val="nil"/>
              <w:right w:val="nil"/>
            </w:tcBorders>
          </w:tcPr>
          <w:p w14:paraId="101009AD" w14:textId="77777777" w:rsidR="002559A3" w:rsidRPr="00D73866" w:rsidRDefault="002559A3" w:rsidP="00031182">
            <w:pPr>
              <w:pStyle w:val="EMEABodyText"/>
              <w:outlineLvl w:val="0"/>
              <w:rPr>
                <w:i/>
                <w:szCs w:val="22"/>
                <w:lang w:val="lt-LT"/>
              </w:rPr>
            </w:pPr>
            <w:r w:rsidRPr="00D73866">
              <w:rPr>
                <w:i/>
                <w:szCs w:val="22"/>
                <w:lang w:val="lt-LT"/>
              </w:rPr>
              <w:t>Kraujo ir limfinės sistemos sutrikimai</w:t>
            </w:r>
            <w:r w:rsidR="00095E55" w:rsidRPr="00D73866">
              <w:rPr>
                <w:i/>
                <w:szCs w:val="22"/>
                <w:lang w:val="lt-LT"/>
              </w:rPr>
              <w:fldChar w:fldCharType="begin"/>
            </w:r>
            <w:r w:rsidR="00095E55" w:rsidRPr="00D73866">
              <w:rPr>
                <w:i/>
                <w:szCs w:val="22"/>
                <w:lang w:val="lt-LT"/>
              </w:rPr>
              <w:instrText xml:space="preserve"> DOCVARIABLE vault_nd_8313a41d-ea12-466e-9a51-58865134e473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gridSpan w:val="2"/>
            <w:tcBorders>
              <w:left w:val="nil"/>
              <w:right w:val="nil"/>
            </w:tcBorders>
          </w:tcPr>
          <w:p w14:paraId="524FE745" w14:textId="77777777" w:rsidR="002559A3" w:rsidRPr="00D73866" w:rsidRDefault="002559A3" w:rsidP="00BC6DB1">
            <w:pPr>
              <w:pStyle w:val="EMEABodyText"/>
              <w:tabs>
                <w:tab w:val="left" w:pos="720"/>
                <w:tab w:val="left" w:pos="1440"/>
              </w:tabs>
              <w:rPr>
                <w:szCs w:val="22"/>
                <w:lang w:val="lt-LT"/>
              </w:rPr>
            </w:pPr>
            <w:r w:rsidRPr="00D73866">
              <w:rPr>
                <w:szCs w:val="22"/>
                <w:lang w:val="lt-LT"/>
              </w:rPr>
              <w:t>Dažnis nežinomas:</w:t>
            </w:r>
          </w:p>
        </w:tc>
        <w:tc>
          <w:tcPr>
            <w:tcW w:w="4180" w:type="dxa"/>
            <w:gridSpan w:val="2"/>
            <w:tcBorders>
              <w:left w:val="nil"/>
              <w:right w:val="nil"/>
            </w:tcBorders>
          </w:tcPr>
          <w:p w14:paraId="5E682F76" w14:textId="77777777" w:rsidR="002559A3" w:rsidRPr="00D73866" w:rsidRDefault="00D4374C" w:rsidP="00BC6DB1">
            <w:pPr>
              <w:autoSpaceDE w:val="0"/>
              <w:autoSpaceDN w:val="0"/>
              <w:adjustRightInd w:val="0"/>
              <w:rPr>
                <w:szCs w:val="22"/>
                <w:lang w:val="lt-LT"/>
              </w:rPr>
            </w:pPr>
            <w:r w:rsidRPr="00D73866">
              <w:rPr>
                <w:szCs w:val="22"/>
                <w:lang w:val="lt-LT"/>
              </w:rPr>
              <w:t xml:space="preserve">anemija, </w:t>
            </w:r>
            <w:r w:rsidR="002559A3" w:rsidRPr="00D73866">
              <w:rPr>
                <w:szCs w:val="22"/>
                <w:lang w:val="lt-LT"/>
              </w:rPr>
              <w:t>trombocitopenija</w:t>
            </w:r>
          </w:p>
        </w:tc>
      </w:tr>
      <w:tr w:rsidR="002559A3" w:rsidRPr="00D73866" w14:paraId="682E615D" w14:textId="77777777" w:rsidTr="005B6CD5">
        <w:trPr>
          <w:gridAfter w:val="1"/>
          <w:wAfter w:w="110" w:type="dxa"/>
        </w:trPr>
        <w:tc>
          <w:tcPr>
            <w:tcW w:w="2968" w:type="dxa"/>
            <w:tcBorders>
              <w:left w:val="nil"/>
              <w:right w:val="nil"/>
            </w:tcBorders>
          </w:tcPr>
          <w:p w14:paraId="1A0EB37F" w14:textId="77777777" w:rsidR="002559A3" w:rsidRPr="00D73866" w:rsidRDefault="002559A3" w:rsidP="00031182">
            <w:pPr>
              <w:pStyle w:val="EMEABodyText"/>
              <w:outlineLvl w:val="0"/>
              <w:rPr>
                <w:i/>
                <w:szCs w:val="22"/>
                <w:lang w:val="lt-LT"/>
              </w:rPr>
            </w:pPr>
            <w:r w:rsidRPr="00D73866">
              <w:rPr>
                <w:i/>
                <w:szCs w:val="22"/>
                <w:lang w:val="lt-LT"/>
              </w:rPr>
              <w:t>Bendrieji sutrikimai ir vartojimo vietos pažeidimai</w:t>
            </w:r>
            <w:r w:rsidR="00095E55" w:rsidRPr="00D73866">
              <w:rPr>
                <w:i/>
                <w:szCs w:val="22"/>
                <w:lang w:val="lt-LT"/>
              </w:rPr>
              <w:fldChar w:fldCharType="begin"/>
            </w:r>
            <w:r w:rsidR="00095E55" w:rsidRPr="00D73866">
              <w:rPr>
                <w:i/>
                <w:szCs w:val="22"/>
                <w:lang w:val="lt-LT"/>
              </w:rPr>
              <w:instrText xml:space="preserve"> DOCVARIABLE vault_nd_f9e562cd-38df-42e7-9476-3cdf0f9f931c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gridSpan w:val="2"/>
            <w:tcBorders>
              <w:left w:val="nil"/>
              <w:right w:val="nil"/>
            </w:tcBorders>
          </w:tcPr>
          <w:p w14:paraId="4108CC0E" w14:textId="77777777" w:rsidR="002559A3" w:rsidRPr="00D73866" w:rsidRDefault="002559A3" w:rsidP="00BC6DB1">
            <w:pPr>
              <w:pStyle w:val="EMEABodyText"/>
              <w:tabs>
                <w:tab w:val="left" w:pos="720"/>
                <w:tab w:val="left" w:pos="1440"/>
              </w:tabs>
              <w:rPr>
                <w:szCs w:val="22"/>
                <w:lang w:val="lt-LT"/>
              </w:rPr>
            </w:pPr>
            <w:r w:rsidRPr="00D73866">
              <w:rPr>
                <w:szCs w:val="22"/>
                <w:lang w:val="lt-LT"/>
              </w:rPr>
              <w:t>Nedažni:</w:t>
            </w:r>
          </w:p>
        </w:tc>
        <w:tc>
          <w:tcPr>
            <w:tcW w:w="4180" w:type="dxa"/>
            <w:gridSpan w:val="2"/>
            <w:tcBorders>
              <w:left w:val="nil"/>
              <w:right w:val="nil"/>
            </w:tcBorders>
          </w:tcPr>
          <w:p w14:paraId="0989026A" w14:textId="77777777" w:rsidR="002559A3" w:rsidRPr="00D73866" w:rsidRDefault="002559A3" w:rsidP="00BC6DB1">
            <w:pPr>
              <w:autoSpaceDE w:val="0"/>
              <w:autoSpaceDN w:val="0"/>
              <w:adjustRightInd w:val="0"/>
              <w:rPr>
                <w:szCs w:val="22"/>
                <w:lang w:val="lt-LT"/>
              </w:rPr>
            </w:pPr>
            <w:r w:rsidRPr="00D73866">
              <w:rPr>
                <w:szCs w:val="22"/>
                <w:lang w:val="lt-LT"/>
              </w:rPr>
              <w:t>krūtinės skausmas</w:t>
            </w:r>
          </w:p>
        </w:tc>
      </w:tr>
      <w:tr w:rsidR="005B6CD5" w:rsidRPr="006F139B" w14:paraId="6F952D09" w14:textId="77777777" w:rsidTr="002F49A2">
        <w:tc>
          <w:tcPr>
            <w:tcW w:w="2968" w:type="dxa"/>
            <w:tcBorders>
              <w:left w:val="nil"/>
              <w:right w:val="nil"/>
            </w:tcBorders>
          </w:tcPr>
          <w:p w14:paraId="565A2A37" w14:textId="77777777" w:rsidR="005B6CD5" w:rsidRPr="00D73866" w:rsidRDefault="005B6CD5" w:rsidP="00031182">
            <w:pPr>
              <w:pStyle w:val="EMEABodyText"/>
              <w:outlineLvl w:val="0"/>
              <w:rPr>
                <w:i/>
                <w:szCs w:val="22"/>
                <w:lang w:val="lt-LT"/>
              </w:rPr>
            </w:pPr>
            <w:r w:rsidRPr="00D73866">
              <w:rPr>
                <w:i/>
                <w:szCs w:val="22"/>
                <w:lang w:val="lt-LT"/>
              </w:rPr>
              <w:lastRenderedPageBreak/>
              <w:t>Imuninės sistemos sutrikimai</w:t>
            </w:r>
            <w:r w:rsidR="00095E55" w:rsidRPr="00D73866">
              <w:rPr>
                <w:i/>
                <w:szCs w:val="22"/>
                <w:lang w:val="lt-LT"/>
              </w:rPr>
              <w:fldChar w:fldCharType="begin"/>
            </w:r>
            <w:r w:rsidR="00095E55" w:rsidRPr="00D73866">
              <w:rPr>
                <w:i/>
                <w:szCs w:val="22"/>
                <w:lang w:val="lt-LT"/>
              </w:rPr>
              <w:instrText xml:space="preserve"> DOCVARIABLE vault_nd_25e6ce0d-9974-4fe7-b401-b3c93ff071c8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gridSpan w:val="2"/>
            <w:tcBorders>
              <w:left w:val="nil"/>
              <w:right w:val="nil"/>
            </w:tcBorders>
          </w:tcPr>
          <w:p w14:paraId="5C125C5E" w14:textId="77777777" w:rsidR="005B6CD5" w:rsidRPr="00D73866" w:rsidRDefault="005B6CD5" w:rsidP="00BC6DB1">
            <w:pPr>
              <w:pStyle w:val="EMEABodyText"/>
              <w:tabs>
                <w:tab w:val="left" w:pos="720"/>
                <w:tab w:val="left" w:pos="1440"/>
              </w:tabs>
              <w:rPr>
                <w:szCs w:val="22"/>
                <w:lang w:val="lt-LT"/>
              </w:rPr>
            </w:pPr>
            <w:r w:rsidRPr="00D73866">
              <w:rPr>
                <w:szCs w:val="22"/>
                <w:lang w:val="lt-LT"/>
              </w:rPr>
              <w:t>Dažnis nežinomas:</w:t>
            </w:r>
          </w:p>
        </w:tc>
        <w:tc>
          <w:tcPr>
            <w:tcW w:w="4290" w:type="dxa"/>
            <w:gridSpan w:val="3"/>
            <w:tcBorders>
              <w:left w:val="nil"/>
              <w:right w:val="nil"/>
            </w:tcBorders>
          </w:tcPr>
          <w:p w14:paraId="476E5A90" w14:textId="77777777" w:rsidR="005B6CD5" w:rsidRPr="00D73866" w:rsidRDefault="005B6CD5" w:rsidP="00BC6DB1">
            <w:pPr>
              <w:autoSpaceDE w:val="0"/>
              <w:autoSpaceDN w:val="0"/>
              <w:adjustRightInd w:val="0"/>
              <w:rPr>
                <w:szCs w:val="22"/>
                <w:lang w:val="lt-LT"/>
              </w:rPr>
            </w:pPr>
            <w:r w:rsidRPr="00D73866">
              <w:rPr>
                <w:szCs w:val="22"/>
                <w:lang w:val="lt-LT"/>
              </w:rPr>
              <w:t>anafilaksinė reakcija, įskaitant anafilaksinį šoką</w:t>
            </w:r>
          </w:p>
        </w:tc>
      </w:tr>
      <w:tr w:rsidR="00D61CB9" w:rsidRPr="00D73866" w14:paraId="4A00C6C9" w14:textId="77777777" w:rsidTr="002F49A2">
        <w:tc>
          <w:tcPr>
            <w:tcW w:w="2968" w:type="dxa"/>
            <w:tcBorders>
              <w:left w:val="nil"/>
              <w:right w:val="nil"/>
            </w:tcBorders>
          </w:tcPr>
          <w:p w14:paraId="48EDB398" w14:textId="668C5E33" w:rsidR="00D61CB9" w:rsidRPr="00D73866" w:rsidRDefault="00D61CB9" w:rsidP="00031182">
            <w:pPr>
              <w:pStyle w:val="EMEABodyText"/>
              <w:outlineLvl w:val="0"/>
              <w:rPr>
                <w:i/>
                <w:szCs w:val="22"/>
                <w:lang w:val="lt-LT"/>
              </w:rPr>
            </w:pPr>
            <w:r w:rsidRPr="00D73866">
              <w:rPr>
                <w:i/>
                <w:szCs w:val="22"/>
                <w:lang w:val="lt-LT"/>
              </w:rPr>
              <w:t>Metabolizmo ir mitybos sutrikimai</w:t>
            </w:r>
            <w:r w:rsidR="00EB3D44">
              <w:rPr>
                <w:i/>
                <w:szCs w:val="22"/>
                <w:lang w:val="lt-LT"/>
              </w:rPr>
              <w:fldChar w:fldCharType="begin"/>
            </w:r>
            <w:r w:rsidR="00EB3D44">
              <w:rPr>
                <w:i/>
                <w:szCs w:val="22"/>
                <w:lang w:val="lt-LT"/>
              </w:rPr>
              <w:instrText xml:space="preserve"> DOCVARIABLE vault_nd_21e780b4-4db6-447d-8767-d8111a771eff \* MERGEFORMAT </w:instrText>
            </w:r>
            <w:r w:rsidR="00EB3D44">
              <w:rPr>
                <w:i/>
                <w:szCs w:val="22"/>
                <w:lang w:val="lt-LT"/>
              </w:rPr>
              <w:fldChar w:fldCharType="separate"/>
            </w:r>
            <w:r w:rsidR="00EB3D44">
              <w:rPr>
                <w:i/>
                <w:szCs w:val="22"/>
                <w:lang w:val="lt-LT"/>
              </w:rPr>
              <w:t xml:space="preserve"> </w:t>
            </w:r>
            <w:r w:rsidR="00EB3D44">
              <w:rPr>
                <w:i/>
                <w:szCs w:val="22"/>
                <w:lang w:val="lt-LT"/>
              </w:rPr>
              <w:fldChar w:fldCharType="end"/>
            </w:r>
          </w:p>
        </w:tc>
        <w:tc>
          <w:tcPr>
            <w:tcW w:w="1980" w:type="dxa"/>
            <w:gridSpan w:val="2"/>
            <w:tcBorders>
              <w:left w:val="nil"/>
              <w:right w:val="nil"/>
            </w:tcBorders>
          </w:tcPr>
          <w:p w14:paraId="620FBBD6" w14:textId="77777777" w:rsidR="00D61CB9" w:rsidRPr="00D73866" w:rsidRDefault="00D61CB9" w:rsidP="00BC6DB1">
            <w:pPr>
              <w:pStyle w:val="EMEABodyText"/>
              <w:tabs>
                <w:tab w:val="left" w:pos="720"/>
                <w:tab w:val="left" w:pos="1440"/>
              </w:tabs>
              <w:rPr>
                <w:szCs w:val="22"/>
                <w:lang w:val="lt-LT"/>
              </w:rPr>
            </w:pPr>
            <w:r w:rsidRPr="00D73866">
              <w:rPr>
                <w:szCs w:val="22"/>
                <w:lang w:val="lt-LT"/>
              </w:rPr>
              <w:t>Dažnis nežinomas:</w:t>
            </w:r>
          </w:p>
        </w:tc>
        <w:tc>
          <w:tcPr>
            <w:tcW w:w="4290" w:type="dxa"/>
            <w:gridSpan w:val="3"/>
            <w:tcBorders>
              <w:left w:val="nil"/>
              <w:right w:val="nil"/>
            </w:tcBorders>
          </w:tcPr>
          <w:p w14:paraId="10A5F6FB" w14:textId="77777777" w:rsidR="00D61CB9" w:rsidRPr="00D73866" w:rsidRDefault="00D61CB9" w:rsidP="00BC6DB1">
            <w:pPr>
              <w:autoSpaceDE w:val="0"/>
              <w:autoSpaceDN w:val="0"/>
              <w:adjustRightInd w:val="0"/>
              <w:rPr>
                <w:szCs w:val="22"/>
                <w:lang w:val="lt-LT"/>
              </w:rPr>
            </w:pPr>
            <w:r w:rsidRPr="00D73866">
              <w:rPr>
                <w:szCs w:val="22"/>
                <w:lang w:val="lt-LT"/>
              </w:rPr>
              <w:t>hipoglikemija</w:t>
            </w:r>
          </w:p>
        </w:tc>
      </w:tr>
      <w:tr w:rsidR="005F25B6" w:rsidRPr="00D73866" w14:paraId="79CBC836" w14:textId="77777777" w:rsidTr="00AA7B5C">
        <w:tc>
          <w:tcPr>
            <w:tcW w:w="3078" w:type="dxa"/>
            <w:gridSpan w:val="2"/>
            <w:tcBorders>
              <w:left w:val="nil"/>
              <w:right w:val="nil"/>
            </w:tcBorders>
          </w:tcPr>
          <w:p w14:paraId="562AB51A" w14:textId="6DDF9555" w:rsidR="005F25B6" w:rsidRPr="00D73866" w:rsidRDefault="005F25B6" w:rsidP="00AA7B5C">
            <w:pPr>
              <w:pStyle w:val="EMEABodyText"/>
              <w:outlineLvl w:val="0"/>
              <w:rPr>
                <w:i/>
                <w:szCs w:val="22"/>
                <w:lang w:val="lt-LT"/>
              </w:rPr>
            </w:pPr>
            <w:r w:rsidRPr="005F25B6">
              <w:rPr>
                <w:i/>
                <w:szCs w:val="22"/>
                <w:lang w:val="lt-LT"/>
              </w:rPr>
              <w:t>Virškinimo trakto sutrikimai</w:t>
            </w:r>
            <w:r w:rsidR="00087AD8">
              <w:rPr>
                <w:i/>
                <w:szCs w:val="22"/>
                <w:lang w:val="lt-LT"/>
              </w:rPr>
              <w:fldChar w:fldCharType="begin"/>
            </w:r>
            <w:r w:rsidR="00087AD8">
              <w:rPr>
                <w:i/>
                <w:szCs w:val="22"/>
                <w:lang w:val="lt-LT"/>
              </w:rPr>
              <w:instrText xml:space="preserve"> DOCVARIABLE vault_nd_769e5419-bb80-463e-9282-5e773ddfccb0 \* MERGEFORMAT </w:instrText>
            </w:r>
            <w:r w:rsidR="00087AD8">
              <w:rPr>
                <w:i/>
                <w:szCs w:val="22"/>
                <w:lang w:val="lt-LT"/>
              </w:rPr>
              <w:fldChar w:fldCharType="separate"/>
            </w:r>
            <w:r w:rsidR="00087AD8">
              <w:rPr>
                <w:i/>
                <w:szCs w:val="22"/>
                <w:lang w:val="lt-LT"/>
              </w:rPr>
              <w:t xml:space="preserve"> </w:t>
            </w:r>
            <w:r w:rsidR="00087AD8">
              <w:rPr>
                <w:i/>
                <w:szCs w:val="22"/>
                <w:lang w:val="lt-LT"/>
              </w:rPr>
              <w:fldChar w:fldCharType="end"/>
            </w:r>
          </w:p>
        </w:tc>
        <w:tc>
          <w:tcPr>
            <w:tcW w:w="1980" w:type="dxa"/>
            <w:gridSpan w:val="2"/>
            <w:tcBorders>
              <w:left w:val="nil"/>
              <w:right w:val="nil"/>
            </w:tcBorders>
          </w:tcPr>
          <w:p w14:paraId="3F729424" w14:textId="77777777" w:rsidR="005F25B6" w:rsidRPr="00D73866" w:rsidRDefault="005F25B6" w:rsidP="00AA7B5C">
            <w:pPr>
              <w:pStyle w:val="EMEABodyText"/>
              <w:tabs>
                <w:tab w:val="left" w:pos="720"/>
                <w:tab w:val="left" w:pos="1440"/>
              </w:tabs>
              <w:rPr>
                <w:szCs w:val="22"/>
                <w:lang w:val="lt-LT"/>
              </w:rPr>
            </w:pPr>
            <w:r>
              <w:rPr>
                <w:szCs w:val="22"/>
                <w:lang w:val="lt-LT"/>
              </w:rPr>
              <w:t>Reti:</w:t>
            </w:r>
          </w:p>
        </w:tc>
        <w:tc>
          <w:tcPr>
            <w:tcW w:w="4180" w:type="dxa"/>
            <w:gridSpan w:val="2"/>
            <w:tcBorders>
              <w:left w:val="nil"/>
              <w:right w:val="nil"/>
            </w:tcBorders>
          </w:tcPr>
          <w:p w14:paraId="29A9FFEC" w14:textId="77777777" w:rsidR="005F25B6" w:rsidRPr="00D73866" w:rsidRDefault="005F25B6" w:rsidP="00AA7B5C">
            <w:pPr>
              <w:autoSpaceDE w:val="0"/>
              <w:autoSpaceDN w:val="0"/>
              <w:adjustRightInd w:val="0"/>
              <w:rPr>
                <w:szCs w:val="22"/>
                <w:lang w:val="lt-LT"/>
              </w:rPr>
            </w:pPr>
            <w:r w:rsidRPr="005F25B6">
              <w:rPr>
                <w:szCs w:val="22"/>
                <w:lang w:val="lt-LT"/>
              </w:rPr>
              <w:t>žarnyno angioneurozinė edema</w:t>
            </w:r>
          </w:p>
        </w:tc>
      </w:tr>
    </w:tbl>
    <w:p w14:paraId="1AD6F16D" w14:textId="77777777" w:rsidR="00870D80" w:rsidRPr="00D73866" w:rsidRDefault="00870D80" w:rsidP="00BC6DB1">
      <w:pPr>
        <w:pStyle w:val="EMEABodyText"/>
        <w:rPr>
          <w:szCs w:val="22"/>
          <w:lang w:val="lt-LT"/>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1980"/>
        <w:gridCol w:w="4180"/>
      </w:tblGrid>
      <w:tr w:rsidR="00870D80" w:rsidRPr="006F139B" w14:paraId="57EC8E31" w14:textId="77777777">
        <w:tc>
          <w:tcPr>
            <w:tcW w:w="9128" w:type="dxa"/>
            <w:gridSpan w:val="3"/>
            <w:tcBorders>
              <w:left w:val="nil"/>
              <w:right w:val="nil"/>
            </w:tcBorders>
          </w:tcPr>
          <w:p w14:paraId="42F8A55C" w14:textId="77777777" w:rsidR="00870D80" w:rsidRPr="00D73866" w:rsidRDefault="00870D80" w:rsidP="00031182">
            <w:pPr>
              <w:keepNext/>
              <w:keepLines/>
              <w:autoSpaceDE w:val="0"/>
              <w:autoSpaceDN w:val="0"/>
              <w:adjustRightInd w:val="0"/>
              <w:rPr>
                <w:szCs w:val="22"/>
                <w:lang w:val="lt-LT"/>
              </w:rPr>
            </w:pPr>
            <w:r w:rsidRPr="00D73866">
              <w:rPr>
                <w:b/>
                <w:szCs w:val="22"/>
                <w:lang w:val="lt-LT"/>
              </w:rPr>
              <w:t>3 lentelė.</w:t>
            </w:r>
            <w:r w:rsidRPr="00D73866">
              <w:rPr>
                <w:szCs w:val="22"/>
                <w:lang w:val="lt-LT"/>
              </w:rPr>
              <w:t xml:space="preserve"> Vartojant tik </w:t>
            </w:r>
            <w:r w:rsidRPr="00D73866">
              <w:rPr>
                <w:b/>
                <w:szCs w:val="22"/>
                <w:lang w:val="lt-LT"/>
              </w:rPr>
              <w:t>hidrochlorotiazidą</w:t>
            </w:r>
            <w:r w:rsidRPr="00D73866">
              <w:rPr>
                <w:szCs w:val="22"/>
                <w:lang w:val="lt-LT"/>
              </w:rPr>
              <w:t xml:space="preserve"> pasireiškusios nepageidaujamos reakcijos </w:t>
            </w:r>
          </w:p>
        </w:tc>
      </w:tr>
      <w:tr w:rsidR="00870D80" w:rsidRPr="006F139B" w14:paraId="711C2981" w14:textId="77777777">
        <w:tc>
          <w:tcPr>
            <w:tcW w:w="2968" w:type="dxa"/>
            <w:tcBorders>
              <w:left w:val="nil"/>
              <w:bottom w:val="nil"/>
              <w:right w:val="nil"/>
            </w:tcBorders>
          </w:tcPr>
          <w:p w14:paraId="2917CA7D" w14:textId="77777777" w:rsidR="00870D80" w:rsidRPr="00D73866" w:rsidRDefault="00870D80" w:rsidP="00031182">
            <w:pPr>
              <w:pStyle w:val="EMEABodyText"/>
              <w:keepNext/>
              <w:keepLines/>
              <w:rPr>
                <w:i/>
                <w:szCs w:val="22"/>
                <w:lang w:val="lt-LT"/>
              </w:rPr>
            </w:pPr>
            <w:r w:rsidRPr="00D73866">
              <w:rPr>
                <w:i/>
                <w:szCs w:val="22"/>
                <w:lang w:val="lt-LT"/>
              </w:rPr>
              <w:t>Tyrimai</w:t>
            </w:r>
          </w:p>
        </w:tc>
        <w:tc>
          <w:tcPr>
            <w:tcW w:w="1980" w:type="dxa"/>
            <w:tcBorders>
              <w:left w:val="nil"/>
              <w:right w:val="nil"/>
            </w:tcBorders>
          </w:tcPr>
          <w:p w14:paraId="10BFEB57" w14:textId="77777777" w:rsidR="00870D80" w:rsidRPr="00D73866" w:rsidRDefault="00870D80" w:rsidP="00031182">
            <w:pPr>
              <w:pStyle w:val="EMEABodyText"/>
              <w:keepNext/>
              <w:keepLines/>
              <w:rPr>
                <w:i/>
                <w:szCs w:val="22"/>
                <w:lang w:val="lt-LT"/>
              </w:rPr>
            </w:pPr>
            <w:r w:rsidRPr="00D73866">
              <w:rPr>
                <w:szCs w:val="22"/>
                <w:lang w:val="lt-LT"/>
              </w:rPr>
              <w:t>Dažnis nežinomas:</w:t>
            </w:r>
          </w:p>
        </w:tc>
        <w:tc>
          <w:tcPr>
            <w:tcW w:w="4180" w:type="dxa"/>
            <w:tcBorders>
              <w:left w:val="nil"/>
              <w:bottom w:val="nil"/>
              <w:right w:val="nil"/>
            </w:tcBorders>
          </w:tcPr>
          <w:p w14:paraId="2DB4187C" w14:textId="77777777" w:rsidR="00870D80" w:rsidRPr="00D73866" w:rsidRDefault="00870D80" w:rsidP="00031182">
            <w:pPr>
              <w:pStyle w:val="EMEABodyText"/>
              <w:keepNext/>
              <w:keepLines/>
              <w:rPr>
                <w:szCs w:val="22"/>
                <w:lang w:val="lt-LT"/>
              </w:rPr>
            </w:pPr>
            <w:r w:rsidRPr="00D73866">
              <w:rPr>
                <w:szCs w:val="22"/>
                <w:lang w:val="lt-LT"/>
              </w:rPr>
              <w:t>elektrolitų pusiausvyros sutrikimas (įskaitant hipokaliemiją ir hiponatremiją, žr. 4.4 skyrių), hiperurikemija, gliukozurija, hiperglikemija, padidėjusi cholesterolio ir trigliceridų koncentracija kraujyje</w:t>
            </w:r>
          </w:p>
        </w:tc>
      </w:tr>
      <w:tr w:rsidR="00870D80" w:rsidRPr="00D73866" w14:paraId="38193ED4" w14:textId="77777777">
        <w:tc>
          <w:tcPr>
            <w:tcW w:w="2968" w:type="dxa"/>
            <w:tcBorders>
              <w:left w:val="nil"/>
              <w:bottom w:val="nil"/>
              <w:right w:val="nil"/>
            </w:tcBorders>
          </w:tcPr>
          <w:p w14:paraId="60713F9C" w14:textId="77777777" w:rsidR="00870D80" w:rsidRPr="00D73866" w:rsidRDefault="00870D80">
            <w:pPr>
              <w:pStyle w:val="EMEABodyText"/>
              <w:tabs>
                <w:tab w:val="left" w:pos="720"/>
                <w:tab w:val="left" w:pos="1440"/>
              </w:tabs>
              <w:ind w:left="1440" w:hanging="1440"/>
              <w:rPr>
                <w:i/>
                <w:szCs w:val="22"/>
                <w:lang w:val="lt-LT"/>
              </w:rPr>
            </w:pPr>
            <w:r w:rsidRPr="00D73866">
              <w:rPr>
                <w:i/>
                <w:szCs w:val="22"/>
                <w:lang w:val="lt-LT"/>
              </w:rPr>
              <w:t>Širdies sutrikimai</w:t>
            </w:r>
          </w:p>
        </w:tc>
        <w:tc>
          <w:tcPr>
            <w:tcW w:w="1980" w:type="dxa"/>
            <w:tcBorders>
              <w:left w:val="nil"/>
              <w:right w:val="nil"/>
            </w:tcBorders>
          </w:tcPr>
          <w:p w14:paraId="73A22659" w14:textId="77777777" w:rsidR="00870D80" w:rsidRPr="00D73866" w:rsidRDefault="00870D80">
            <w:pPr>
              <w:pStyle w:val="EMEABodyText"/>
              <w:tabs>
                <w:tab w:val="left" w:pos="720"/>
                <w:tab w:val="left" w:pos="1440"/>
              </w:tabs>
              <w:rPr>
                <w:i/>
                <w:szCs w:val="22"/>
                <w:lang w:val="lt-LT"/>
              </w:rPr>
            </w:pPr>
            <w:r w:rsidRPr="00D73866">
              <w:rPr>
                <w:szCs w:val="22"/>
                <w:lang w:val="lt-LT"/>
              </w:rPr>
              <w:t>Dažnis nežinomas:</w:t>
            </w:r>
          </w:p>
        </w:tc>
        <w:tc>
          <w:tcPr>
            <w:tcW w:w="4180" w:type="dxa"/>
            <w:tcBorders>
              <w:left w:val="nil"/>
              <w:bottom w:val="nil"/>
              <w:right w:val="nil"/>
            </w:tcBorders>
          </w:tcPr>
          <w:p w14:paraId="2EA62D01" w14:textId="77777777" w:rsidR="00870D80" w:rsidRPr="00D73866" w:rsidRDefault="00870D80">
            <w:pPr>
              <w:pStyle w:val="EMEABodyText"/>
              <w:outlineLvl w:val="0"/>
              <w:rPr>
                <w:szCs w:val="22"/>
                <w:lang w:val="lt-LT"/>
              </w:rPr>
            </w:pPr>
            <w:r w:rsidRPr="00D73866">
              <w:rPr>
                <w:szCs w:val="22"/>
                <w:lang w:val="lt-LT"/>
              </w:rPr>
              <w:t>širdies aritmija</w:t>
            </w:r>
            <w:r w:rsidR="00095E55" w:rsidRPr="00D73866">
              <w:rPr>
                <w:szCs w:val="22"/>
                <w:lang w:val="lt-LT"/>
              </w:rPr>
              <w:fldChar w:fldCharType="begin"/>
            </w:r>
            <w:r w:rsidR="00095E55" w:rsidRPr="00D73866">
              <w:rPr>
                <w:szCs w:val="22"/>
                <w:lang w:val="lt-LT"/>
              </w:rPr>
              <w:instrText xml:space="preserve"> DOCVARIABLE vault_nd_da417c0a-b1dc-4a58-b9cd-e0567974f034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r>
      <w:tr w:rsidR="00870D80" w:rsidRPr="006F139B" w14:paraId="2341EC44" w14:textId="77777777">
        <w:tc>
          <w:tcPr>
            <w:tcW w:w="2968" w:type="dxa"/>
            <w:tcBorders>
              <w:left w:val="nil"/>
              <w:bottom w:val="nil"/>
              <w:right w:val="nil"/>
            </w:tcBorders>
          </w:tcPr>
          <w:p w14:paraId="3B8C1F16" w14:textId="77777777" w:rsidR="00870D80" w:rsidRPr="00D73866" w:rsidRDefault="00870D80">
            <w:pPr>
              <w:pStyle w:val="EMEABodyText"/>
              <w:tabs>
                <w:tab w:val="left" w:pos="0"/>
                <w:tab w:val="left" w:pos="720"/>
              </w:tabs>
              <w:rPr>
                <w:szCs w:val="22"/>
                <w:lang w:val="lt-LT"/>
              </w:rPr>
            </w:pPr>
            <w:r w:rsidRPr="00D73866">
              <w:rPr>
                <w:i/>
                <w:szCs w:val="22"/>
                <w:lang w:val="lt-LT"/>
              </w:rPr>
              <w:t>Kraujo ir limfinės sistemos sutrikimai</w:t>
            </w:r>
          </w:p>
        </w:tc>
        <w:tc>
          <w:tcPr>
            <w:tcW w:w="1980" w:type="dxa"/>
            <w:tcBorders>
              <w:left w:val="nil"/>
              <w:right w:val="nil"/>
            </w:tcBorders>
          </w:tcPr>
          <w:p w14:paraId="09916131" w14:textId="77777777" w:rsidR="00870D80" w:rsidRPr="00D73866" w:rsidRDefault="00870D80">
            <w:pPr>
              <w:pStyle w:val="EMEABodyText"/>
              <w:tabs>
                <w:tab w:val="left" w:pos="0"/>
                <w:tab w:val="left" w:pos="720"/>
              </w:tabs>
              <w:rPr>
                <w:szCs w:val="22"/>
                <w:lang w:val="lt-LT"/>
              </w:rPr>
            </w:pPr>
            <w:r w:rsidRPr="00D73866">
              <w:rPr>
                <w:szCs w:val="22"/>
                <w:lang w:val="lt-LT"/>
              </w:rPr>
              <w:t>Dažnis nežinomas:</w:t>
            </w:r>
          </w:p>
        </w:tc>
        <w:tc>
          <w:tcPr>
            <w:tcW w:w="4180" w:type="dxa"/>
            <w:tcBorders>
              <w:left w:val="nil"/>
              <w:bottom w:val="nil"/>
              <w:right w:val="nil"/>
            </w:tcBorders>
          </w:tcPr>
          <w:p w14:paraId="294A523E" w14:textId="77777777" w:rsidR="00870D80" w:rsidRPr="00D73866" w:rsidRDefault="00870D80">
            <w:pPr>
              <w:autoSpaceDE w:val="0"/>
              <w:autoSpaceDN w:val="0"/>
              <w:adjustRightInd w:val="0"/>
              <w:rPr>
                <w:szCs w:val="22"/>
                <w:lang w:val="lt-LT"/>
              </w:rPr>
            </w:pPr>
            <w:r w:rsidRPr="00D73866">
              <w:rPr>
                <w:szCs w:val="22"/>
                <w:lang w:val="lt-LT"/>
              </w:rPr>
              <w:t>aplazinė anemija, kaulų čiulpų funkcijos slopinimas, neutropenija, agranuliocitozė, hemolizinė anemija, leukopenija, trombocitopenija</w:t>
            </w:r>
          </w:p>
        </w:tc>
      </w:tr>
      <w:tr w:rsidR="00870D80" w:rsidRPr="006F139B" w14:paraId="6897C54A" w14:textId="77777777">
        <w:tc>
          <w:tcPr>
            <w:tcW w:w="2968" w:type="dxa"/>
            <w:tcBorders>
              <w:left w:val="nil"/>
              <w:right w:val="nil"/>
            </w:tcBorders>
          </w:tcPr>
          <w:p w14:paraId="3311BB14" w14:textId="77777777" w:rsidR="00870D80" w:rsidRPr="00D73866" w:rsidRDefault="00870D80">
            <w:pPr>
              <w:pStyle w:val="EMEABodyText"/>
              <w:tabs>
                <w:tab w:val="left" w:pos="720"/>
                <w:tab w:val="left" w:pos="1440"/>
              </w:tabs>
              <w:ind w:left="1440" w:hanging="1440"/>
              <w:rPr>
                <w:szCs w:val="22"/>
                <w:lang w:val="lt-LT"/>
              </w:rPr>
            </w:pPr>
            <w:r w:rsidRPr="00D73866">
              <w:rPr>
                <w:i/>
                <w:szCs w:val="22"/>
                <w:lang w:val="lt-LT"/>
              </w:rPr>
              <w:t>Nervų sistemos sutrikimai</w:t>
            </w:r>
          </w:p>
        </w:tc>
        <w:tc>
          <w:tcPr>
            <w:tcW w:w="1980" w:type="dxa"/>
            <w:tcBorders>
              <w:left w:val="nil"/>
              <w:right w:val="nil"/>
            </w:tcBorders>
          </w:tcPr>
          <w:p w14:paraId="4A42C7F4" w14:textId="77777777" w:rsidR="00870D80" w:rsidRPr="00D73866" w:rsidRDefault="00870D80">
            <w:pPr>
              <w:pStyle w:val="EMEABodyText"/>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7EFDC5BC" w14:textId="77777777" w:rsidR="00870D80" w:rsidRPr="00D73866" w:rsidRDefault="00870D80">
            <w:pPr>
              <w:autoSpaceDE w:val="0"/>
              <w:autoSpaceDN w:val="0"/>
              <w:adjustRightInd w:val="0"/>
              <w:rPr>
                <w:szCs w:val="22"/>
                <w:lang w:val="lt-LT"/>
              </w:rPr>
            </w:pPr>
            <w:r w:rsidRPr="00D73866">
              <w:rPr>
                <w:szCs w:val="22"/>
                <w:lang w:val="lt-LT"/>
              </w:rPr>
              <w:t>galvos sukimasis, parestezija, svaigulys, nenustygstamumas</w:t>
            </w:r>
          </w:p>
        </w:tc>
      </w:tr>
      <w:tr w:rsidR="00870D80" w:rsidRPr="006F139B" w14:paraId="361852C7" w14:textId="77777777">
        <w:tc>
          <w:tcPr>
            <w:tcW w:w="2968" w:type="dxa"/>
            <w:tcBorders>
              <w:left w:val="nil"/>
              <w:right w:val="nil"/>
            </w:tcBorders>
          </w:tcPr>
          <w:p w14:paraId="21789BCD" w14:textId="77777777" w:rsidR="00870D80" w:rsidRPr="00D73866" w:rsidRDefault="00870D80">
            <w:pPr>
              <w:autoSpaceDE w:val="0"/>
              <w:autoSpaceDN w:val="0"/>
              <w:adjustRightInd w:val="0"/>
              <w:rPr>
                <w:szCs w:val="22"/>
                <w:lang w:val="lt-LT"/>
              </w:rPr>
            </w:pPr>
            <w:r w:rsidRPr="00D73866">
              <w:rPr>
                <w:i/>
                <w:szCs w:val="22"/>
                <w:lang w:val="lt-LT"/>
              </w:rPr>
              <w:t>Akių sutrikimai</w:t>
            </w:r>
          </w:p>
        </w:tc>
        <w:tc>
          <w:tcPr>
            <w:tcW w:w="1980" w:type="dxa"/>
            <w:tcBorders>
              <w:left w:val="nil"/>
              <w:right w:val="nil"/>
            </w:tcBorders>
          </w:tcPr>
          <w:p w14:paraId="2AFDBAE0" w14:textId="77777777" w:rsidR="00870D80" w:rsidRPr="00D73866" w:rsidRDefault="00870D80">
            <w:pPr>
              <w:autoSpaceDE w:val="0"/>
              <w:autoSpaceDN w:val="0"/>
              <w:adjustRightInd w:val="0"/>
              <w:rPr>
                <w:szCs w:val="22"/>
                <w:lang w:val="lt-LT"/>
              </w:rPr>
            </w:pPr>
            <w:r w:rsidRPr="00D73866">
              <w:rPr>
                <w:szCs w:val="22"/>
                <w:lang w:val="lt-LT"/>
              </w:rPr>
              <w:t>Dažnis nežinomas:</w:t>
            </w:r>
          </w:p>
        </w:tc>
        <w:tc>
          <w:tcPr>
            <w:tcW w:w="4180" w:type="dxa"/>
            <w:tcBorders>
              <w:left w:val="nil"/>
              <w:right w:val="nil"/>
            </w:tcBorders>
          </w:tcPr>
          <w:p w14:paraId="62F6EE14" w14:textId="77777777" w:rsidR="00870D80" w:rsidRPr="00D73866" w:rsidRDefault="00870D80">
            <w:pPr>
              <w:autoSpaceDE w:val="0"/>
              <w:autoSpaceDN w:val="0"/>
              <w:adjustRightInd w:val="0"/>
              <w:rPr>
                <w:szCs w:val="22"/>
                <w:lang w:val="lt-LT"/>
              </w:rPr>
            </w:pPr>
            <w:r w:rsidRPr="00D73866">
              <w:rPr>
                <w:szCs w:val="22"/>
                <w:lang w:val="lt-LT"/>
              </w:rPr>
              <w:t>praeinantis neryškus matymas, ksantopsija, ūminė miopija ir antrinė ūminė uždarojo kampo glaukoma</w:t>
            </w:r>
            <w:r w:rsidR="00CB56D7" w:rsidRPr="00D73866">
              <w:rPr>
                <w:szCs w:val="22"/>
                <w:lang w:val="lt-LT"/>
              </w:rPr>
              <w:t xml:space="preserve">, </w:t>
            </w:r>
            <w:r w:rsidR="00E07135" w:rsidRPr="00D73866">
              <w:rPr>
                <w:szCs w:val="22"/>
                <w:lang w:val="lt-LT"/>
              </w:rPr>
              <w:t>chorioidinė efuzija (</w:t>
            </w:r>
            <w:r w:rsidR="00CB56D7" w:rsidRPr="00DD4716">
              <w:rPr>
                <w:szCs w:val="22"/>
                <w:lang w:val="lt-LT"/>
              </w:rPr>
              <w:t>skysčio susikaupimas tarp akies gyslainės ir skleros</w:t>
            </w:r>
            <w:r w:rsidR="00E07135" w:rsidRPr="00DD4716">
              <w:rPr>
                <w:szCs w:val="22"/>
                <w:lang w:val="lt-LT"/>
              </w:rPr>
              <w:t>)</w:t>
            </w:r>
          </w:p>
        </w:tc>
      </w:tr>
      <w:tr w:rsidR="00870D80" w:rsidRPr="006F139B" w14:paraId="08D818DB" w14:textId="77777777">
        <w:tc>
          <w:tcPr>
            <w:tcW w:w="2968" w:type="dxa"/>
            <w:tcBorders>
              <w:left w:val="nil"/>
              <w:right w:val="nil"/>
            </w:tcBorders>
          </w:tcPr>
          <w:p w14:paraId="5E2C6A24" w14:textId="77777777" w:rsidR="00870D80" w:rsidRPr="00D73866" w:rsidRDefault="00870D80">
            <w:pPr>
              <w:pStyle w:val="EMEABodyText"/>
              <w:outlineLvl w:val="0"/>
              <w:rPr>
                <w:i/>
                <w:szCs w:val="22"/>
                <w:lang w:val="lt-LT"/>
              </w:rPr>
            </w:pPr>
            <w:r w:rsidRPr="00D73866">
              <w:rPr>
                <w:i/>
                <w:szCs w:val="22"/>
                <w:lang w:val="lt-LT"/>
              </w:rPr>
              <w:t>Kvėpavimo sistemos, krūtinės ląstos ir tarpuplaučio sutrikimai</w:t>
            </w:r>
            <w:r w:rsidR="00095E55" w:rsidRPr="00D73866">
              <w:rPr>
                <w:i/>
                <w:szCs w:val="22"/>
                <w:lang w:val="lt-LT"/>
              </w:rPr>
              <w:fldChar w:fldCharType="begin"/>
            </w:r>
            <w:r w:rsidR="00095E55" w:rsidRPr="00D73866">
              <w:rPr>
                <w:i/>
                <w:szCs w:val="22"/>
                <w:lang w:val="lt-LT"/>
              </w:rPr>
              <w:instrText xml:space="preserve"> DOCVARIABLE vault_nd_f5d17daf-6f51-4317-9d0b-ec7ef5b26bf0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68F0DCB7" w14:textId="7ED4AE45" w:rsidR="00BF5991" w:rsidRPr="00D73866" w:rsidRDefault="00BF5991">
            <w:pPr>
              <w:pStyle w:val="EMEABodyText"/>
              <w:outlineLvl w:val="0"/>
              <w:rPr>
                <w:szCs w:val="22"/>
                <w:lang w:val="lt-LT"/>
              </w:rPr>
            </w:pPr>
            <w:r w:rsidRPr="00D73866">
              <w:rPr>
                <w:szCs w:val="22"/>
                <w:lang w:val="lt-LT"/>
              </w:rPr>
              <w:t>Labai reti:</w:t>
            </w:r>
            <w:r w:rsidR="00EB3D44">
              <w:rPr>
                <w:szCs w:val="22"/>
                <w:lang w:val="lt-LT"/>
              </w:rPr>
              <w:fldChar w:fldCharType="begin"/>
            </w:r>
            <w:r w:rsidR="00EB3D44">
              <w:rPr>
                <w:szCs w:val="22"/>
                <w:lang w:val="lt-LT"/>
              </w:rPr>
              <w:instrText xml:space="preserve"> DOCVARIABLE vault_nd_0c792ab2-2a89-4e05-9eef-6d131dbd1aef \* MERGEFORMAT </w:instrText>
            </w:r>
            <w:r w:rsidR="00EB3D44">
              <w:rPr>
                <w:szCs w:val="22"/>
                <w:lang w:val="lt-LT"/>
              </w:rPr>
              <w:fldChar w:fldCharType="separate"/>
            </w:r>
            <w:r w:rsidR="00EB3D44">
              <w:rPr>
                <w:szCs w:val="22"/>
                <w:lang w:val="lt-LT"/>
              </w:rPr>
              <w:t xml:space="preserve"> </w:t>
            </w:r>
            <w:r w:rsidR="00EB3D44">
              <w:rPr>
                <w:szCs w:val="22"/>
                <w:lang w:val="lt-LT"/>
              </w:rPr>
              <w:fldChar w:fldCharType="end"/>
            </w:r>
          </w:p>
          <w:p w14:paraId="7B50390F" w14:textId="77777777" w:rsidR="00BF5991" w:rsidRPr="00D73866" w:rsidRDefault="00BF5991">
            <w:pPr>
              <w:pStyle w:val="EMEABodyText"/>
              <w:outlineLvl w:val="0"/>
              <w:rPr>
                <w:szCs w:val="22"/>
                <w:lang w:val="lt-LT"/>
              </w:rPr>
            </w:pPr>
          </w:p>
          <w:p w14:paraId="4FA9F9D2" w14:textId="77777777" w:rsidR="00870D80" w:rsidRPr="00D73866" w:rsidRDefault="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vault_nd_5f3d8a02-c93e-432e-9302-aaa6b3fcb7c8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46E1D36B" w14:textId="77777777" w:rsidR="00BF5991" w:rsidRPr="00D73866" w:rsidRDefault="00BF5991">
            <w:pPr>
              <w:pStyle w:val="EMEABodyText"/>
              <w:rPr>
                <w:szCs w:val="22"/>
                <w:lang w:val="lt-LT"/>
              </w:rPr>
            </w:pPr>
            <w:r w:rsidRPr="00D73866">
              <w:rPr>
                <w:szCs w:val="22"/>
                <w:lang w:val="lt-LT"/>
              </w:rPr>
              <w:t>ūminis kvėpavimo sutrikimo sindromas (ŪKSS) (žr. 4.4 skyrių)</w:t>
            </w:r>
          </w:p>
          <w:p w14:paraId="60787973" w14:textId="77777777" w:rsidR="00870D80" w:rsidRPr="00D73866" w:rsidRDefault="00870D80">
            <w:pPr>
              <w:pStyle w:val="EMEABodyText"/>
              <w:rPr>
                <w:szCs w:val="22"/>
                <w:lang w:val="lt-LT"/>
              </w:rPr>
            </w:pPr>
            <w:r w:rsidRPr="00D73866">
              <w:rPr>
                <w:szCs w:val="22"/>
                <w:lang w:val="lt-LT"/>
              </w:rPr>
              <w:t>kvėpavimo distresas (įskaitant pneumonitą ir plaučių edemą)</w:t>
            </w:r>
          </w:p>
        </w:tc>
      </w:tr>
      <w:tr w:rsidR="00870D80" w:rsidRPr="006F139B" w14:paraId="231A63CD" w14:textId="77777777">
        <w:tc>
          <w:tcPr>
            <w:tcW w:w="2968" w:type="dxa"/>
            <w:tcBorders>
              <w:top w:val="nil"/>
              <w:left w:val="nil"/>
              <w:right w:val="nil"/>
            </w:tcBorders>
          </w:tcPr>
          <w:p w14:paraId="653E487F" w14:textId="77777777" w:rsidR="00870D80" w:rsidRPr="00D73866" w:rsidRDefault="00870D80">
            <w:pPr>
              <w:pStyle w:val="EMEABodyText"/>
              <w:tabs>
                <w:tab w:val="left" w:pos="720"/>
                <w:tab w:val="left" w:pos="1440"/>
              </w:tabs>
              <w:ind w:left="1440" w:hanging="1440"/>
              <w:rPr>
                <w:szCs w:val="22"/>
                <w:lang w:val="lt-LT"/>
              </w:rPr>
            </w:pPr>
            <w:r w:rsidRPr="00D73866">
              <w:rPr>
                <w:i/>
                <w:szCs w:val="22"/>
                <w:lang w:val="lt-LT"/>
              </w:rPr>
              <w:t>Virškinimo trakto sutrikimai</w:t>
            </w:r>
          </w:p>
        </w:tc>
        <w:tc>
          <w:tcPr>
            <w:tcW w:w="1980" w:type="dxa"/>
            <w:tcBorders>
              <w:left w:val="nil"/>
              <w:right w:val="nil"/>
            </w:tcBorders>
          </w:tcPr>
          <w:p w14:paraId="21702028" w14:textId="77777777" w:rsidR="00870D80" w:rsidRPr="00D73866" w:rsidRDefault="00870D80">
            <w:pPr>
              <w:pStyle w:val="EMEABodyText"/>
              <w:tabs>
                <w:tab w:val="left" w:pos="720"/>
                <w:tab w:val="left" w:pos="1440"/>
              </w:tabs>
              <w:rPr>
                <w:szCs w:val="22"/>
                <w:lang w:val="lt-LT"/>
              </w:rPr>
            </w:pPr>
            <w:r w:rsidRPr="00D73866">
              <w:rPr>
                <w:szCs w:val="22"/>
                <w:lang w:val="lt-LT"/>
              </w:rPr>
              <w:t>Dažnis nežinomas:</w:t>
            </w:r>
          </w:p>
        </w:tc>
        <w:tc>
          <w:tcPr>
            <w:tcW w:w="4180" w:type="dxa"/>
            <w:tcBorders>
              <w:top w:val="nil"/>
              <w:left w:val="nil"/>
              <w:right w:val="nil"/>
            </w:tcBorders>
          </w:tcPr>
          <w:p w14:paraId="658E6736" w14:textId="77777777" w:rsidR="00870D80" w:rsidRPr="00D73866" w:rsidRDefault="00870D80">
            <w:pPr>
              <w:autoSpaceDE w:val="0"/>
              <w:autoSpaceDN w:val="0"/>
              <w:adjustRightInd w:val="0"/>
              <w:rPr>
                <w:szCs w:val="22"/>
                <w:lang w:val="lt-LT"/>
              </w:rPr>
            </w:pPr>
            <w:r w:rsidRPr="00D73866">
              <w:rPr>
                <w:szCs w:val="22"/>
                <w:lang w:val="lt-LT"/>
              </w:rPr>
              <w:t>pankreatitas, anoreksija, viduriavimas, vidurių užkietėjimas, skrandžio dirginimas, seilių liaukų uždegimas, apetito stoka</w:t>
            </w:r>
          </w:p>
        </w:tc>
      </w:tr>
      <w:tr w:rsidR="00870D80" w:rsidRPr="006F139B" w14:paraId="2EBF4F61" w14:textId="77777777">
        <w:tc>
          <w:tcPr>
            <w:tcW w:w="2968" w:type="dxa"/>
            <w:tcBorders>
              <w:left w:val="nil"/>
              <w:right w:val="nil"/>
            </w:tcBorders>
          </w:tcPr>
          <w:p w14:paraId="46737980" w14:textId="77777777" w:rsidR="00870D80" w:rsidRPr="00D73866" w:rsidRDefault="00870D80">
            <w:pPr>
              <w:pStyle w:val="EMEABodyText"/>
              <w:rPr>
                <w:szCs w:val="22"/>
                <w:lang w:val="lt-LT"/>
              </w:rPr>
            </w:pPr>
            <w:r w:rsidRPr="00D73866">
              <w:rPr>
                <w:i/>
                <w:szCs w:val="22"/>
                <w:lang w:val="lt-LT"/>
              </w:rPr>
              <w:t>Inkstų ir šlapimo takų sutrikimai</w:t>
            </w:r>
          </w:p>
        </w:tc>
        <w:tc>
          <w:tcPr>
            <w:tcW w:w="1980" w:type="dxa"/>
            <w:tcBorders>
              <w:left w:val="nil"/>
              <w:right w:val="nil"/>
            </w:tcBorders>
          </w:tcPr>
          <w:p w14:paraId="57090F05" w14:textId="77777777" w:rsidR="00870D80" w:rsidRPr="00D73866" w:rsidRDefault="00870D80">
            <w:pPr>
              <w:pStyle w:val="EMEABodyText"/>
              <w:rPr>
                <w:szCs w:val="22"/>
                <w:lang w:val="lt-LT"/>
              </w:rPr>
            </w:pPr>
            <w:r w:rsidRPr="00D73866">
              <w:rPr>
                <w:szCs w:val="22"/>
                <w:lang w:val="lt-LT"/>
              </w:rPr>
              <w:t>Dažnis nežinomas:</w:t>
            </w:r>
          </w:p>
        </w:tc>
        <w:tc>
          <w:tcPr>
            <w:tcW w:w="4180" w:type="dxa"/>
            <w:tcBorders>
              <w:left w:val="nil"/>
              <w:right w:val="nil"/>
            </w:tcBorders>
          </w:tcPr>
          <w:p w14:paraId="119225C2" w14:textId="77777777" w:rsidR="00870D80" w:rsidRPr="00D73866" w:rsidRDefault="00870D80">
            <w:pPr>
              <w:autoSpaceDE w:val="0"/>
              <w:autoSpaceDN w:val="0"/>
              <w:adjustRightInd w:val="0"/>
              <w:rPr>
                <w:szCs w:val="22"/>
                <w:lang w:val="lt-LT"/>
              </w:rPr>
            </w:pPr>
            <w:r w:rsidRPr="00D73866">
              <w:rPr>
                <w:szCs w:val="22"/>
                <w:lang w:val="lt-LT"/>
              </w:rPr>
              <w:t xml:space="preserve">intersticinis nefritas, </w:t>
            </w:r>
            <w:r w:rsidR="00D379B5" w:rsidRPr="00D73866">
              <w:rPr>
                <w:szCs w:val="22"/>
                <w:lang w:val="lt-LT"/>
              </w:rPr>
              <w:t>sutrikusi inkstų funkcija</w:t>
            </w:r>
          </w:p>
        </w:tc>
      </w:tr>
      <w:tr w:rsidR="00870D80" w:rsidRPr="006F139B" w14:paraId="62E17A10" w14:textId="77777777">
        <w:tc>
          <w:tcPr>
            <w:tcW w:w="2968" w:type="dxa"/>
            <w:tcBorders>
              <w:left w:val="nil"/>
              <w:right w:val="nil"/>
            </w:tcBorders>
          </w:tcPr>
          <w:p w14:paraId="7C551626" w14:textId="77777777" w:rsidR="00870D80" w:rsidRPr="00D73866" w:rsidRDefault="00870D80">
            <w:pPr>
              <w:pStyle w:val="EMEABodyText"/>
              <w:tabs>
                <w:tab w:val="left" w:pos="720"/>
              </w:tabs>
              <w:rPr>
                <w:i/>
                <w:szCs w:val="22"/>
                <w:lang w:val="lt-LT"/>
              </w:rPr>
            </w:pPr>
            <w:r w:rsidRPr="00D73866">
              <w:rPr>
                <w:i/>
                <w:szCs w:val="22"/>
                <w:lang w:val="lt-LT"/>
              </w:rPr>
              <w:t>Odos ir poodinio audinio sutrikimai</w:t>
            </w:r>
          </w:p>
        </w:tc>
        <w:tc>
          <w:tcPr>
            <w:tcW w:w="1980" w:type="dxa"/>
            <w:tcBorders>
              <w:left w:val="nil"/>
              <w:right w:val="nil"/>
            </w:tcBorders>
          </w:tcPr>
          <w:p w14:paraId="673FAECE" w14:textId="77777777" w:rsidR="00870D80" w:rsidRPr="00D73866" w:rsidRDefault="00870D80">
            <w:pPr>
              <w:pStyle w:val="EMEABodyText"/>
              <w:tabs>
                <w:tab w:val="left" w:pos="720"/>
              </w:tabs>
              <w:rPr>
                <w:i/>
                <w:szCs w:val="22"/>
                <w:lang w:val="lt-LT"/>
              </w:rPr>
            </w:pPr>
            <w:r w:rsidRPr="00D73866">
              <w:rPr>
                <w:szCs w:val="22"/>
                <w:lang w:val="lt-LT"/>
              </w:rPr>
              <w:t>Dažnis nežinomas:</w:t>
            </w:r>
          </w:p>
        </w:tc>
        <w:tc>
          <w:tcPr>
            <w:tcW w:w="4180" w:type="dxa"/>
            <w:tcBorders>
              <w:left w:val="nil"/>
              <w:right w:val="nil"/>
            </w:tcBorders>
          </w:tcPr>
          <w:p w14:paraId="1122108C" w14:textId="77777777" w:rsidR="00870D80" w:rsidRPr="00D73866" w:rsidRDefault="00870D80">
            <w:pPr>
              <w:pStyle w:val="EMEABodyText"/>
              <w:rPr>
                <w:szCs w:val="22"/>
                <w:lang w:val="lt-LT"/>
              </w:rPr>
            </w:pPr>
            <w:r w:rsidRPr="00D73866">
              <w:rPr>
                <w:szCs w:val="22"/>
                <w:lang w:val="lt-LT"/>
              </w:rPr>
              <w:t>anafilaksinė reakcija, toksinė epidermolizė, nekrozinis angitas (vaskulitas, odos vaskulitas), į odos raudonąją vilkligę panaši reakcija, odos raudonosios vilkligės suaktyvėjimas, padidėjusio jautrumo šviesai reakcija, išbėrimas, dilgėlinė</w:t>
            </w:r>
          </w:p>
        </w:tc>
      </w:tr>
      <w:tr w:rsidR="00870D80" w:rsidRPr="00D73866" w14:paraId="203118E1" w14:textId="77777777">
        <w:tc>
          <w:tcPr>
            <w:tcW w:w="2968" w:type="dxa"/>
            <w:tcBorders>
              <w:left w:val="nil"/>
              <w:right w:val="nil"/>
            </w:tcBorders>
          </w:tcPr>
          <w:p w14:paraId="7F14A248" w14:textId="77777777" w:rsidR="00870D80" w:rsidRPr="00D73866" w:rsidRDefault="00870D80">
            <w:pPr>
              <w:pStyle w:val="EMEABodyText"/>
              <w:tabs>
                <w:tab w:val="left" w:pos="0"/>
                <w:tab w:val="left" w:pos="720"/>
              </w:tabs>
              <w:rPr>
                <w:i/>
                <w:szCs w:val="22"/>
                <w:lang w:val="lt-LT"/>
              </w:rPr>
            </w:pPr>
            <w:r w:rsidRPr="00D73866">
              <w:rPr>
                <w:i/>
                <w:szCs w:val="22"/>
                <w:lang w:val="lt-LT"/>
              </w:rPr>
              <w:t>Skeleto, raumenų ir jungiamojo audinio sutrikimai</w:t>
            </w:r>
          </w:p>
        </w:tc>
        <w:tc>
          <w:tcPr>
            <w:tcW w:w="1980" w:type="dxa"/>
            <w:tcBorders>
              <w:left w:val="nil"/>
              <w:right w:val="nil"/>
            </w:tcBorders>
          </w:tcPr>
          <w:p w14:paraId="55A2A8A1" w14:textId="77777777" w:rsidR="00870D80" w:rsidRPr="00D73866" w:rsidRDefault="00870D80">
            <w:pPr>
              <w:pStyle w:val="EMEABodyText"/>
              <w:tabs>
                <w:tab w:val="left" w:pos="0"/>
                <w:tab w:val="left" w:pos="720"/>
              </w:tabs>
              <w:rPr>
                <w:i/>
                <w:szCs w:val="22"/>
                <w:lang w:val="lt-LT"/>
              </w:rPr>
            </w:pPr>
            <w:r w:rsidRPr="00D73866">
              <w:rPr>
                <w:szCs w:val="22"/>
                <w:lang w:val="lt-LT"/>
              </w:rPr>
              <w:t>Dažnis nežinomas:</w:t>
            </w:r>
          </w:p>
        </w:tc>
        <w:tc>
          <w:tcPr>
            <w:tcW w:w="4180" w:type="dxa"/>
            <w:tcBorders>
              <w:left w:val="nil"/>
              <w:right w:val="nil"/>
            </w:tcBorders>
          </w:tcPr>
          <w:p w14:paraId="5C2C07B9" w14:textId="77777777" w:rsidR="00870D80" w:rsidRPr="00D73866" w:rsidRDefault="00870D80">
            <w:pPr>
              <w:pStyle w:val="EMEABodyText"/>
              <w:outlineLvl w:val="0"/>
              <w:rPr>
                <w:szCs w:val="22"/>
                <w:lang w:val="lt-LT"/>
              </w:rPr>
            </w:pPr>
            <w:r w:rsidRPr="00D73866">
              <w:rPr>
                <w:szCs w:val="22"/>
                <w:lang w:val="lt-LT"/>
              </w:rPr>
              <w:t>silpnumas, raumenų spazmai</w:t>
            </w:r>
            <w:r w:rsidR="00095E55" w:rsidRPr="00D73866">
              <w:rPr>
                <w:szCs w:val="22"/>
                <w:lang w:val="lt-LT"/>
              </w:rPr>
              <w:fldChar w:fldCharType="begin"/>
            </w:r>
            <w:r w:rsidR="00095E55" w:rsidRPr="00D73866">
              <w:rPr>
                <w:szCs w:val="22"/>
                <w:lang w:val="lt-LT"/>
              </w:rPr>
              <w:instrText xml:space="preserve"> DOCVARIABLE vault_nd_15b60e24-0492-4a80-a2de-19a071e944b0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r>
      <w:tr w:rsidR="00870D80" w:rsidRPr="00D73866" w14:paraId="49AA9E09" w14:textId="77777777">
        <w:tc>
          <w:tcPr>
            <w:tcW w:w="2968" w:type="dxa"/>
            <w:tcBorders>
              <w:left w:val="nil"/>
              <w:right w:val="nil"/>
            </w:tcBorders>
          </w:tcPr>
          <w:p w14:paraId="16942CF5" w14:textId="77777777" w:rsidR="00870D80" w:rsidRPr="00D73866" w:rsidRDefault="00870D80">
            <w:pPr>
              <w:pStyle w:val="EMEABodyText"/>
              <w:tabs>
                <w:tab w:val="left" w:pos="720"/>
                <w:tab w:val="left" w:pos="1440"/>
              </w:tabs>
              <w:ind w:left="1440" w:hanging="1440"/>
              <w:rPr>
                <w:szCs w:val="22"/>
                <w:lang w:val="lt-LT"/>
              </w:rPr>
            </w:pPr>
            <w:r w:rsidRPr="00D73866">
              <w:rPr>
                <w:i/>
                <w:szCs w:val="22"/>
                <w:lang w:val="lt-LT"/>
              </w:rPr>
              <w:t>Kraujagyslių sutrikimai</w:t>
            </w:r>
          </w:p>
        </w:tc>
        <w:tc>
          <w:tcPr>
            <w:tcW w:w="1980" w:type="dxa"/>
            <w:tcBorders>
              <w:left w:val="nil"/>
              <w:right w:val="nil"/>
            </w:tcBorders>
          </w:tcPr>
          <w:p w14:paraId="4D8D75D7" w14:textId="77777777" w:rsidR="00870D80" w:rsidRPr="00D73866" w:rsidRDefault="00870D80">
            <w:pPr>
              <w:pStyle w:val="EMEABodyText"/>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46EE93D8" w14:textId="77777777" w:rsidR="00870D80" w:rsidRPr="00D73866" w:rsidRDefault="00870D80">
            <w:pPr>
              <w:autoSpaceDE w:val="0"/>
              <w:autoSpaceDN w:val="0"/>
              <w:adjustRightInd w:val="0"/>
              <w:rPr>
                <w:szCs w:val="22"/>
                <w:lang w:val="lt-LT"/>
              </w:rPr>
            </w:pPr>
            <w:r w:rsidRPr="00D73866">
              <w:rPr>
                <w:szCs w:val="22"/>
                <w:lang w:val="lt-LT"/>
              </w:rPr>
              <w:t>ortostatinė hipotenzija</w:t>
            </w:r>
          </w:p>
        </w:tc>
      </w:tr>
      <w:tr w:rsidR="00870D80" w:rsidRPr="00D73866" w14:paraId="736AD9EB" w14:textId="77777777">
        <w:tc>
          <w:tcPr>
            <w:tcW w:w="2968" w:type="dxa"/>
            <w:tcBorders>
              <w:left w:val="nil"/>
              <w:right w:val="nil"/>
            </w:tcBorders>
          </w:tcPr>
          <w:p w14:paraId="317D8D92" w14:textId="77777777" w:rsidR="00870D80" w:rsidRPr="00D73866" w:rsidRDefault="00870D80">
            <w:pPr>
              <w:pStyle w:val="EMEABodyText"/>
              <w:tabs>
                <w:tab w:val="left" w:pos="0"/>
                <w:tab w:val="left" w:pos="720"/>
              </w:tabs>
              <w:rPr>
                <w:i/>
                <w:szCs w:val="22"/>
                <w:lang w:val="lt-LT"/>
              </w:rPr>
            </w:pPr>
            <w:r w:rsidRPr="00D73866">
              <w:rPr>
                <w:i/>
                <w:szCs w:val="22"/>
                <w:lang w:val="lt-LT"/>
              </w:rPr>
              <w:t>Bendrieji sutrikimai ir vartojimo vietos pažeidimai</w:t>
            </w:r>
          </w:p>
        </w:tc>
        <w:tc>
          <w:tcPr>
            <w:tcW w:w="1980" w:type="dxa"/>
            <w:tcBorders>
              <w:left w:val="nil"/>
              <w:right w:val="nil"/>
            </w:tcBorders>
          </w:tcPr>
          <w:p w14:paraId="38ACECC3" w14:textId="77777777" w:rsidR="00870D80" w:rsidRPr="00D73866" w:rsidRDefault="00870D80">
            <w:pPr>
              <w:pStyle w:val="EMEABodyText"/>
              <w:tabs>
                <w:tab w:val="left" w:pos="0"/>
                <w:tab w:val="left" w:pos="720"/>
              </w:tabs>
              <w:rPr>
                <w:i/>
                <w:szCs w:val="22"/>
                <w:lang w:val="lt-LT"/>
              </w:rPr>
            </w:pPr>
            <w:r w:rsidRPr="00D73866">
              <w:rPr>
                <w:szCs w:val="22"/>
                <w:lang w:val="lt-LT"/>
              </w:rPr>
              <w:t>Dažnis nežinomas:</w:t>
            </w:r>
          </w:p>
        </w:tc>
        <w:tc>
          <w:tcPr>
            <w:tcW w:w="4180" w:type="dxa"/>
            <w:tcBorders>
              <w:left w:val="nil"/>
              <w:right w:val="nil"/>
            </w:tcBorders>
          </w:tcPr>
          <w:p w14:paraId="5D03BCB2" w14:textId="77777777" w:rsidR="00870D80" w:rsidRPr="00D73866" w:rsidRDefault="00870D80">
            <w:pPr>
              <w:autoSpaceDE w:val="0"/>
              <w:autoSpaceDN w:val="0"/>
              <w:adjustRightInd w:val="0"/>
              <w:rPr>
                <w:szCs w:val="22"/>
                <w:lang w:val="lt-LT"/>
              </w:rPr>
            </w:pPr>
            <w:r w:rsidRPr="00D73866">
              <w:rPr>
                <w:szCs w:val="22"/>
                <w:lang w:val="lt-LT"/>
              </w:rPr>
              <w:t>karščiavimas</w:t>
            </w:r>
          </w:p>
        </w:tc>
      </w:tr>
      <w:tr w:rsidR="00870D80" w:rsidRPr="00D73866" w14:paraId="7C55C46F" w14:textId="77777777">
        <w:tc>
          <w:tcPr>
            <w:tcW w:w="2968" w:type="dxa"/>
            <w:tcBorders>
              <w:left w:val="nil"/>
              <w:right w:val="nil"/>
            </w:tcBorders>
          </w:tcPr>
          <w:p w14:paraId="653703BB" w14:textId="77777777" w:rsidR="00870D80" w:rsidRPr="00D73866" w:rsidRDefault="00870D80">
            <w:pPr>
              <w:pStyle w:val="EMEABodyText"/>
              <w:outlineLvl w:val="0"/>
              <w:rPr>
                <w:i/>
                <w:szCs w:val="22"/>
                <w:lang w:val="lt-LT"/>
              </w:rPr>
            </w:pPr>
            <w:r w:rsidRPr="00D73866">
              <w:rPr>
                <w:i/>
                <w:szCs w:val="22"/>
                <w:lang w:val="lt-LT"/>
              </w:rPr>
              <w:t>Kepenų, tulžies pūslės ir latakų sutrikimai</w:t>
            </w:r>
            <w:r w:rsidR="00095E55" w:rsidRPr="00D73866">
              <w:rPr>
                <w:i/>
                <w:szCs w:val="22"/>
                <w:lang w:val="lt-LT"/>
              </w:rPr>
              <w:fldChar w:fldCharType="begin"/>
            </w:r>
            <w:r w:rsidR="00095E55" w:rsidRPr="00D73866">
              <w:rPr>
                <w:i/>
                <w:szCs w:val="22"/>
                <w:lang w:val="lt-LT"/>
              </w:rPr>
              <w:instrText xml:space="preserve"> DOCVARIABLE vault_nd_cec8cfaf-e4c9-43f7-9b53-e008fc5da96a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0A97046A" w14:textId="77777777" w:rsidR="00870D80" w:rsidRPr="00D73866" w:rsidRDefault="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vault_nd_76cf238d-05c3-4b8c-8f7b-8b3dcf3a978b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5E910410" w14:textId="77777777" w:rsidR="00870D80" w:rsidRPr="00D73866" w:rsidRDefault="00870D80">
            <w:pPr>
              <w:autoSpaceDE w:val="0"/>
              <w:autoSpaceDN w:val="0"/>
              <w:adjustRightInd w:val="0"/>
              <w:rPr>
                <w:szCs w:val="22"/>
                <w:lang w:val="lt-LT"/>
              </w:rPr>
            </w:pPr>
            <w:r w:rsidRPr="00D73866">
              <w:rPr>
                <w:szCs w:val="22"/>
                <w:lang w:val="lt-LT"/>
              </w:rPr>
              <w:t>gelta (intrahepatinė cholestazinė gelta)</w:t>
            </w:r>
          </w:p>
        </w:tc>
      </w:tr>
      <w:tr w:rsidR="00870D80" w:rsidRPr="00D73866" w14:paraId="373D7CF9" w14:textId="77777777">
        <w:tc>
          <w:tcPr>
            <w:tcW w:w="2968" w:type="dxa"/>
            <w:tcBorders>
              <w:left w:val="nil"/>
              <w:right w:val="nil"/>
            </w:tcBorders>
          </w:tcPr>
          <w:p w14:paraId="015DC260" w14:textId="77777777" w:rsidR="00870D80" w:rsidRPr="00D73866" w:rsidRDefault="00870D80">
            <w:pPr>
              <w:pStyle w:val="EMEABodyText"/>
              <w:outlineLvl w:val="0"/>
              <w:rPr>
                <w:i/>
                <w:szCs w:val="22"/>
                <w:lang w:val="lt-LT"/>
              </w:rPr>
            </w:pPr>
            <w:r w:rsidRPr="00D73866">
              <w:rPr>
                <w:i/>
                <w:szCs w:val="22"/>
                <w:lang w:val="lt-LT"/>
              </w:rPr>
              <w:t>Psichikos sutrikimai</w:t>
            </w:r>
            <w:r w:rsidR="00095E55" w:rsidRPr="00D73866">
              <w:rPr>
                <w:i/>
                <w:szCs w:val="22"/>
                <w:lang w:val="lt-LT"/>
              </w:rPr>
              <w:fldChar w:fldCharType="begin"/>
            </w:r>
            <w:r w:rsidR="00095E55" w:rsidRPr="00D73866">
              <w:rPr>
                <w:i/>
                <w:szCs w:val="22"/>
                <w:lang w:val="lt-LT"/>
              </w:rPr>
              <w:instrText xml:space="preserve"> DOCVARIABLE vault_nd_20a55c86-1dab-4e40-ba41-96181e58c273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04F68DA8" w14:textId="77777777" w:rsidR="00870D80" w:rsidRPr="00D73866" w:rsidRDefault="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vault_nd_ff7b1130-14de-44dc-92a6-fca48a5d0453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01A52307" w14:textId="77777777" w:rsidR="00870D80" w:rsidRPr="00D73866" w:rsidRDefault="00870D80">
            <w:pPr>
              <w:pStyle w:val="EMEABodyText"/>
              <w:tabs>
                <w:tab w:val="left" w:pos="720"/>
                <w:tab w:val="left" w:pos="1440"/>
              </w:tabs>
              <w:rPr>
                <w:szCs w:val="22"/>
                <w:lang w:val="lt-LT"/>
              </w:rPr>
            </w:pPr>
            <w:r w:rsidRPr="00D73866">
              <w:rPr>
                <w:szCs w:val="22"/>
                <w:lang w:val="lt-LT"/>
              </w:rPr>
              <w:t>depresija, miego sutrikimas</w:t>
            </w:r>
          </w:p>
        </w:tc>
      </w:tr>
      <w:tr w:rsidR="00E422A4" w:rsidRPr="006F139B" w14:paraId="1D08010C" w14:textId="77777777">
        <w:tc>
          <w:tcPr>
            <w:tcW w:w="2968" w:type="dxa"/>
            <w:tcBorders>
              <w:left w:val="nil"/>
              <w:right w:val="nil"/>
            </w:tcBorders>
          </w:tcPr>
          <w:p w14:paraId="4CF02437" w14:textId="77777777" w:rsidR="00E422A4" w:rsidRPr="00D73866" w:rsidRDefault="00E422A4" w:rsidP="00E422A4">
            <w:pPr>
              <w:pStyle w:val="EMEABodyText"/>
              <w:outlineLvl w:val="0"/>
              <w:rPr>
                <w:i/>
                <w:szCs w:val="22"/>
                <w:lang w:val="lt-LT"/>
              </w:rPr>
            </w:pPr>
            <w:r w:rsidRPr="00D73866">
              <w:rPr>
                <w:i/>
                <w:szCs w:val="22"/>
              </w:rPr>
              <w:t>Gerybiniai, piktybiniai ir nepatikslinti navikai (tarp jų cistos ir polipai)</w:t>
            </w:r>
            <w:r w:rsidR="00095E55" w:rsidRPr="00D73866">
              <w:rPr>
                <w:i/>
                <w:szCs w:val="22"/>
              </w:rPr>
              <w:fldChar w:fldCharType="begin"/>
            </w:r>
            <w:r w:rsidR="00095E55" w:rsidRPr="00D73866">
              <w:rPr>
                <w:i/>
                <w:szCs w:val="22"/>
              </w:rPr>
              <w:instrText xml:space="preserve"> DOCVARIABLE vault_nd_7f3d814f-2177-4601-9d9f-ea218500617b \* MERGEFORMAT </w:instrText>
            </w:r>
            <w:r w:rsidR="00095E55" w:rsidRPr="00D73866">
              <w:rPr>
                <w:i/>
                <w:szCs w:val="22"/>
              </w:rPr>
              <w:fldChar w:fldCharType="separate"/>
            </w:r>
            <w:r w:rsidR="00095E55" w:rsidRPr="00D73866">
              <w:rPr>
                <w:i/>
                <w:szCs w:val="22"/>
              </w:rPr>
              <w:t xml:space="preserve"> </w:t>
            </w:r>
            <w:r w:rsidR="00095E55" w:rsidRPr="00D73866">
              <w:rPr>
                <w:i/>
                <w:szCs w:val="22"/>
              </w:rPr>
              <w:fldChar w:fldCharType="end"/>
            </w:r>
          </w:p>
        </w:tc>
        <w:tc>
          <w:tcPr>
            <w:tcW w:w="1980" w:type="dxa"/>
            <w:tcBorders>
              <w:left w:val="nil"/>
              <w:right w:val="nil"/>
            </w:tcBorders>
          </w:tcPr>
          <w:p w14:paraId="33AA37F5" w14:textId="77777777" w:rsidR="00E422A4" w:rsidRPr="00D73866" w:rsidRDefault="00E422A4" w:rsidP="00E422A4">
            <w:pPr>
              <w:pStyle w:val="EMEABodyText"/>
              <w:outlineLvl w:val="0"/>
              <w:rPr>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vault_nd_f1089d7d-bae9-49fb-9955-a83d6934f0a0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24319403" w14:textId="77777777" w:rsidR="00E422A4" w:rsidRPr="00D73866" w:rsidRDefault="00E422A4" w:rsidP="00E422A4">
            <w:pPr>
              <w:pStyle w:val="EMEABodyText"/>
              <w:tabs>
                <w:tab w:val="left" w:pos="720"/>
                <w:tab w:val="left" w:pos="1440"/>
              </w:tabs>
              <w:rPr>
                <w:szCs w:val="22"/>
                <w:lang w:val="lt-LT"/>
              </w:rPr>
            </w:pPr>
            <w:r w:rsidRPr="00D73866">
              <w:rPr>
                <w:szCs w:val="22"/>
                <w:lang w:val="lt-LT"/>
              </w:rPr>
              <w:t>nemelanominis odos vėžys (bazalinių ląstelių karcinoma ir plokščiųjų ląstelių karcinoma)</w:t>
            </w:r>
          </w:p>
        </w:tc>
      </w:tr>
    </w:tbl>
    <w:p w14:paraId="571CE78C" w14:textId="77777777" w:rsidR="00870D80" w:rsidRPr="00D73866" w:rsidRDefault="00870D80">
      <w:pPr>
        <w:pStyle w:val="EMEABodyText"/>
        <w:rPr>
          <w:szCs w:val="22"/>
          <w:lang w:val="lt-LT"/>
        </w:rPr>
      </w:pPr>
    </w:p>
    <w:p w14:paraId="0AEBDCED" w14:textId="77777777" w:rsidR="00E422A4" w:rsidRPr="00D73866" w:rsidRDefault="00E422A4" w:rsidP="00E422A4">
      <w:pPr>
        <w:pStyle w:val="EMEABodyText"/>
        <w:rPr>
          <w:szCs w:val="22"/>
          <w:lang w:val="lt-LT"/>
        </w:rPr>
      </w:pPr>
      <w:r w:rsidRPr="00D73866">
        <w:rPr>
          <w:szCs w:val="22"/>
          <w:lang w:val="lt-LT"/>
        </w:rPr>
        <w:t xml:space="preserve">Nemelanominis odos vėžys. Remiantis turimais epidemiologinių tyrimų duomenimis buvo nustatyta nuo kumuliacinės dozės priklausoma HCTZ sąsaja su NOV (taip pat žr. 4.4 ir 5.1 skyrius). </w:t>
      </w:r>
    </w:p>
    <w:p w14:paraId="15871544" w14:textId="77777777" w:rsidR="00E422A4" w:rsidRPr="00D73866" w:rsidRDefault="00E422A4">
      <w:pPr>
        <w:pStyle w:val="EMEABodyText"/>
        <w:rPr>
          <w:szCs w:val="22"/>
          <w:lang w:val="lt-LT"/>
        </w:rPr>
      </w:pPr>
    </w:p>
    <w:p w14:paraId="7A4788C6" w14:textId="77777777" w:rsidR="00870D80" w:rsidRPr="00D73866" w:rsidRDefault="00870D80">
      <w:pPr>
        <w:pStyle w:val="EMEABodyText"/>
        <w:rPr>
          <w:szCs w:val="22"/>
          <w:lang w:val="lt-LT"/>
        </w:rPr>
      </w:pPr>
      <w:r w:rsidRPr="00D73866">
        <w:rPr>
          <w:szCs w:val="22"/>
          <w:lang w:val="lt-LT"/>
        </w:rPr>
        <w:t>Didinant hidrochlorotiazido dozę, gali dažniau pasireikšti nuo dozės priklausančių nepageidaujamų reiškinių (ypač elektrolitų pusiausvyros sutrikimų).</w:t>
      </w:r>
    </w:p>
    <w:p w14:paraId="2557012D" w14:textId="77777777" w:rsidR="00870D80" w:rsidRPr="00D73866" w:rsidRDefault="00870D80">
      <w:pPr>
        <w:pStyle w:val="EMEABodyText"/>
        <w:rPr>
          <w:szCs w:val="22"/>
          <w:lang w:val="lt-LT"/>
        </w:rPr>
      </w:pPr>
    </w:p>
    <w:p w14:paraId="15D4EEE5" w14:textId="77777777" w:rsidR="004B3359" w:rsidRPr="00D73866" w:rsidRDefault="004B3359" w:rsidP="002F49A2">
      <w:pPr>
        <w:pStyle w:val="EMEABodyText"/>
        <w:keepNext/>
        <w:keepLines/>
        <w:ind w:left="1134" w:hanging="1134"/>
        <w:rPr>
          <w:szCs w:val="22"/>
          <w:u w:val="single"/>
          <w:lang w:val="lt-LT"/>
        </w:rPr>
      </w:pPr>
      <w:r w:rsidRPr="00D73866">
        <w:rPr>
          <w:szCs w:val="22"/>
          <w:u w:val="single"/>
          <w:lang w:val="lt-LT"/>
        </w:rPr>
        <w:t>Pranešimas apie įtariamas nepageidaujamas reakcijas</w:t>
      </w:r>
    </w:p>
    <w:p w14:paraId="24DD8EFA" w14:textId="77777777" w:rsidR="00A96583" w:rsidRPr="00D73866" w:rsidRDefault="00A96583" w:rsidP="002F49A2">
      <w:pPr>
        <w:pStyle w:val="EMEABodyText"/>
        <w:keepNext/>
        <w:keepLines/>
        <w:ind w:left="1134" w:hanging="1134"/>
        <w:rPr>
          <w:szCs w:val="22"/>
          <w:u w:val="single"/>
          <w:lang w:val="lt-LT"/>
        </w:rPr>
      </w:pPr>
    </w:p>
    <w:p w14:paraId="62C2C0BE" w14:textId="77777777" w:rsidR="004B3359" w:rsidRPr="00D73866" w:rsidRDefault="004B3359" w:rsidP="002F49A2">
      <w:pPr>
        <w:pStyle w:val="EMEABodyText"/>
        <w:keepNext/>
        <w:keepLines/>
        <w:rPr>
          <w:szCs w:val="22"/>
          <w:lang w:val="lt-LT"/>
        </w:rPr>
      </w:pPr>
      <w:r w:rsidRPr="00D73866">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rsidRPr="009678C2">
        <w:rPr>
          <w:lang w:val="lt-LT"/>
          <w:rPrChange w:id="78" w:author="Author">
            <w:rPr/>
          </w:rPrChange>
        </w:rPr>
        <w:instrText>HYPERLINK "http://www.ema.europa.eu/docs/en_GB/document_library/Template_or_form/2013/03/WC500139752.doc"</w:instrText>
      </w:r>
      <w:r>
        <w:fldChar w:fldCharType="separate"/>
      </w:r>
      <w:r>
        <w:rPr>
          <w:rStyle w:val="Hyperlink"/>
          <w:szCs w:val="22"/>
          <w:highlight w:val="lightGray"/>
          <w:lang w:val="lt-LT"/>
        </w:rPr>
        <w:t>V priede</w:t>
      </w:r>
      <w:r>
        <w:fldChar w:fldCharType="end"/>
      </w:r>
      <w:r>
        <w:rPr>
          <w:szCs w:val="22"/>
          <w:highlight w:val="lightGray"/>
          <w:lang w:val="lt-LT"/>
        </w:rPr>
        <w:t xml:space="preserve"> nurodyta nacionaline pranešimo sistema.</w:t>
      </w:r>
    </w:p>
    <w:p w14:paraId="64693481" w14:textId="77777777" w:rsidR="004B3359" w:rsidRPr="00D73866" w:rsidRDefault="004B3359">
      <w:pPr>
        <w:pStyle w:val="EMEABodyText"/>
        <w:rPr>
          <w:szCs w:val="22"/>
          <w:lang w:val="lt-LT"/>
        </w:rPr>
      </w:pPr>
    </w:p>
    <w:p w14:paraId="33101FE4" w14:textId="77777777" w:rsidR="00870D80" w:rsidRPr="00D73866" w:rsidRDefault="00870D80">
      <w:pPr>
        <w:pStyle w:val="EMEAHeading2"/>
        <w:rPr>
          <w:szCs w:val="22"/>
          <w:lang w:val="lt-LT"/>
        </w:rPr>
      </w:pPr>
      <w:r w:rsidRPr="00D73866">
        <w:rPr>
          <w:szCs w:val="22"/>
          <w:lang w:val="lt-LT"/>
        </w:rPr>
        <w:t>4.9</w:t>
      </w:r>
      <w:r w:rsidRPr="00D73866">
        <w:rPr>
          <w:szCs w:val="22"/>
          <w:lang w:val="lt-LT"/>
        </w:rPr>
        <w:tab/>
        <w:t>Perdozavimas</w:t>
      </w:r>
      <w:r w:rsidR="00095E55" w:rsidRPr="00D73866">
        <w:rPr>
          <w:szCs w:val="22"/>
          <w:lang w:val="lt-LT"/>
        </w:rPr>
        <w:fldChar w:fldCharType="begin"/>
      </w:r>
      <w:r w:rsidR="00095E55" w:rsidRPr="00D73866">
        <w:rPr>
          <w:szCs w:val="22"/>
          <w:lang w:val="lt-LT"/>
        </w:rPr>
        <w:instrText xml:space="preserve"> DOCVARIABLE vault_nd_9b80da90-87e1-4029-bb4c-d380a16a5efd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CA43E4E" w14:textId="77777777" w:rsidR="00870D80" w:rsidRPr="00D73866" w:rsidRDefault="00870D80">
      <w:pPr>
        <w:pStyle w:val="EMEAHeading2"/>
        <w:rPr>
          <w:szCs w:val="22"/>
          <w:lang w:val="lt-LT"/>
        </w:rPr>
      </w:pPr>
    </w:p>
    <w:p w14:paraId="13F6ECF6" w14:textId="77777777" w:rsidR="00870D80" w:rsidRPr="00D73866" w:rsidRDefault="00870D80">
      <w:pPr>
        <w:pStyle w:val="EMEABodyText"/>
        <w:rPr>
          <w:szCs w:val="22"/>
          <w:lang w:val="lt-LT"/>
        </w:rPr>
      </w:pPr>
      <w:r w:rsidRPr="00D73866">
        <w:rPr>
          <w:szCs w:val="22"/>
          <w:lang w:val="lt-LT"/>
        </w:rPr>
        <w:t>Specifinės informacijos apie asmenų, perdozavusių CoAprovel, gydymą nėra. Pacientą reikia atidžiai stebėti, taikyti palaikomąjį ir simptominį gydymą. Gydymas priklauso nuo laiko, praėjusio po perdozavimo, bei simptomų sunkumo. Siūloma sukelti vėmimą ir (arba) išplauti skrandį. Gali būti naudinga duoti gerti aktyvintosios anglies. Dažnai reikia nustatinėti elektrolitų ir kreatinino kiekį kraujo serume. Pasireiškus hipotenzijai, pacientą reikia paguldyti ant nugaros ir kiek galima greičiau suleisti druskų ir skysčių preparatų.</w:t>
      </w:r>
    </w:p>
    <w:p w14:paraId="02ED5CCF" w14:textId="77777777" w:rsidR="00870D80" w:rsidRPr="00D73866" w:rsidRDefault="00870D80">
      <w:pPr>
        <w:pStyle w:val="EMEABodyText"/>
        <w:rPr>
          <w:szCs w:val="22"/>
          <w:lang w:val="lt-LT"/>
        </w:rPr>
      </w:pPr>
    </w:p>
    <w:p w14:paraId="670E1098" w14:textId="77777777" w:rsidR="00870D80" w:rsidRPr="00D73866" w:rsidRDefault="00870D80">
      <w:pPr>
        <w:pStyle w:val="EMEABodyText"/>
        <w:rPr>
          <w:szCs w:val="22"/>
          <w:lang w:val="lt-LT"/>
        </w:rPr>
      </w:pPr>
      <w:r w:rsidRPr="00D73866">
        <w:rPr>
          <w:szCs w:val="22"/>
          <w:lang w:val="lt-LT"/>
        </w:rPr>
        <w:t>Labiausiai tikėtini irbesartano perdozavimo simptomai yra hipotenzija ir tachikardija, taip pat galima bradikardija.</w:t>
      </w:r>
    </w:p>
    <w:p w14:paraId="219F752F" w14:textId="77777777" w:rsidR="00870D80" w:rsidRPr="00D73866" w:rsidRDefault="00870D80">
      <w:pPr>
        <w:pStyle w:val="EMEABodyText"/>
        <w:rPr>
          <w:szCs w:val="22"/>
          <w:lang w:val="lt-LT"/>
        </w:rPr>
      </w:pPr>
    </w:p>
    <w:p w14:paraId="7D5F4E02" w14:textId="77777777" w:rsidR="00870D80" w:rsidRPr="00D73866" w:rsidRDefault="00870D80">
      <w:pPr>
        <w:pStyle w:val="EMEABodyText"/>
        <w:rPr>
          <w:szCs w:val="22"/>
          <w:lang w:val="lt-LT"/>
        </w:rPr>
      </w:pPr>
      <w:r w:rsidRPr="00D73866">
        <w:rPr>
          <w:szCs w:val="22"/>
          <w:lang w:val="lt-LT"/>
        </w:rPr>
        <w:t>Perdozavus hidrochlorotiazido, sumažėja elektrolitų kiekis kraujo serume (atsiranda hipokaliemija, hipochloremija, hiponatremija), dėl gausios diurezės pasireiškia dehidracija. Dažniausi perdozavimo požymiai yra pykinimas ir somnolencija. Dėl hipokaliemijos gali atsirasti raumenų spazmų ir (arba) paryškėti širdies aritmija, susijusi su kartu vartojamų rusmenės glikozidų ar kai kurių antiaritminių vaistinių preparatų poveikiu.</w:t>
      </w:r>
    </w:p>
    <w:p w14:paraId="4C409CEF" w14:textId="77777777" w:rsidR="00870D80" w:rsidRPr="00D73866" w:rsidRDefault="00870D80">
      <w:pPr>
        <w:pStyle w:val="EMEABodyText"/>
        <w:rPr>
          <w:szCs w:val="22"/>
          <w:lang w:val="lt-LT"/>
        </w:rPr>
      </w:pPr>
    </w:p>
    <w:p w14:paraId="65D1608D" w14:textId="77777777" w:rsidR="00870D80" w:rsidRPr="00D73866" w:rsidRDefault="00870D80">
      <w:pPr>
        <w:pStyle w:val="EMEABodyText"/>
        <w:rPr>
          <w:szCs w:val="22"/>
          <w:lang w:val="lt-LT"/>
        </w:rPr>
      </w:pPr>
      <w:r w:rsidRPr="00D73866">
        <w:rPr>
          <w:szCs w:val="22"/>
          <w:lang w:val="lt-LT"/>
        </w:rPr>
        <w:t>Hemodialize irbesartano iš organizmo pašalinti neįmanoma. Kiek hemodialize galima pašalinti hidrochlorotiazido, nenustatyta.</w:t>
      </w:r>
    </w:p>
    <w:p w14:paraId="2C71F85C" w14:textId="77777777" w:rsidR="00870D80" w:rsidRPr="00D73866" w:rsidRDefault="00870D80">
      <w:pPr>
        <w:pStyle w:val="EMEABodyText"/>
        <w:rPr>
          <w:szCs w:val="22"/>
          <w:lang w:val="lt-LT"/>
        </w:rPr>
      </w:pPr>
    </w:p>
    <w:p w14:paraId="2B51B3EB" w14:textId="77777777" w:rsidR="00097AB5" w:rsidRPr="00D73866" w:rsidRDefault="00097AB5">
      <w:pPr>
        <w:pStyle w:val="EMEABodyText"/>
        <w:rPr>
          <w:szCs w:val="22"/>
          <w:lang w:val="lt-LT"/>
        </w:rPr>
      </w:pPr>
    </w:p>
    <w:p w14:paraId="787017AF" w14:textId="77777777" w:rsidR="00870D80" w:rsidRPr="00087AD8" w:rsidRDefault="00870D80">
      <w:pPr>
        <w:pStyle w:val="EMEAHeading1"/>
        <w:rPr>
          <w:szCs w:val="22"/>
          <w:lang w:val="lt-LT"/>
        </w:rPr>
      </w:pPr>
      <w:r w:rsidRPr="00087AD8">
        <w:rPr>
          <w:szCs w:val="22"/>
          <w:lang w:val="lt-LT"/>
        </w:rPr>
        <w:t>5.</w:t>
      </w:r>
      <w:r w:rsidRPr="00087AD8">
        <w:rPr>
          <w:szCs w:val="22"/>
          <w:lang w:val="lt-LT"/>
        </w:rPr>
        <w:tab/>
        <w:t>FARMAKOLOGINĖS savybės</w:t>
      </w:r>
      <w:r w:rsidR="00095E55" w:rsidRPr="00087AD8">
        <w:rPr>
          <w:szCs w:val="22"/>
          <w:lang w:val="lt-LT"/>
        </w:rPr>
        <w:fldChar w:fldCharType="begin"/>
      </w:r>
      <w:r w:rsidR="00095E55" w:rsidRPr="00087AD8">
        <w:rPr>
          <w:szCs w:val="22"/>
          <w:lang w:val="lt-LT"/>
        </w:rPr>
        <w:instrText xml:space="preserve"> DOCVARIABLE VAULT_ND_300321f1-cd1f-4244-8d99-32ef4e254706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7F498231" w14:textId="77777777" w:rsidR="00870D80" w:rsidRPr="00087AD8" w:rsidRDefault="00870D80">
      <w:pPr>
        <w:pStyle w:val="EMEAHeading1"/>
        <w:rPr>
          <w:szCs w:val="22"/>
          <w:lang w:val="lt-LT"/>
        </w:rPr>
      </w:pPr>
    </w:p>
    <w:p w14:paraId="4214881D" w14:textId="77777777" w:rsidR="00870D80" w:rsidRPr="00D73866" w:rsidRDefault="00870D80">
      <w:pPr>
        <w:pStyle w:val="EMEAHeading2"/>
        <w:rPr>
          <w:szCs w:val="22"/>
          <w:lang w:val="lt-LT"/>
        </w:rPr>
      </w:pPr>
      <w:r w:rsidRPr="00D73866">
        <w:rPr>
          <w:szCs w:val="22"/>
          <w:lang w:val="lt-LT"/>
        </w:rPr>
        <w:t>5.1</w:t>
      </w:r>
      <w:r w:rsidRPr="00D73866">
        <w:rPr>
          <w:szCs w:val="22"/>
          <w:lang w:val="lt-LT"/>
        </w:rPr>
        <w:tab/>
        <w:t>Farmakodinaminės savybės</w:t>
      </w:r>
      <w:r w:rsidR="00095E55" w:rsidRPr="00D73866">
        <w:rPr>
          <w:szCs w:val="22"/>
          <w:lang w:val="lt-LT"/>
        </w:rPr>
        <w:fldChar w:fldCharType="begin"/>
      </w:r>
      <w:r w:rsidR="00095E55" w:rsidRPr="00D73866">
        <w:rPr>
          <w:szCs w:val="22"/>
          <w:lang w:val="lt-LT"/>
        </w:rPr>
        <w:instrText xml:space="preserve"> DOCVARIABLE vault_nd_8da5cfdb-29a3-49a5-a6c8-ad7f4779f0ff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8B6932F" w14:textId="77777777" w:rsidR="00870D80" w:rsidRPr="00D73866" w:rsidRDefault="00870D80">
      <w:pPr>
        <w:pStyle w:val="EMEAHeading2"/>
        <w:rPr>
          <w:szCs w:val="22"/>
          <w:lang w:val="lt-LT"/>
        </w:rPr>
      </w:pPr>
    </w:p>
    <w:p w14:paraId="7F3932F5" w14:textId="77777777" w:rsidR="00870D80" w:rsidRPr="00D73866" w:rsidRDefault="00870D80">
      <w:pPr>
        <w:pStyle w:val="EMEABodyText"/>
        <w:rPr>
          <w:szCs w:val="22"/>
          <w:lang w:val="lt-LT"/>
        </w:rPr>
      </w:pPr>
      <w:r w:rsidRPr="00D73866">
        <w:rPr>
          <w:szCs w:val="22"/>
          <w:lang w:val="lt-LT"/>
        </w:rPr>
        <w:t>Farmakoterapinė grupė – angiotenzino II antagonistai, deriniai. ATC kodas – C09DA04.</w:t>
      </w:r>
    </w:p>
    <w:p w14:paraId="5064ECBF" w14:textId="77777777" w:rsidR="00870D80" w:rsidRPr="00D73866" w:rsidRDefault="00870D80">
      <w:pPr>
        <w:pStyle w:val="EMEABodyText"/>
        <w:rPr>
          <w:szCs w:val="22"/>
          <w:lang w:val="lt-LT"/>
        </w:rPr>
      </w:pPr>
    </w:p>
    <w:p w14:paraId="4ADB2C16" w14:textId="77777777" w:rsidR="005B6CD5" w:rsidRPr="00D73866" w:rsidRDefault="005B6CD5" w:rsidP="005B6CD5">
      <w:pPr>
        <w:pStyle w:val="EMEABodyText"/>
        <w:rPr>
          <w:b/>
          <w:szCs w:val="22"/>
          <w:lang w:val="lt-LT"/>
        </w:rPr>
      </w:pPr>
      <w:r w:rsidRPr="00D73866">
        <w:rPr>
          <w:szCs w:val="22"/>
          <w:u w:val="single"/>
          <w:lang w:val="lt-LT"/>
        </w:rPr>
        <w:t>Veikimo mechanizmas</w:t>
      </w:r>
    </w:p>
    <w:p w14:paraId="55371385" w14:textId="77777777" w:rsidR="005B6CD5" w:rsidRPr="00D73866" w:rsidRDefault="005B6CD5">
      <w:pPr>
        <w:pStyle w:val="EMEABodyText"/>
        <w:rPr>
          <w:szCs w:val="22"/>
          <w:lang w:val="lt-LT"/>
        </w:rPr>
      </w:pPr>
    </w:p>
    <w:p w14:paraId="3CF4B2C1" w14:textId="77777777" w:rsidR="00870D80" w:rsidRPr="00D73866" w:rsidRDefault="00870D80">
      <w:pPr>
        <w:pStyle w:val="EMEABodyText"/>
        <w:rPr>
          <w:szCs w:val="22"/>
          <w:lang w:val="lt-LT"/>
        </w:rPr>
      </w:pPr>
      <w:r w:rsidRPr="00D73866">
        <w:rPr>
          <w:szCs w:val="22"/>
          <w:lang w:val="lt-LT"/>
        </w:rPr>
        <w:t>CoAprovel yra angiotenzino II receptorių antagonisto irbesartano ir tiazidų grupės diuretiko hidrochlorotiazido sudėtinis vaistinis preparatas. Kartu vartojamos šios sudedamosios dalys turi adityvų antihipertenzinį poveikį, todėl kraujospūdis mažėja daugiau, negu gydant kuria nors viena veikliąja medžiaga.</w:t>
      </w:r>
    </w:p>
    <w:p w14:paraId="127A5D00" w14:textId="77777777" w:rsidR="00870D80" w:rsidRPr="00D73866" w:rsidRDefault="00870D80">
      <w:pPr>
        <w:pStyle w:val="EMEABodyText"/>
        <w:rPr>
          <w:szCs w:val="22"/>
          <w:lang w:val="lt-LT"/>
        </w:rPr>
      </w:pPr>
    </w:p>
    <w:p w14:paraId="7B4E7607" w14:textId="77777777" w:rsidR="00870D80" w:rsidRPr="00D73866" w:rsidRDefault="00870D80">
      <w:pPr>
        <w:pStyle w:val="EMEABodyText"/>
        <w:rPr>
          <w:szCs w:val="22"/>
          <w:lang w:val="lt-LT"/>
        </w:rPr>
      </w:pPr>
      <w:r w:rsidRPr="00D73866">
        <w:rPr>
          <w:szCs w:val="22"/>
          <w:lang w:val="lt-LT"/>
        </w:rPr>
        <w:t>Irbesartanas yra stiprus, geriamasis, selektyvus angiotenzino II receptorių (AT</w:t>
      </w:r>
      <w:r w:rsidRPr="00D73866">
        <w:rPr>
          <w:szCs w:val="22"/>
          <w:vertAlign w:val="subscript"/>
          <w:lang w:val="lt-LT"/>
        </w:rPr>
        <w:t>1</w:t>
      </w:r>
      <w:r w:rsidRPr="00D73866">
        <w:rPr>
          <w:szCs w:val="22"/>
          <w:lang w:val="lt-LT"/>
        </w:rPr>
        <w:t> tipo) antagonistas. Manoma, kad jis slopina visus pokyčius, kurie atsiranda angiotenzinui II veikiant AT</w:t>
      </w:r>
      <w:r w:rsidRPr="00D73866">
        <w:rPr>
          <w:szCs w:val="22"/>
          <w:vertAlign w:val="subscript"/>
          <w:lang w:val="lt-LT"/>
        </w:rPr>
        <w:t>1</w:t>
      </w:r>
      <w:r w:rsidRPr="00D73866">
        <w:rPr>
          <w:szCs w:val="22"/>
          <w:lang w:val="lt-LT"/>
        </w:rPr>
        <w:t xml:space="preserve"> receptorius, nepriklausomai nuo angiotenzino II sintezės šaltinio ir būdo. Dėl selektyvaus antagonistinio poveikio anagiotenzino II receptoriams (AT</w:t>
      </w:r>
      <w:r w:rsidRPr="00D73866">
        <w:rPr>
          <w:szCs w:val="22"/>
          <w:vertAlign w:val="subscript"/>
          <w:lang w:val="lt-LT"/>
        </w:rPr>
        <w:t>1</w:t>
      </w:r>
      <w:r w:rsidRPr="00D73866">
        <w:rPr>
          <w:szCs w:val="22"/>
          <w:lang w:val="lt-LT"/>
        </w:rPr>
        <w:t>) kraujo plazmoje didėja renino ir angiotenzino II kiekis, mažėja aldosterono koncentracija. Vartojant vien rekomenduojamą irbesartano dozę, asmenims, kuriems negresia elektrolitų pusiausvyros sutrikimo pavojus, kalio kiekis kraujo serume smarkiai nesikeičia (žr. 4.4 ir 4.5 skyrius). Irbesartanas neslopina AKF (kininazės II) - fermento, kuris dalyvauja susidarant angiotenzinui II bei skaldo bradikininą į neveiklius metabolitus. Kad irbesartanas veiktų, metabolinis aktyvinimas nereikalingas.</w:t>
      </w:r>
    </w:p>
    <w:p w14:paraId="0C12F11E" w14:textId="77777777" w:rsidR="00870D80" w:rsidRPr="00D73866" w:rsidRDefault="00870D80">
      <w:pPr>
        <w:pStyle w:val="EMEABodyText"/>
        <w:rPr>
          <w:szCs w:val="22"/>
          <w:lang w:val="lt-LT"/>
        </w:rPr>
      </w:pPr>
    </w:p>
    <w:p w14:paraId="4DB8C811" w14:textId="77777777" w:rsidR="00870D80" w:rsidRPr="00D73866" w:rsidRDefault="00870D80">
      <w:pPr>
        <w:pStyle w:val="EMEABodyText"/>
        <w:rPr>
          <w:szCs w:val="22"/>
          <w:lang w:val="lt-LT"/>
        </w:rPr>
      </w:pPr>
      <w:r w:rsidRPr="00D73866">
        <w:rPr>
          <w:szCs w:val="22"/>
          <w:lang w:val="lt-LT"/>
        </w:rPr>
        <w:t xml:space="preserve">Hidrochlorotiazidas yra tiazidinis diuretikas. Koks tiazidinių diuretikų antihipertenzinio poveikio būdas, gerai nežinoma. Tiazidai, tiesiogiai veikdami elektrolitų reabsorbciją inkstų kanalėliuose, tiesiogiai ir maždaug vienodai didina natrio ir chlorido išsiskyrimą. Dėl diurezinio hidrochlorotiazido poveikio mažėja kraujo plazmos tūris, didėja renino aktyvumas kraujo plazmoje ir aldosterono </w:t>
      </w:r>
      <w:r w:rsidRPr="00D73866">
        <w:rPr>
          <w:szCs w:val="22"/>
          <w:lang w:val="lt-LT"/>
        </w:rPr>
        <w:lastRenderedPageBreak/>
        <w:t>sekrecija, todėl su šlapimu daugiau išskiriama kalio ir bikarbonatų, mažėja kalio kiekis kraujo serume. Dėl renino angiotenzino ir aldosterono sistemos slopinimo kartu vartojamas irbesartanas mažina kalio netekimą, kurį skatina diuretikai. Pavartojus hidrochlorotiazido, diurezinis poveikis pasireiškia po 2 valandų, stipriausias būna maždaug po 4 valandų, poveikis trunka 6</w:t>
      </w:r>
      <w:r w:rsidRPr="00D73866">
        <w:rPr>
          <w:szCs w:val="22"/>
          <w:lang w:val="lt-LT"/>
        </w:rPr>
        <w:noBreakHyphen/>
        <w:t>12 valandų.</w:t>
      </w:r>
    </w:p>
    <w:p w14:paraId="44E0088C" w14:textId="77777777" w:rsidR="00870D80" w:rsidRPr="00D73866" w:rsidRDefault="00870D80">
      <w:pPr>
        <w:pStyle w:val="EMEABodyText"/>
        <w:rPr>
          <w:szCs w:val="22"/>
          <w:lang w:val="lt-LT"/>
        </w:rPr>
      </w:pPr>
    </w:p>
    <w:p w14:paraId="61B4AA90" w14:textId="77777777" w:rsidR="00870D80" w:rsidRPr="00D73866" w:rsidRDefault="00870D80">
      <w:pPr>
        <w:pStyle w:val="EMEABodyText"/>
        <w:rPr>
          <w:szCs w:val="22"/>
          <w:lang w:val="lt-LT"/>
        </w:rPr>
      </w:pPr>
      <w:r w:rsidRPr="00D73866">
        <w:rPr>
          <w:szCs w:val="22"/>
          <w:lang w:val="lt-LT"/>
        </w:rPr>
        <w:t xml:space="preserve">Kartu vartojamos terapinės hidrochlorotiazido ir irbesartano dozės turi adityvų nuo dozės priklausomą antihipertenzinį poveikį. </w:t>
      </w:r>
      <w:r w:rsidR="00A34679" w:rsidRPr="00D73866">
        <w:rPr>
          <w:szCs w:val="22"/>
          <w:lang w:val="lt-LT"/>
        </w:rPr>
        <w:t>Pacientams</w:t>
      </w:r>
      <w:r w:rsidRPr="00D73866">
        <w:rPr>
          <w:szCs w:val="22"/>
          <w:lang w:val="lt-LT"/>
        </w:rPr>
        <w:t>, kuriems 300 mg irbesartano paros dozė kraujospūdžio tinkamai nesureguliavo, pridėjus 12,5 mg hidrochlorotiazido, diastolinis kraujospūdis dozės veikimo pabaigoje (praėjus 24 valandoms po pavartojimo) buvo sumažėjęs 6,1 mm Hg daugiau, negu vartojusiems placebo. Sudėtinis vaistinis preparatas, kuriame yra 300 mg irbesartano ir 12,5 mg hidrochlorotiazido, sistolinį ir diastolinį kraujospūdį sumažino daugiau nei placebas, atitinkamai 13,6 mm Hg ir 11,5 mm Hg.</w:t>
      </w:r>
    </w:p>
    <w:p w14:paraId="6B004FFE" w14:textId="77777777" w:rsidR="00870D80" w:rsidRPr="00D73866" w:rsidRDefault="00870D80">
      <w:pPr>
        <w:pStyle w:val="EMEABodyText"/>
        <w:rPr>
          <w:szCs w:val="22"/>
          <w:lang w:val="lt-LT"/>
        </w:rPr>
      </w:pPr>
    </w:p>
    <w:p w14:paraId="0609C2E1" w14:textId="77777777" w:rsidR="00870D80" w:rsidRPr="00D73866" w:rsidRDefault="00870D80">
      <w:pPr>
        <w:pStyle w:val="EMEABodyText"/>
        <w:rPr>
          <w:szCs w:val="22"/>
          <w:lang w:val="lt-LT"/>
        </w:rPr>
      </w:pPr>
      <w:r w:rsidRPr="00D73866">
        <w:rPr>
          <w:szCs w:val="22"/>
          <w:lang w:val="lt-LT"/>
        </w:rPr>
        <w:t>Nedaug klinikinių duomenų (7 iš 22 </w:t>
      </w:r>
      <w:r w:rsidR="00A34679" w:rsidRPr="00D73866">
        <w:rPr>
          <w:szCs w:val="22"/>
          <w:lang w:val="lt-LT"/>
        </w:rPr>
        <w:t>pacientų</w:t>
      </w:r>
      <w:r w:rsidRPr="00D73866">
        <w:rPr>
          <w:szCs w:val="22"/>
          <w:lang w:val="lt-LT"/>
        </w:rPr>
        <w:t>) leidžia manyti, kad pacientams, kuriems 300 mg / 12,5 mg dozė kraujospūdžio nesureguliuoja, jį sureguliuoti galima padidinus dozę iki 300 mg / 25 mg. Šiems pacientams vartojant pastarąją dozę, nustatytas labiau (atitinkamai 13,3 mm Hg ir 8,3 mm Hg) sumažėjęs sistolinis kraujospūdis (SKS) ir diastolinis kraujospūdis (DKS).</w:t>
      </w:r>
    </w:p>
    <w:p w14:paraId="3F85F21A" w14:textId="77777777" w:rsidR="00870D80" w:rsidRPr="00D73866" w:rsidRDefault="00870D80">
      <w:pPr>
        <w:pStyle w:val="EMEABodyText"/>
        <w:rPr>
          <w:szCs w:val="22"/>
          <w:lang w:val="lt-LT"/>
        </w:rPr>
      </w:pPr>
    </w:p>
    <w:p w14:paraId="10A5AA69" w14:textId="77777777" w:rsidR="00870D80" w:rsidRPr="00D73866" w:rsidRDefault="00A34679">
      <w:pPr>
        <w:pStyle w:val="EMEABodyText"/>
        <w:rPr>
          <w:szCs w:val="22"/>
          <w:lang w:val="lt-LT"/>
        </w:rPr>
      </w:pPr>
      <w:r w:rsidRPr="00D73866">
        <w:rPr>
          <w:szCs w:val="22"/>
          <w:lang w:val="lt-LT"/>
        </w:rPr>
        <w:t>Pacientų</w:t>
      </w:r>
      <w:r w:rsidR="00870D80" w:rsidRPr="00D73866">
        <w:rPr>
          <w:szCs w:val="22"/>
          <w:lang w:val="lt-LT"/>
        </w:rPr>
        <w:t>, sergančių lengva ar vidutinio sunkumo hipertenzija ir vartojančių po 150 mg irbesartano ir 12,5 mg hidrochlorotiazido vieną kartą per parą, sistolinis ir diastolinis kraujospūdis dozės veikimo pabaigoje (praėjus 24 valandoms po pavartojimo) sumažėjo daugiau negu vartojusiems placebo, t. y. atitinkamai 12,9 mm Hg ir 6,9 mm Hg. Stipriausias poveikis pasireiškė po 3 </w:t>
      </w:r>
      <w:r w:rsidR="00870D80" w:rsidRPr="00D73866">
        <w:rPr>
          <w:szCs w:val="22"/>
          <w:lang w:val="lt-LT"/>
        </w:rPr>
        <w:noBreakHyphen/>
        <w:t xml:space="preserve"> 6 valandų. Stebint kraujospūdį ambulatorijoje nustatyta, kad </w:t>
      </w:r>
      <w:r w:rsidRPr="00D73866">
        <w:rPr>
          <w:szCs w:val="22"/>
          <w:lang w:val="lt-LT"/>
        </w:rPr>
        <w:t>pacientams</w:t>
      </w:r>
      <w:r w:rsidR="00870D80" w:rsidRPr="00D73866">
        <w:rPr>
          <w:szCs w:val="22"/>
          <w:lang w:val="lt-LT"/>
        </w:rPr>
        <w:t>, vartojantiems 150 mg irbesartano ir 12,5 mg hidrochlorotiazido vieną kartą per parą, lyginant su vartojančiais placebą, sistolinio ir diastolinio kraujospūdžio sumažėjimas ilgiau negu 24 valandas buvo didesnis, t. y. atitinkamai 15,8 mm Hg ir 10 mm Hg. Stebint arterinį kraujospūdį ambulatorijoje nustatyta, kad dozės veikimo pabaigoje kraujospūdžio sumažėjimas atitiko 100 % CoAprovel 150 mg / 12,5 mg dozės sukelto stipriausio sumažėjimo. Kraujospūdį manžete matuojant apsilankymų pas gydytoją metu, jo sumažėjimas dozės veikimo pabaigoje atitiko 68 % CoAprovel 150 mg / 12,5 mg ir 76 % CoAprovel 300 mg / 12,5 mg sukelto didžiausio sumažėjimo. Poveikis truko 24 valandas, o tuo metu, kai koncentracija buvo didžiausia, per daug kraujospūdis nesumažėjo. Vartojimas vieną kartą per parą kraujospūdį nuolat mažino saugiai ir veiksmingai.</w:t>
      </w:r>
    </w:p>
    <w:p w14:paraId="3E874540" w14:textId="77777777" w:rsidR="00870D80" w:rsidRPr="00D73866" w:rsidRDefault="00870D80">
      <w:pPr>
        <w:pStyle w:val="EMEABodyText"/>
        <w:rPr>
          <w:szCs w:val="22"/>
          <w:lang w:val="lt-LT"/>
        </w:rPr>
      </w:pPr>
    </w:p>
    <w:p w14:paraId="6678908C" w14:textId="77777777" w:rsidR="00870D80" w:rsidRPr="00D73866" w:rsidRDefault="00870D80">
      <w:pPr>
        <w:pStyle w:val="EMEABodyText"/>
        <w:rPr>
          <w:szCs w:val="22"/>
          <w:lang w:val="lt-LT"/>
        </w:rPr>
      </w:pPr>
      <w:r w:rsidRPr="00D73866">
        <w:rPr>
          <w:szCs w:val="22"/>
          <w:lang w:val="lt-LT"/>
        </w:rPr>
        <w:t>Pacientams, kurių kraujospūdžio 25 mg hidrochlorotiazido paros dozė tinkamai nesureguliavo, pridėjus irbesartano sistolinis ir diastolinis kraujospūdis sumažėjo daugiau, t. y. atitinkamai 11,1 mm Hg ir 7,2 mm Hg, lyginant su placebu.</w:t>
      </w:r>
    </w:p>
    <w:p w14:paraId="3A4E4511" w14:textId="77777777" w:rsidR="00870D80" w:rsidRPr="00D73866" w:rsidRDefault="00870D80">
      <w:pPr>
        <w:pStyle w:val="EMEABodyText"/>
        <w:rPr>
          <w:szCs w:val="22"/>
          <w:lang w:val="lt-LT"/>
        </w:rPr>
      </w:pPr>
    </w:p>
    <w:p w14:paraId="67BC80D4" w14:textId="77777777" w:rsidR="00870D80" w:rsidRPr="00D73866" w:rsidRDefault="00870D80">
      <w:pPr>
        <w:pStyle w:val="EMEABodyText"/>
        <w:rPr>
          <w:szCs w:val="22"/>
          <w:lang w:val="lt-LT"/>
        </w:rPr>
      </w:pPr>
      <w:r w:rsidRPr="00D73866">
        <w:rPr>
          <w:szCs w:val="22"/>
          <w:lang w:val="lt-LT"/>
        </w:rPr>
        <w:t>Kraujospūdį mažinantis irbesartano ir hidrochlorotiazido poveikis tampa pastebimas jau po pirmosios dozės pavartojimo, stipresnis pasireiškia per 1 </w:t>
      </w:r>
      <w:r w:rsidRPr="00D73866">
        <w:rPr>
          <w:szCs w:val="22"/>
          <w:lang w:val="lt-LT"/>
        </w:rPr>
        <w:noBreakHyphen/>
        <w:t> 2 savaites, stipriausiai būna po 6 </w:t>
      </w:r>
      <w:r w:rsidRPr="00D73866">
        <w:rPr>
          <w:szCs w:val="22"/>
          <w:lang w:val="lt-LT"/>
        </w:rPr>
        <w:noBreakHyphen/>
        <w:t xml:space="preserve"> 8 savaičių. Ilgalaikių stebimųjų klinikinių tyrimų metu sudėtinio irbesartano ir hidrochlorotiazido preparato veiksmingumas išliko ilgiau nei metus. Nors tai netirta specialiai su </w:t>
      </w:r>
      <w:r w:rsidR="00DA39EC" w:rsidRPr="00D73866">
        <w:rPr>
          <w:szCs w:val="22"/>
          <w:lang w:val="lt-LT"/>
        </w:rPr>
        <w:t>CoAprovel</w:t>
      </w:r>
      <w:r w:rsidRPr="00D73866">
        <w:rPr>
          <w:szCs w:val="22"/>
          <w:lang w:val="lt-LT"/>
        </w:rPr>
        <w:t>, tačiau atoveiksmio hipertenzijos nei vartojant irbesartaną, nei vartojant hidrochlorotiazidą nepastebėta.</w:t>
      </w:r>
    </w:p>
    <w:p w14:paraId="45A7352F" w14:textId="77777777" w:rsidR="00870D80" w:rsidRPr="00D73866" w:rsidRDefault="00870D80">
      <w:pPr>
        <w:pStyle w:val="EMEABodyText"/>
        <w:rPr>
          <w:szCs w:val="22"/>
          <w:lang w:val="lt-LT"/>
        </w:rPr>
      </w:pPr>
    </w:p>
    <w:p w14:paraId="3AB022B1" w14:textId="77777777" w:rsidR="00870D80" w:rsidRPr="00D73866" w:rsidRDefault="00870D80">
      <w:pPr>
        <w:pStyle w:val="EMEABodyText"/>
        <w:rPr>
          <w:szCs w:val="22"/>
          <w:lang w:val="lt-LT"/>
        </w:rPr>
      </w:pPr>
      <w:r w:rsidRPr="00D73866">
        <w:rPr>
          <w:szCs w:val="22"/>
          <w:lang w:val="lt-LT"/>
        </w:rPr>
        <w:t>Irbesartano ir hidrochlorotiazido derinio poveikis ligotumui ir mirštamumui netirtas. Epidemiologiniai tyrimai rodo, kad ilgalaikis gydymas hidrochlorotiazidu mažina ligotumą ir mirštamumą dėl širdies ir kraujagyslių sistemos komplikacijų.</w:t>
      </w:r>
    </w:p>
    <w:p w14:paraId="122FB93E" w14:textId="77777777" w:rsidR="00870D80" w:rsidRPr="00D73866" w:rsidRDefault="00870D80">
      <w:pPr>
        <w:pStyle w:val="EMEABodyText"/>
        <w:rPr>
          <w:szCs w:val="22"/>
          <w:lang w:val="lt-LT"/>
        </w:rPr>
      </w:pPr>
    </w:p>
    <w:p w14:paraId="4BE24A4D" w14:textId="77777777" w:rsidR="00870D80" w:rsidRPr="00D73866" w:rsidRDefault="00870D80">
      <w:pPr>
        <w:pStyle w:val="EMEABodyText"/>
        <w:rPr>
          <w:szCs w:val="22"/>
          <w:lang w:val="lt-LT"/>
        </w:rPr>
      </w:pPr>
      <w:r w:rsidRPr="00D73866">
        <w:rPr>
          <w:szCs w:val="22"/>
          <w:lang w:val="lt-LT"/>
        </w:rPr>
        <w:t xml:space="preserve">Amžius ir lytis įtakos CoAprovel poveikiui neturi. Irbesartano monoterapija, kaip ir kiti renino bei angiotenzino sistemą veikiantys vaistiniai preparatai, žymiai silpniau veikia juodaodžius hipertenzija sergančius pacientus. Jei irbesartanas vartojamas kartu su maža hidrochlorotiazido doze (pvz., 12,5 mg per parą), antihipertenzinis poveikis ir juodaodžiams, ir kitų rasių </w:t>
      </w:r>
      <w:r w:rsidR="00A34679" w:rsidRPr="00D73866">
        <w:rPr>
          <w:szCs w:val="22"/>
          <w:lang w:val="lt-LT"/>
        </w:rPr>
        <w:t>pacientams</w:t>
      </w:r>
      <w:r w:rsidRPr="00D73866">
        <w:rPr>
          <w:szCs w:val="22"/>
          <w:lang w:val="lt-LT"/>
        </w:rPr>
        <w:t xml:space="preserve"> esti panašus.</w:t>
      </w:r>
    </w:p>
    <w:p w14:paraId="43495074" w14:textId="77777777" w:rsidR="00870D80" w:rsidRPr="00D73866" w:rsidRDefault="00870D80">
      <w:pPr>
        <w:pStyle w:val="EMEABodyText"/>
        <w:rPr>
          <w:szCs w:val="22"/>
          <w:lang w:val="lt-LT"/>
        </w:rPr>
      </w:pPr>
    </w:p>
    <w:p w14:paraId="6EA03BDE" w14:textId="77777777" w:rsidR="005B6CD5" w:rsidRPr="00D73866" w:rsidRDefault="005B6CD5" w:rsidP="005B6CD5">
      <w:pPr>
        <w:pStyle w:val="EMEABodyText"/>
        <w:rPr>
          <w:szCs w:val="22"/>
          <w:u w:val="single"/>
          <w:lang w:val="lt-LT"/>
        </w:rPr>
      </w:pPr>
      <w:r w:rsidRPr="00D73866">
        <w:rPr>
          <w:szCs w:val="22"/>
          <w:u w:val="single"/>
          <w:lang w:val="lt-LT"/>
        </w:rPr>
        <w:t>Klinikinis veiksmingumas ir saugumas</w:t>
      </w:r>
    </w:p>
    <w:p w14:paraId="1425A9AA" w14:textId="77777777" w:rsidR="005B6CD5" w:rsidRPr="00D73866" w:rsidRDefault="005B6CD5">
      <w:pPr>
        <w:pStyle w:val="EMEABodyText"/>
        <w:rPr>
          <w:szCs w:val="22"/>
          <w:lang w:val="lt-LT"/>
        </w:rPr>
      </w:pPr>
    </w:p>
    <w:p w14:paraId="03EA9589" w14:textId="77777777" w:rsidR="00870D80" w:rsidRPr="00D73866" w:rsidRDefault="00870D80">
      <w:pPr>
        <w:pStyle w:val="EMEABodyText"/>
        <w:rPr>
          <w:szCs w:val="22"/>
          <w:lang w:val="lt-LT"/>
        </w:rPr>
      </w:pPr>
      <w:r w:rsidRPr="00D73866">
        <w:rPr>
          <w:szCs w:val="22"/>
          <w:lang w:val="lt-LT"/>
        </w:rPr>
        <w:t xml:space="preserve">Buvo atliktas daugiacentris, atsitikrinių imčių, dvigubai aklas, palyginamuoju vaistu kontroliuotas, paralelinių grupių, 8 savaičių trukmės klinikinis tyrimas, kuriame vertintas sunkia hipertenzija (kuri apibrėžiama, kai diastolinis kraujospūdis sėdint (sDKS) yra ≥ 110 mmHg) sergančių pacientų pradinio </w:t>
      </w:r>
      <w:r w:rsidRPr="00D73866">
        <w:rPr>
          <w:szCs w:val="22"/>
          <w:lang w:val="lt-LT"/>
        </w:rPr>
        <w:lastRenderedPageBreak/>
        <w:t xml:space="preserve">gydymo </w:t>
      </w:r>
      <w:r w:rsidR="00DA39EC" w:rsidRPr="00D73866">
        <w:rPr>
          <w:szCs w:val="22"/>
          <w:lang w:val="lt-LT"/>
        </w:rPr>
        <w:t>CoAprovel</w:t>
      </w:r>
      <w:r w:rsidRPr="00D73866">
        <w:rPr>
          <w:szCs w:val="22"/>
          <w:lang w:val="lt-LT"/>
        </w:rPr>
        <w:t xml:space="preserve"> veiksmingumas ir saugumas. Iš viso 697 pacientai atsitiktine tvarka buvo suskirstyti santykiu 2:1 į irbesartano/hidrochlorotiazido 150 mg / 12,5 mg arba irbesartano 150 mg grupes. Po vienos savaitės vaisto dozė buvo sistemingai titruojama (prieš įvertinant mažesnės dozės poveikį) iki atitinkamai irbesartano/hidrochlorotiazido 300 mg / 25 mg arba irbesartano 300 mg dozės.</w:t>
      </w:r>
    </w:p>
    <w:p w14:paraId="597753C7" w14:textId="77777777" w:rsidR="00870D80" w:rsidRPr="00D73866" w:rsidRDefault="00870D80">
      <w:pPr>
        <w:pStyle w:val="EMEABodyText"/>
        <w:rPr>
          <w:szCs w:val="22"/>
          <w:lang w:val="lt-LT"/>
        </w:rPr>
      </w:pPr>
    </w:p>
    <w:p w14:paraId="51D5DD2C" w14:textId="77777777" w:rsidR="00870D80" w:rsidRPr="00D73866" w:rsidRDefault="00870D80">
      <w:pPr>
        <w:pStyle w:val="EMEABodyText"/>
        <w:rPr>
          <w:szCs w:val="22"/>
          <w:lang w:val="lt-LT"/>
        </w:rPr>
      </w:pPr>
      <w:r w:rsidRPr="00D73866">
        <w:rPr>
          <w:szCs w:val="22"/>
          <w:lang w:val="lt-LT"/>
        </w:rPr>
        <w:t xml:space="preserve">58 % į klinikinį tyrimą įtrauktų pacientų buvo vyrai. Pacientų vidutinis amžius buvo 52,5 metų, 13 % iš jų buvo ≥ 65 metų ir tik 2 % </w:t>
      </w:r>
      <w:r w:rsidRPr="00D73866">
        <w:rPr>
          <w:szCs w:val="22"/>
          <w:lang w:val="lt-LT"/>
        </w:rPr>
        <w:noBreakHyphen/>
        <w:t xml:space="preserve"> ≥ 75 metų amžiaus. Dvylika procentų (12 %) pacientų sirgo diabetu, 34 % pacientų buvo nustatyta hiperlipidemija, o 3,5 % </w:t>
      </w:r>
      <w:r w:rsidRPr="00D73866">
        <w:rPr>
          <w:szCs w:val="22"/>
          <w:lang w:val="lt-LT"/>
        </w:rPr>
        <w:noBreakHyphen/>
        <w:t xml:space="preserve"> stabili krūtinės angina (ji buvo dažniausiai diagnozuota širdies ir kraujagyslių sistemos liga).</w:t>
      </w:r>
    </w:p>
    <w:p w14:paraId="1492BFB2" w14:textId="77777777" w:rsidR="00870D80" w:rsidRPr="00D73866" w:rsidRDefault="00870D80">
      <w:pPr>
        <w:pStyle w:val="EMEABodyText"/>
        <w:rPr>
          <w:szCs w:val="22"/>
          <w:lang w:val="lt-LT"/>
        </w:rPr>
      </w:pPr>
    </w:p>
    <w:p w14:paraId="5CD0D9EB" w14:textId="77777777" w:rsidR="00870D80" w:rsidRPr="00D73866" w:rsidRDefault="00870D80">
      <w:pPr>
        <w:pStyle w:val="EMEABodyText"/>
        <w:rPr>
          <w:szCs w:val="22"/>
          <w:lang w:val="lt-LT"/>
        </w:rPr>
      </w:pPr>
      <w:r w:rsidRPr="00D73866">
        <w:rPr>
          <w:szCs w:val="22"/>
          <w:lang w:val="lt-LT"/>
        </w:rPr>
        <w:t>Pagrindinis šio klinikinio tyrimo tikslas buvo palyginti pacientų, kurių sDKS po 5 gydymo savaičių tapo kontroliuojamas (t.y. sDKS tapo &lt; 90 mmHg), dalį abejose gydymo grupėse. sDKS tapo &lt; 90 mmHg 47,2 % pacientų, vartojusių sudėtinį vaistinį preparatą, lyginant su 33,2 % irbesartano grupės pacientų (p = 0,0005). Pacientų vidutinis kraujospūdis tyrimo pradžioje abiejose gydymo grupėse buvo apytiksliai 172/113 mmHg. Po 5 gydymo savaičių sSKS/sDKS irbesartano/hidrochlorotiazido ir irbesartano grupėse sumažėjo atitinkamai 30,8/24,0 mmHg ir 21,1/19,3 mmHg (p &lt; 0,0001).</w:t>
      </w:r>
    </w:p>
    <w:p w14:paraId="5344E66F" w14:textId="77777777" w:rsidR="00870D80" w:rsidRPr="00D73866" w:rsidRDefault="00870D80">
      <w:pPr>
        <w:pStyle w:val="EMEABodyText"/>
        <w:rPr>
          <w:szCs w:val="22"/>
          <w:lang w:val="lt-LT"/>
        </w:rPr>
      </w:pPr>
    </w:p>
    <w:p w14:paraId="154916E7" w14:textId="77777777" w:rsidR="00870D80" w:rsidRPr="00D73866" w:rsidRDefault="00870D80">
      <w:pPr>
        <w:pStyle w:val="EMEABodyText"/>
        <w:rPr>
          <w:szCs w:val="22"/>
          <w:lang w:val="lt-LT"/>
        </w:rPr>
      </w:pPr>
      <w:r w:rsidRPr="00D73866">
        <w:rPr>
          <w:szCs w:val="22"/>
          <w:lang w:val="lt-LT"/>
        </w:rPr>
        <w:t xml:space="preserve">Sudėtinį vaistinį preparatą vartojusiems pacientams nepageidaujamų reiškinių pobūdis ir dažnis buvo panašus kaip ir vienu irbesartanu gydytiems pacientams. Per 8 gydymo savaites nebuvo gauta pranešimų apie pasireiškusias sinkopes abejų grupių pacientams. Derinio ir irbesartano grupėse atitinkamai 0,6 % ir 0 % pacientų pasireiškė hipotenzija, o 2,8 % ir 3,1 % pacientų </w:t>
      </w:r>
      <w:r w:rsidRPr="00D73866">
        <w:rPr>
          <w:szCs w:val="22"/>
          <w:lang w:val="lt-LT"/>
        </w:rPr>
        <w:noBreakHyphen/>
        <w:t xml:space="preserve"> galvos svaigimas.</w:t>
      </w:r>
    </w:p>
    <w:p w14:paraId="300068F2" w14:textId="77777777" w:rsidR="00870D80" w:rsidRPr="00D73866" w:rsidRDefault="00870D80">
      <w:pPr>
        <w:pStyle w:val="EMEABodyText"/>
        <w:rPr>
          <w:szCs w:val="22"/>
          <w:lang w:val="lt-LT"/>
        </w:rPr>
      </w:pPr>
    </w:p>
    <w:p w14:paraId="1AC6DB44" w14:textId="77777777" w:rsidR="009239C0" w:rsidRPr="00D73866" w:rsidRDefault="009239C0" w:rsidP="009239C0">
      <w:pPr>
        <w:pStyle w:val="EMEABodyText"/>
        <w:rPr>
          <w:szCs w:val="22"/>
          <w:u w:val="single"/>
          <w:lang w:val="lt-LT"/>
        </w:rPr>
      </w:pPr>
      <w:r w:rsidRPr="00D73866">
        <w:rPr>
          <w:szCs w:val="22"/>
          <w:u w:val="single"/>
          <w:lang w:val="lt-LT"/>
        </w:rPr>
        <w:t>Dvigubas renino, angiotenzino ir aldosterono sistemos (RAAS) slopinimas</w:t>
      </w:r>
    </w:p>
    <w:p w14:paraId="59D680E4" w14:textId="77777777" w:rsidR="00EF28FC" w:rsidRPr="00D73866" w:rsidRDefault="00EF28FC" w:rsidP="009239C0">
      <w:pPr>
        <w:pStyle w:val="EMEABodyText"/>
        <w:rPr>
          <w:i/>
          <w:szCs w:val="22"/>
          <w:lang w:val="lt-LT"/>
        </w:rPr>
      </w:pPr>
    </w:p>
    <w:p w14:paraId="151B85B8" w14:textId="77777777" w:rsidR="009239C0" w:rsidRPr="00D73866" w:rsidRDefault="009239C0" w:rsidP="009239C0">
      <w:pPr>
        <w:pStyle w:val="EMEABodyText"/>
        <w:rPr>
          <w:szCs w:val="22"/>
          <w:lang w:val="lt-LT"/>
        </w:rPr>
      </w:pPr>
      <w:r w:rsidRPr="00D73866">
        <w:rPr>
          <w:szCs w:val="22"/>
          <w:lang w:val="lt-LT"/>
        </w:rPr>
        <w:t xml:space="preserve">Dviem dideliais atsitiktinės atrankos, kontroliuojamais tyrimais (ONTARGET (angl. </w:t>
      </w:r>
      <w:r w:rsidRPr="00D73866">
        <w:rPr>
          <w:i/>
          <w:szCs w:val="22"/>
          <w:lang w:val="lt-LT"/>
        </w:rPr>
        <w:t>„ONgoing Telmisartan Alone and in combination with Ramipril Global Endpoint Trial“</w:t>
      </w:r>
      <w:r w:rsidRPr="00D73866">
        <w:rPr>
          <w:szCs w:val="22"/>
          <w:lang w:val="lt-LT"/>
        </w:rPr>
        <w:t xml:space="preserve">) ir VA NEPHRON-D (angl. </w:t>
      </w:r>
      <w:r w:rsidRPr="00D73866">
        <w:rPr>
          <w:i/>
          <w:szCs w:val="22"/>
          <w:lang w:val="lt-LT"/>
        </w:rPr>
        <w:t>„The Veterans Affairs Nephropathy in Diabetes“</w:t>
      </w:r>
      <w:r w:rsidRPr="00D73866">
        <w:rPr>
          <w:szCs w:val="22"/>
          <w:lang w:val="lt-LT"/>
        </w:rPr>
        <w:t>)) buvo ištirtas AKF inhibitoriaus ir angiotenzino II receptorių blokatoriaus derinio vartojimas.</w:t>
      </w:r>
    </w:p>
    <w:p w14:paraId="5BE5A3FB" w14:textId="77777777" w:rsidR="009239C0" w:rsidRPr="00D73866" w:rsidRDefault="009239C0" w:rsidP="009239C0">
      <w:pPr>
        <w:pStyle w:val="EMEABodyText"/>
        <w:rPr>
          <w:szCs w:val="22"/>
          <w:lang w:val="lt-LT"/>
        </w:rPr>
      </w:pPr>
      <w:r w:rsidRPr="00D73866">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3D0C09C" w14:textId="77777777" w:rsidR="005B6CD5" w:rsidRPr="00D73866" w:rsidRDefault="005B6CD5" w:rsidP="009239C0">
      <w:pPr>
        <w:pStyle w:val="EMEABodyText"/>
        <w:rPr>
          <w:szCs w:val="22"/>
          <w:lang w:val="lt-LT"/>
        </w:rPr>
      </w:pPr>
    </w:p>
    <w:p w14:paraId="4A79CDC7" w14:textId="77777777" w:rsidR="009239C0" w:rsidRPr="00D73866" w:rsidRDefault="009239C0" w:rsidP="009239C0">
      <w:pPr>
        <w:pStyle w:val="EMEABodyText"/>
        <w:rPr>
          <w:szCs w:val="22"/>
          <w:lang w:val="lt-LT"/>
        </w:rPr>
      </w:pPr>
      <w:r w:rsidRPr="00D73866">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DD83278" w14:textId="77777777" w:rsidR="005B6CD5" w:rsidRPr="00D73866" w:rsidRDefault="005B6CD5" w:rsidP="009239C0">
      <w:pPr>
        <w:pStyle w:val="EMEABodyText"/>
        <w:rPr>
          <w:szCs w:val="22"/>
          <w:lang w:val="lt-LT"/>
        </w:rPr>
      </w:pPr>
    </w:p>
    <w:p w14:paraId="2A150401" w14:textId="77777777" w:rsidR="009239C0" w:rsidRPr="00D73866" w:rsidRDefault="009239C0" w:rsidP="009239C0">
      <w:pPr>
        <w:pStyle w:val="EMEABodyText"/>
        <w:rPr>
          <w:szCs w:val="22"/>
          <w:lang w:val="lt-LT"/>
        </w:rPr>
      </w:pPr>
      <w:r w:rsidRPr="00D73866">
        <w:rPr>
          <w:szCs w:val="22"/>
          <w:lang w:val="lt-LT"/>
        </w:rPr>
        <w:t>Todėl pacientams, sergantiems diabetine nefropatija, negalima kartu vartoti AKF inhibitorių ir angiotenzino II receptorių blokatorių.</w:t>
      </w:r>
    </w:p>
    <w:p w14:paraId="03476F1C" w14:textId="77777777" w:rsidR="005B6CD5" w:rsidRPr="00D73866" w:rsidRDefault="005B6CD5" w:rsidP="009239C0">
      <w:pPr>
        <w:pStyle w:val="EMEABodyText"/>
        <w:rPr>
          <w:szCs w:val="22"/>
          <w:lang w:val="lt-LT"/>
        </w:rPr>
      </w:pPr>
    </w:p>
    <w:p w14:paraId="667E495B" w14:textId="77777777" w:rsidR="009239C0" w:rsidRPr="00D73866" w:rsidRDefault="009239C0" w:rsidP="009239C0">
      <w:pPr>
        <w:pStyle w:val="EMEABodyText"/>
        <w:rPr>
          <w:szCs w:val="22"/>
          <w:lang w:val="lt-LT"/>
        </w:rPr>
      </w:pPr>
      <w:r w:rsidRPr="00D73866">
        <w:rPr>
          <w:szCs w:val="22"/>
          <w:lang w:val="lt-LT"/>
        </w:rPr>
        <w:t xml:space="preserve">ALTITUDE (angl. </w:t>
      </w:r>
      <w:r w:rsidRPr="00D73866">
        <w:rPr>
          <w:i/>
          <w:szCs w:val="22"/>
          <w:lang w:val="lt-LT"/>
        </w:rPr>
        <w:t>„Aliskiren Trial in Type 2 Diabetes Using Cardiovascular and Renal Disease Endpoints“</w:t>
      </w:r>
      <w:r w:rsidRPr="00D73866">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5D10D24" w14:textId="77777777" w:rsidR="00D569AA" w:rsidRPr="00D73866" w:rsidRDefault="00D569AA" w:rsidP="009239C0">
      <w:pPr>
        <w:pStyle w:val="EMEABodyText"/>
        <w:rPr>
          <w:szCs w:val="22"/>
          <w:lang w:val="lt-LT"/>
        </w:rPr>
      </w:pPr>
    </w:p>
    <w:p w14:paraId="0FF1E9D5" w14:textId="77777777" w:rsidR="00D569AA" w:rsidRPr="00D73866" w:rsidRDefault="00D569AA" w:rsidP="00D569AA">
      <w:pPr>
        <w:pStyle w:val="EMEABodyText"/>
        <w:rPr>
          <w:i/>
          <w:szCs w:val="22"/>
          <w:lang w:val="lt-LT"/>
        </w:rPr>
      </w:pPr>
      <w:r w:rsidRPr="00D73866">
        <w:rPr>
          <w:i/>
          <w:szCs w:val="22"/>
          <w:lang w:val="lt-LT"/>
        </w:rPr>
        <w:t>Nemelanominis odos vėžys</w:t>
      </w:r>
    </w:p>
    <w:p w14:paraId="4EA45C5B" w14:textId="77777777" w:rsidR="00D569AA" w:rsidRPr="00DD4716" w:rsidRDefault="00D569AA" w:rsidP="00D569AA">
      <w:pPr>
        <w:pStyle w:val="EMEABodyText"/>
        <w:rPr>
          <w:szCs w:val="22"/>
          <w:lang w:val="lt-LT"/>
        </w:rPr>
      </w:pPr>
      <w:r w:rsidRPr="00D73866">
        <w:rPr>
          <w:szCs w:val="22"/>
          <w:lang w:val="lt-LT"/>
        </w:rPr>
        <w:t>Remiantis turimais epidemiologinių tyrimų duomenimis buvo nustatyta nuo kumuliacinės dozės priklausoma HCTZ sąsaja su NOV. Atliekant vieną tyrimą, buvo tiriama populiacija, sudaryta iš 71</w:t>
      </w:r>
      <w:r w:rsidR="00CB56D7" w:rsidRPr="00D73866">
        <w:rPr>
          <w:szCs w:val="22"/>
          <w:lang w:val="lt-LT"/>
        </w:rPr>
        <w:t> </w:t>
      </w:r>
      <w:r w:rsidRPr="00D73866">
        <w:rPr>
          <w:szCs w:val="22"/>
          <w:lang w:val="lt-LT"/>
        </w:rPr>
        <w:t>533 BLK ir 8 629 PLK sergančių pacientų, kurie buvo lyginami su atitinkamai 1 430 833 ir 172</w:t>
      </w:r>
      <w:r w:rsidR="00CB56D7" w:rsidRPr="00D73866">
        <w:rPr>
          <w:szCs w:val="22"/>
          <w:lang w:val="lt-LT"/>
        </w:rPr>
        <w:t> </w:t>
      </w:r>
      <w:r w:rsidRPr="00D73866">
        <w:rPr>
          <w:szCs w:val="22"/>
          <w:lang w:val="lt-LT"/>
        </w:rPr>
        <w:t xml:space="preserve">462 kontroliniais pacientais. Vartojant dideles HCTZ dozes (kumuliacinė dozė – ≥50 000 mg) koreguotas BLK rizikos santykis (RS) buvo 1,29 (95 proc. </w:t>
      </w:r>
      <w:r w:rsidRPr="00DD4716">
        <w:rPr>
          <w:szCs w:val="22"/>
          <w:lang w:val="lt-LT"/>
        </w:rPr>
        <w:t xml:space="preserve">PI: 1,23–1,35) ir PLK RS - 3,98 (95 proc. </w:t>
      </w:r>
      <w:r w:rsidRPr="00DD4716">
        <w:rPr>
          <w:szCs w:val="22"/>
          <w:lang w:val="lt-LT"/>
        </w:rPr>
        <w:lastRenderedPageBreak/>
        <w:t>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1277EFF2" w14:textId="77777777" w:rsidR="009239C0" w:rsidRPr="00DD4716" w:rsidRDefault="009239C0" w:rsidP="009239C0">
      <w:pPr>
        <w:pStyle w:val="EMEABodyText"/>
        <w:rPr>
          <w:szCs w:val="22"/>
          <w:lang w:val="lt-LT"/>
        </w:rPr>
      </w:pPr>
    </w:p>
    <w:p w14:paraId="1E3CC513" w14:textId="77777777" w:rsidR="00870D80" w:rsidRPr="00D73866" w:rsidRDefault="00870D80">
      <w:pPr>
        <w:pStyle w:val="EMEAHeading2"/>
        <w:rPr>
          <w:szCs w:val="22"/>
          <w:lang w:val="lt-LT"/>
        </w:rPr>
      </w:pPr>
      <w:r w:rsidRPr="00D73866">
        <w:rPr>
          <w:szCs w:val="22"/>
          <w:lang w:val="lt-LT"/>
        </w:rPr>
        <w:t>5.2</w:t>
      </w:r>
      <w:r w:rsidRPr="00D73866">
        <w:rPr>
          <w:szCs w:val="22"/>
          <w:lang w:val="lt-LT"/>
        </w:rPr>
        <w:tab/>
        <w:t>Farmakokinetinės savybės</w:t>
      </w:r>
      <w:r w:rsidR="00095E55" w:rsidRPr="00D73866">
        <w:rPr>
          <w:szCs w:val="22"/>
          <w:lang w:val="lt-LT"/>
        </w:rPr>
        <w:fldChar w:fldCharType="begin"/>
      </w:r>
      <w:r w:rsidR="00095E55" w:rsidRPr="00D73866">
        <w:rPr>
          <w:szCs w:val="22"/>
          <w:lang w:val="lt-LT"/>
        </w:rPr>
        <w:instrText xml:space="preserve"> DOCVARIABLE vault_nd_5c74a4b1-ca77-4001-9633-8746cc1dc9bb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C61192F" w14:textId="77777777" w:rsidR="00870D80" w:rsidRPr="00D73866" w:rsidRDefault="00870D80">
      <w:pPr>
        <w:pStyle w:val="EMEAHeading2"/>
        <w:rPr>
          <w:szCs w:val="22"/>
          <w:lang w:val="lt-LT"/>
        </w:rPr>
      </w:pPr>
    </w:p>
    <w:p w14:paraId="540FEB27" w14:textId="77777777" w:rsidR="00870D80" w:rsidRPr="00D73866" w:rsidRDefault="00870D80">
      <w:pPr>
        <w:pStyle w:val="EMEABodyText"/>
        <w:rPr>
          <w:szCs w:val="22"/>
          <w:lang w:val="lt-LT"/>
        </w:rPr>
      </w:pPr>
      <w:r w:rsidRPr="00D73866">
        <w:rPr>
          <w:szCs w:val="22"/>
          <w:lang w:val="lt-LT"/>
        </w:rPr>
        <w:t>Kartu vartojami hidrochlorotiazidas ir irbesartanas vienas kito farmakokinetikai įtakos nedaro.</w:t>
      </w:r>
    </w:p>
    <w:p w14:paraId="01BD1129" w14:textId="77777777" w:rsidR="00870D80" w:rsidRPr="00D73866" w:rsidRDefault="00870D80">
      <w:pPr>
        <w:pStyle w:val="EMEABodyText"/>
        <w:rPr>
          <w:szCs w:val="22"/>
          <w:lang w:val="lt-LT"/>
        </w:rPr>
      </w:pPr>
    </w:p>
    <w:p w14:paraId="4D480B24" w14:textId="77777777" w:rsidR="00960DF9" w:rsidRPr="00D73866" w:rsidRDefault="00960DF9" w:rsidP="002F49A2">
      <w:pPr>
        <w:pStyle w:val="EMEABodyText"/>
        <w:keepNext/>
        <w:keepLines/>
        <w:widowControl w:val="0"/>
        <w:rPr>
          <w:szCs w:val="22"/>
          <w:u w:val="single"/>
          <w:lang w:val="lt-LT"/>
        </w:rPr>
      </w:pPr>
      <w:r w:rsidRPr="00D73866">
        <w:rPr>
          <w:szCs w:val="22"/>
          <w:u w:val="single"/>
          <w:lang w:val="lt-LT"/>
        </w:rPr>
        <w:t>Absorbcija</w:t>
      </w:r>
    </w:p>
    <w:p w14:paraId="5FE0353A" w14:textId="77777777" w:rsidR="00960DF9" w:rsidRPr="00D73866" w:rsidRDefault="00960DF9" w:rsidP="002F49A2">
      <w:pPr>
        <w:pStyle w:val="EMEABodyText"/>
        <w:keepNext/>
        <w:keepLines/>
        <w:widowControl w:val="0"/>
        <w:rPr>
          <w:szCs w:val="22"/>
          <w:lang w:val="lt-LT"/>
        </w:rPr>
      </w:pPr>
    </w:p>
    <w:p w14:paraId="3766D80C" w14:textId="77777777" w:rsidR="00870D80" w:rsidRPr="00D73866" w:rsidRDefault="00870D80" w:rsidP="002F49A2">
      <w:pPr>
        <w:pStyle w:val="EMEABodyText"/>
        <w:keepNext/>
        <w:keepLines/>
        <w:widowControl w:val="0"/>
        <w:rPr>
          <w:szCs w:val="22"/>
          <w:lang w:val="lt-LT"/>
        </w:rPr>
      </w:pPr>
      <w:r w:rsidRPr="00D73866">
        <w:rPr>
          <w:szCs w:val="22"/>
          <w:lang w:val="lt-LT"/>
        </w:rPr>
        <w:t>Išgerti irbesartanas ir hidrochlorotiazidas yra aktyvūs. Jie yra veiklūs be biotransformacijos. Išgėrus CoAprovel, absoliutusis biologinis irbesartano prieinamumas yra 60 </w:t>
      </w:r>
      <w:r w:rsidRPr="00D73866">
        <w:rPr>
          <w:szCs w:val="22"/>
          <w:lang w:val="lt-LT"/>
        </w:rPr>
        <w:noBreakHyphen/>
        <w:t> 80 %, hidrochlorotiazido 50 </w:t>
      </w:r>
      <w:r w:rsidRPr="00D73866">
        <w:rPr>
          <w:szCs w:val="22"/>
          <w:lang w:val="lt-LT"/>
        </w:rPr>
        <w:noBreakHyphen/>
        <w:t> 80 %. Maistas nekeičia biologinio CoAprovel prieinamumo. Išgėrus preparato, didžiausia irbesartano koncentracija kraujo plazmoje atsiranda po 1,5 </w:t>
      </w:r>
      <w:r w:rsidRPr="00D73866">
        <w:rPr>
          <w:szCs w:val="22"/>
          <w:lang w:val="lt-LT"/>
        </w:rPr>
        <w:noBreakHyphen/>
        <w:t> 2 valandų, hidrochlorotiazido </w:t>
      </w:r>
      <w:r w:rsidRPr="00D73866">
        <w:rPr>
          <w:szCs w:val="22"/>
          <w:lang w:val="lt-LT"/>
        </w:rPr>
        <w:noBreakHyphen/>
        <w:t xml:space="preserve"> po 1 </w:t>
      </w:r>
      <w:r w:rsidRPr="00D73866">
        <w:rPr>
          <w:szCs w:val="22"/>
          <w:lang w:val="lt-LT"/>
        </w:rPr>
        <w:noBreakHyphen/>
        <w:t> 2,5 valandų.</w:t>
      </w:r>
    </w:p>
    <w:p w14:paraId="7F7B265D" w14:textId="77777777" w:rsidR="00870D80" w:rsidRPr="00D73866" w:rsidRDefault="00870D80">
      <w:pPr>
        <w:pStyle w:val="EMEABodyText"/>
        <w:rPr>
          <w:szCs w:val="22"/>
          <w:lang w:val="lt-LT"/>
        </w:rPr>
      </w:pPr>
    </w:p>
    <w:p w14:paraId="327BAE1B" w14:textId="77777777" w:rsidR="00960DF9" w:rsidRPr="00D73866" w:rsidRDefault="00960DF9" w:rsidP="002F49A2">
      <w:pPr>
        <w:pStyle w:val="EMEABodyText"/>
        <w:keepNext/>
        <w:keepLines/>
        <w:rPr>
          <w:szCs w:val="22"/>
          <w:u w:val="single"/>
          <w:lang w:val="lt-LT"/>
        </w:rPr>
      </w:pPr>
      <w:r w:rsidRPr="00D73866">
        <w:rPr>
          <w:szCs w:val="22"/>
          <w:u w:val="single"/>
          <w:lang w:val="lt-LT"/>
        </w:rPr>
        <w:t>Pasiskirstymas</w:t>
      </w:r>
    </w:p>
    <w:p w14:paraId="4DD30013" w14:textId="77777777" w:rsidR="00960DF9" w:rsidRPr="00D73866" w:rsidRDefault="00960DF9" w:rsidP="002F49A2">
      <w:pPr>
        <w:pStyle w:val="EMEABodyText"/>
        <w:keepNext/>
        <w:keepLines/>
        <w:rPr>
          <w:szCs w:val="22"/>
          <w:lang w:val="lt-LT"/>
        </w:rPr>
      </w:pPr>
    </w:p>
    <w:p w14:paraId="32B6B092" w14:textId="77777777" w:rsidR="00870D80" w:rsidRPr="00D73866" w:rsidRDefault="00870D80" w:rsidP="002F49A2">
      <w:pPr>
        <w:pStyle w:val="EMEABodyText"/>
        <w:keepNext/>
        <w:keepLines/>
        <w:rPr>
          <w:szCs w:val="22"/>
          <w:lang w:val="lt-LT"/>
        </w:rPr>
      </w:pPr>
      <w:r w:rsidRPr="00D73866">
        <w:rPr>
          <w:szCs w:val="22"/>
          <w:lang w:val="lt-LT"/>
        </w:rPr>
        <w:t>Apie 96 % irbesartano jungiasi prie kraujo plazmos baltymų, šiek tiek prie kraujo ląstelių. Irbesartano pasiskirstymo tūris yra 53 </w:t>
      </w:r>
      <w:r w:rsidRPr="00D73866">
        <w:rPr>
          <w:szCs w:val="22"/>
          <w:lang w:val="lt-LT"/>
        </w:rPr>
        <w:noBreakHyphen/>
        <w:t> 93 litrai. Prie kraujo plazmos baltymų jungiasi 68 % hidrochlorotiazido, jo tariamasis pasiskirstymo tūris yra 0,83 </w:t>
      </w:r>
      <w:r w:rsidRPr="00D73866">
        <w:rPr>
          <w:szCs w:val="22"/>
          <w:lang w:val="lt-LT"/>
        </w:rPr>
        <w:noBreakHyphen/>
        <w:t> 1,14 l/kg.</w:t>
      </w:r>
    </w:p>
    <w:p w14:paraId="25A09873" w14:textId="77777777" w:rsidR="00870D80" w:rsidRPr="00D73866" w:rsidRDefault="00870D80">
      <w:pPr>
        <w:pStyle w:val="EMEABodyText"/>
        <w:rPr>
          <w:szCs w:val="22"/>
          <w:lang w:val="lt-LT"/>
        </w:rPr>
      </w:pPr>
    </w:p>
    <w:p w14:paraId="1D052B3A" w14:textId="77777777" w:rsidR="00960DF9" w:rsidRPr="00D73866" w:rsidRDefault="00960DF9" w:rsidP="00354106">
      <w:pPr>
        <w:pStyle w:val="EMEABodyText"/>
        <w:keepNext/>
        <w:rPr>
          <w:szCs w:val="22"/>
          <w:lang w:val="lt-LT"/>
        </w:rPr>
      </w:pPr>
      <w:r w:rsidRPr="00D73866">
        <w:rPr>
          <w:szCs w:val="22"/>
          <w:u w:val="single"/>
          <w:lang w:val="lt-LT"/>
        </w:rPr>
        <w:t>Tiesinis / netiesinis pobūdis</w:t>
      </w:r>
    </w:p>
    <w:p w14:paraId="6A58136E" w14:textId="77777777" w:rsidR="00960DF9" w:rsidRPr="00D73866" w:rsidRDefault="00960DF9" w:rsidP="00354106">
      <w:pPr>
        <w:pStyle w:val="EMEABodyText"/>
        <w:keepNext/>
        <w:rPr>
          <w:szCs w:val="22"/>
          <w:lang w:val="lt-LT"/>
        </w:rPr>
      </w:pPr>
    </w:p>
    <w:p w14:paraId="4FEE481D" w14:textId="77777777" w:rsidR="00870D80" w:rsidRPr="00D73866" w:rsidRDefault="00870D80">
      <w:pPr>
        <w:pStyle w:val="EMEABodyText"/>
        <w:rPr>
          <w:szCs w:val="22"/>
          <w:lang w:val="lt-LT"/>
        </w:rPr>
      </w:pPr>
      <w:r w:rsidRPr="00D73866">
        <w:rPr>
          <w:szCs w:val="22"/>
          <w:lang w:val="lt-LT"/>
        </w:rPr>
        <w:t>10 </w:t>
      </w:r>
      <w:r w:rsidRPr="00D73866">
        <w:rPr>
          <w:szCs w:val="22"/>
          <w:lang w:val="lt-LT"/>
        </w:rPr>
        <w:noBreakHyphen/>
        <w:t> 600 mg irbesartano dozių farmakokinetika yra linijinė ir proporcinga dozės dydžiui. Išgertų didesnių nei 600 mg dozių absorbcija didėja mažiau negu proporcingai dozės dydžiui. To priežastis nežinoma. Bendrasis klirensas yra 157 </w:t>
      </w:r>
      <w:r w:rsidRPr="00D73866">
        <w:rPr>
          <w:szCs w:val="22"/>
          <w:lang w:val="lt-LT"/>
        </w:rPr>
        <w:noBreakHyphen/>
        <w:t> 176 ml/min., inkstų - 3 </w:t>
      </w:r>
      <w:r w:rsidRPr="00D73866">
        <w:rPr>
          <w:szCs w:val="22"/>
          <w:lang w:val="lt-LT"/>
        </w:rPr>
        <w:noBreakHyphen/>
        <w:t> 3,5 ml/min. Irbesartano pusinės eliminacijos laikas yra 11 </w:t>
      </w:r>
      <w:r w:rsidRPr="00D73866">
        <w:rPr>
          <w:szCs w:val="22"/>
          <w:lang w:val="lt-LT"/>
        </w:rPr>
        <w:noBreakHyphen/>
        <w:t xml:space="preserve"> 15 valandų. Vaistinio preparato vartojant kartą per parą, pusiausvyrinė koncentracija kraujo plazmoje nusistovi per 3 paras nuo vartojimo pradžios. Kartą per parą geriant kartotines dozes, šiek tiek irbesartano (&lt; 20 %) susikaupia kraujo plazmoje. Tyrimų duomenimis, hipertenzija sergančių moterų kraujo plazmoje irbesartano koncentracija būna šiek tiek didesnė, tačiau pusinės jo eliminacijos laikas ir kaupimasis organizme nesiskiria. Moterims dozės keisti nereikia. </w:t>
      </w:r>
      <w:r w:rsidR="00B82876" w:rsidRPr="00D73866">
        <w:rPr>
          <w:szCs w:val="22"/>
          <w:lang w:val="lt-LT"/>
        </w:rPr>
        <w:t xml:space="preserve">Senyvų </w:t>
      </w:r>
      <w:r w:rsidRPr="00D73866">
        <w:rPr>
          <w:szCs w:val="22"/>
          <w:lang w:val="lt-LT"/>
        </w:rPr>
        <w:t>žmonių (≥ 65 metų) organizme irbesartano plotas po koncentracijos kreive (AUC) ir C</w:t>
      </w:r>
      <w:r w:rsidRPr="00D73866">
        <w:rPr>
          <w:rStyle w:val="EMEASubscript"/>
          <w:szCs w:val="22"/>
          <w:lang w:val="lt-LT"/>
        </w:rPr>
        <w:t>max</w:t>
      </w:r>
      <w:r w:rsidRPr="00D73866">
        <w:rPr>
          <w:szCs w:val="22"/>
          <w:lang w:val="lt-LT"/>
        </w:rPr>
        <w:t xml:space="preserve"> buvo kiek didesni nei jaunesnių (18 </w:t>
      </w:r>
      <w:r w:rsidRPr="00D73866">
        <w:rPr>
          <w:szCs w:val="22"/>
          <w:lang w:val="lt-LT"/>
        </w:rPr>
        <w:noBreakHyphen/>
        <w:t xml:space="preserve"> 40 metų), tačiau galutinis pusinės eliminacijos laikas reikšmingai nepakito. </w:t>
      </w:r>
      <w:r w:rsidR="00B82876" w:rsidRPr="00D73866">
        <w:rPr>
          <w:szCs w:val="22"/>
          <w:lang w:val="lt-LT"/>
        </w:rPr>
        <w:t xml:space="preserve">Senyviems </w:t>
      </w:r>
      <w:r w:rsidRPr="00D73866">
        <w:rPr>
          <w:szCs w:val="22"/>
          <w:lang w:val="lt-LT"/>
        </w:rPr>
        <w:t>žmonėms dozės keisti nereikia. Hidrochlorotiazido pusinės eliminacijos laikas kraujo plazmoje yra 5 </w:t>
      </w:r>
      <w:r w:rsidRPr="00D73866">
        <w:rPr>
          <w:szCs w:val="22"/>
          <w:lang w:val="lt-LT"/>
        </w:rPr>
        <w:noBreakHyphen/>
        <w:t> 15 valandų.</w:t>
      </w:r>
    </w:p>
    <w:p w14:paraId="0351629F" w14:textId="77777777" w:rsidR="00870D80" w:rsidRPr="00D73866" w:rsidRDefault="00870D80">
      <w:pPr>
        <w:pStyle w:val="EMEABodyText"/>
        <w:rPr>
          <w:szCs w:val="22"/>
          <w:lang w:val="lt-LT"/>
        </w:rPr>
      </w:pPr>
    </w:p>
    <w:p w14:paraId="64411852" w14:textId="77777777" w:rsidR="00960DF9" w:rsidRPr="00D73866" w:rsidRDefault="00960DF9" w:rsidP="00960DF9">
      <w:pPr>
        <w:pStyle w:val="EMEABodyText"/>
        <w:rPr>
          <w:szCs w:val="22"/>
          <w:u w:val="single"/>
          <w:lang w:val="lt-LT"/>
        </w:rPr>
      </w:pPr>
      <w:r w:rsidRPr="00D73866">
        <w:rPr>
          <w:szCs w:val="22"/>
          <w:u w:val="single"/>
          <w:lang w:val="lt-LT"/>
        </w:rPr>
        <w:t>Biotransformacija</w:t>
      </w:r>
    </w:p>
    <w:p w14:paraId="304EE23A" w14:textId="77777777" w:rsidR="00960DF9" w:rsidRPr="00D73866" w:rsidRDefault="00960DF9">
      <w:pPr>
        <w:pStyle w:val="EMEABodyText"/>
        <w:rPr>
          <w:szCs w:val="22"/>
          <w:lang w:val="lt-LT"/>
        </w:rPr>
      </w:pPr>
    </w:p>
    <w:p w14:paraId="5D498CC8" w14:textId="77777777" w:rsidR="00311244" w:rsidRPr="00D73866" w:rsidRDefault="00870D80">
      <w:pPr>
        <w:pStyle w:val="EMEABodyText"/>
        <w:rPr>
          <w:szCs w:val="22"/>
          <w:lang w:val="lt-LT"/>
        </w:rPr>
      </w:pPr>
      <w:r w:rsidRPr="00D73866">
        <w:rPr>
          <w:szCs w:val="22"/>
          <w:lang w:val="lt-LT"/>
        </w:rPr>
        <w:t xml:space="preserve">Išgėrus ar sušvirkštus į veną </w:t>
      </w:r>
      <w:r w:rsidRPr="00D73866">
        <w:rPr>
          <w:szCs w:val="22"/>
          <w:vertAlign w:val="superscript"/>
          <w:lang w:val="lt-LT"/>
        </w:rPr>
        <w:t>14</w:t>
      </w:r>
      <w:r w:rsidRPr="00D73866">
        <w:rPr>
          <w:szCs w:val="22"/>
          <w:lang w:val="lt-LT"/>
        </w:rPr>
        <w:t>C irbesartano, 80 </w:t>
      </w:r>
      <w:r w:rsidRPr="00D73866">
        <w:rPr>
          <w:szCs w:val="22"/>
          <w:lang w:val="lt-LT"/>
        </w:rPr>
        <w:noBreakHyphen/>
        <w:t xml:space="preserve"> 85% kraujo plazmoje esančios radioaktyviosios dozės būna susijusi su nepakitusiu irbesartanu. Irbesartanas metabolizuojamas kepenyse, vykstant konjugacijai su gliukuronidu ir oksidacijai. Pagrindinis metabolitas, kurio būna kraujyje, yra irbesartano gliukuronidas (apie 6 %). </w:t>
      </w:r>
      <w:r w:rsidRPr="00D73866">
        <w:rPr>
          <w:i/>
          <w:szCs w:val="22"/>
          <w:lang w:val="lt-LT"/>
        </w:rPr>
        <w:t>In vitro</w:t>
      </w:r>
      <w:r w:rsidRPr="00D73866">
        <w:rPr>
          <w:szCs w:val="22"/>
          <w:lang w:val="lt-LT"/>
        </w:rPr>
        <w:t xml:space="preserve"> tyrimų metu nustatyta, kad irbesartanas pirmiausia oksiduojamas citochromo P 450 izofermento CYP2C9. Izofermento CYP3A4 įtaka yra silpna. </w:t>
      </w:r>
    </w:p>
    <w:p w14:paraId="69AAB9F5" w14:textId="77777777" w:rsidR="00311244" w:rsidRPr="00D73866" w:rsidRDefault="00311244">
      <w:pPr>
        <w:pStyle w:val="EMEABodyText"/>
        <w:rPr>
          <w:szCs w:val="22"/>
          <w:lang w:val="lt-LT"/>
        </w:rPr>
      </w:pPr>
    </w:p>
    <w:p w14:paraId="55ACDC05" w14:textId="77777777" w:rsidR="00311244" w:rsidRPr="00D73866" w:rsidRDefault="00311244" w:rsidP="00311244">
      <w:pPr>
        <w:pStyle w:val="EMEABodyText"/>
        <w:rPr>
          <w:szCs w:val="22"/>
          <w:u w:val="single"/>
          <w:lang w:val="lt-LT"/>
        </w:rPr>
      </w:pPr>
      <w:r w:rsidRPr="00D73866">
        <w:rPr>
          <w:szCs w:val="22"/>
          <w:u w:val="single"/>
          <w:lang w:val="lt-LT"/>
        </w:rPr>
        <w:t>Eliminacija</w:t>
      </w:r>
    </w:p>
    <w:p w14:paraId="63819ADC" w14:textId="77777777" w:rsidR="00311244" w:rsidRPr="00D73866" w:rsidRDefault="00311244">
      <w:pPr>
        <w:pStyle w:val="EMEABodyText"/>
        <w:rPr>
          <w:szCs w:val="22"/>
          <w:lang w:val="lt-LT"/>
        </w:rPr>
      </w:pPr>
    </w:p>
    <w:p w14:paraId="7E1ECB1A" w14:textId="77777777" w:rsidR="00870D80" w:rsidRPr="00D73866" w:rsidRDefault="00870D80">
      <w:pPr>
        <w:pStyle w:val="EMEABodyText"/>
        <w:rPr>
          <w:szCs w:val="22"/>
          <w:lang w:val="lt-LT"/>
        </w:rPr>
      </w:pPr>
      <w:r w:rsidRPr="00D73866">
        <w:rPr>
          <w:szCs w:val="22"/>
          <w:lang w:val="lt-LT"/>
        </w:rPr>
        <w:t xml:space="preserve">Irbesartanas ir jo metabolitai eliminuojami su tulžimi ir pro inkstus. Išgėrus ar sušvirkštus į veną </w:t>
      </w:r>
      <w:r w:rsidRPr="00D73866">
        <w:rPr>
          <w:szCs w:val="22"/>
          <w:vertAlign w:val="superscript"/>
          <w:lang w:val="lt-LT"/>
        </w:rPr>
        <w:t>14</w:t>
      </w:r>
      <w:r w:rsidRPr="00D73866">
        <w:rPr>
          <w:szCs w:val="22"/>
          <w:lang w:val="lt-LT"/>
        </w:rPr>
        <w:t>C irbesartano, apie 20 % radioaktyviosios dozės išsiskyrė su šlapimu, likusi dalis </w:t>
      </w:r>
      <w:r w:rsidRPr="00D73866">
        <w:rPr>
          <w:szCs w:val="22"/>
          <w:lang w:val="lt-LT"/>
        </w:rPr>
        <w:noBreakHyphen/>
        <w:t xml:space="preserve"> su išmatomis. Mažiau nei 2 % dozės su šlapimu išsiskyrė nepakitusio irbesartano pavidalu. Hidrochlorotiazidas organizme nemetabolizuojamas, iš organizmo jis greitai eliminuojamas pro inkstus. Mažiausiai 61 % išgertos dozės išsiskiria nepakitusio preparato pavidalu per 24 valandas. Hidrochlorotiazidas prasiskverbia per placentos barjerą, bet ne per kraujo ir smegenų barjerą, patenka į motinos pieną.</w:t>
      </w:r>
    </w:p>
    <w:p w14:paraId="7E6294D6" w14:textId="77777777" w:rsidR="00870D80" w:rsidRPr="00D73866" w:rsidRDefault="00870D80">
      <w:pPr>
        <w:pStyle w:val="EMEABodyText"/>
        <w:rPr>
          <w:i/>
          <w:szCs w:val="22"/>
          <w:lang w:val="lt-LT"/>
        </w:rPr>
      </w:pPr>
    </w:p>
    <w:p w14:paraId="26F4C144" w14:textId="77777777" w:rsidR="00311244" w:rsidRPr="00D73866" w:rsidRDefault="00311244" w:rsidP="00311244">
      <w:pPr>
        <w:pStyle w:val="EMEABodyText"/>
        <w:rPr>
          <w:szCs w:val="22"/>
          <w:u w:val="single"/>
          <w:lang w:val="lt-LT"/>
        </w:rPr>
      </w:pPr>
      <w:r w:rsidRPr="00D73866">
        <w:rPr>
          <w:iCs/>
          <w:szCs w:val="22"/>
          <w:u w:val="single"/>
          <w:lang w:val="lt-LT"/>
        </w:rPr>
        <w:t>Sutrikusi inkstų funkcija</w:t>
      </w:r>
    </w:p>
    <w:p w14:paraId="16A71A5C" w14:textId="77777777" w:rsidR="00311244" w:rsidRPr="00D73866" w:rsidRDefault="00311244">
      <w:pPr>
        <w:pStyle w:val="EMEABodyText"/>
        <w:rPr>
          <w:szCs w:val="22"/>
          <w:lang w:val="lt-LT"/>
        </w:rPr>
      </w:pPr>
    </w:p>
    <w:p w14:paraId="23AAE7EE" w14:textId="77777777" w:rsidR="00870D80" w:rsidRPr="00D73866" w:rsidRDefault="00870D80">
      <w:pPr>
        <w:pStyle w:val="EMEABodyText"/>
        <w:rPr>
          <w:szCs w:val="22"/>
          <w:lang w:val="lt-LT"/>
        </w:rPr>
      </w:pPr>
      <w:r w:rsidRPr="00D73866">
        <w:rPr>
          <w:bCs/>
          <w:iCs/>
          <w:szCs w:val="22"/>
          <w:lang w:val="lt-LT"/>
        </w:rPr>
        <w:t>Pacientų, kurių</w:t>
      </w:r>
      <w:r w:rsidRPr="00D73866">
        <w:rPr>
          <w:szCs w:val="22"/>
          <w:lang w:val="lt-LT"/>
        </w:rPr>
        <w:t xml:space="preserve"> inkstų funkcija sutrikusi arba kurie gydomi hemodialize, organizme irbesartano farmakokinetikos parametrai labai nepakinta. Hemodialize irbesartano iš organizmo pašalinti neįmanoma. Pacientų, kurių kreatinino klirensas yra &lt; 20 ml/min., organizme hidrochlorotiazido pusinės eliminacijos laikas pailgėja ir būna 21 valanda.</w:t>
      </w:r>
    </w:p>
    <w:p w14:paraId="6E906B40" w14:textId="77777777" w:rsidR="00870D80" w:rsidRPr="00D73866" w:rsidRDefault="00870D80">
      <w:pPr>
        <w:pStyle w:val="EMEABodyText"/>
        <w:rPr>
          <w:i/>
          <w:szCs w:val="22"/>
          <w:lang w:val="lt-LT"/>
        </w:rPr>
      </w:pPr>
    </w:p>
    <w:p w14:paraId="356F75A1" w14:textId="77777777" w:rsidR="00311244" w:rsidRPr="00D73866" w:rsidRDefault="00311244" w:rsidP="002F49A2">
      <w:pPr>
        <w:pStyle w:val="EMEABodyText"/>
        <w:keepNext/>
        <w:keepLines/>
        <w:rPr>
          <w:szCs w:val="22"/>
          <w:u w:val="single"/>
          <w:lang w:val="lt-LT"/>
        </w:rPr>
      </w:pPr>
      <w:r w:rsidRPr="00D73866">
        <w:rPr>
          <w:iCs/>
          <w:szCs w:val="22"/>
          <w:u w:val="single"/>
          <w:lang w:val="lt-LT"/>
        </w:rPr>
        <w:t>Sutrikusi kepenų funkcija</w:t>
      </w:r>
      <w:r w:rsidRPr="00D73866" w:rsidDel="00FD55F1">
        <w:rPr>
          <w:szCs w:val="22"/>
          <w:u w:val="single"/>
          <w:lang w:val="lt-LT"/>
        </w:rPr>
        <w:t xml:space="preserve"> </w:t>
      </w:r>
    </w:p>
    <w:p w14:paraId="1000733D" w14:textId="77777777" w:rsidR="00311244" w:rsidRPr="00D73866" w:rsidRDefault="00311244" w:rsidP="002F49A2">
      <w:pPr>
        <w:pStyle w:val="EMEABodyText"/>
        <w:keepNext/>
        <w:keepLines/>
        <w:rPr>
          <w:szCs w:val="22"/>
          <w:u w:val="single"/>
          <w:lang w:val="lt-LT"/>
        </w:rPr>
      </w:pPr>
    </w:p>
    <w:p w14:paraId="7C51A527" w14:textId="77777777" w:rsidR="00870D80" w:rsidRPr="00D73866" w:rsidRDefault="00870D80" w:rsidP="002F49A2">
      <w:pPr>
        <w:pStyle w:val="EMEABodyText"/>
        <w:keepNext/>
        <w:keepLines/>
        <w:rPr>
          <w:szCs w:val="22"/>
          <w:lang w:val="lt-LT"/>
        </w:rPr>
      </w:pPr>
      <w:r w:rsidRPr="00D73866">
        <w:rPr>
          <w:szCs w:val="22"/>
          <w:lang w:val="lt-LT"/>
        </w:rPr>
        <w:t xml:space="preserve">Pacientų, sergančių lengva ar vidutinio sunkumo kepenų ciroze, organizme irbesartano farmakokinetika labai nepakinta. </w:t>
      </w:r>
      <w:r w:rsidR="00A34679" w:rsidRPr="00D73866">
        <w:rPr>
          <w:szCs w:val="22"/>
          <w:lang w:val="lt-LT"/>
        </w:rPr>
        <w:t>Pacientų</w:t>
      </w:r>
      <w:r w:rsidRPr="00D73866">
        <w:rPr>
          <w:szCs w:val="22"/>
          <w:lang w:val="lt-LT"/>
        </w:rPr>
        <w:t>, kuriems yra sunkus kepenų funkcijos sutrikimas, organizme kinetika netirta.</w:t>
      </w:r>
    </w:p>
    <w:p w14:paraId="6339B9A2" w14:textId="77777777" w:rsidR="00870D80" w:rsidRPr="00D73866" w:rsidRDefault="00870D80">
      <w:pPr>
        <w:pStyle w:val="EMEABodyText"/>
        <w:rPr>
          <w:szCs w:val="22"/>
          <w:lang w:val="lt-LT"/>
        </w:rPr>
      </w:pPr>
    </w:p>
    <w:p w14:paraId="38936E6B" w14:textId="77777777" w:rsidR="00870D80" w:rsidRPr="00D73866" w:rsidRDefault="00870D80">
      <w:pPr>
        <w:pStyle w:val="EMEAHeading2"/>
        <w:rPr>
          <w:szCs w:val="22"/>
          <w:lang w:val="lt-LT"/>
        </w:rPr>
      </w:pPr>
      <w:r w:rsidRPr="00D73866">
        <w:rPr>
          <w:szCs w:val="22"/>
          <w:lang w:val="lt-LT"/>
        </w:rPr>
        <w:t>5.3</w:t>
      </w:r>
      <w:r w:rsidRPr="00D73866">
        <w:rPr>
          <w:szCs w:val="22"/>
          <w:lang w:val="lt-LT"/>
        </w:rPr>
        <w:tab/>
        <w:t>Ikiklinikinių saugumo tyrimų duomenys</w:t>
      </w:r>
      <w:r w:rsidR="00095E55" w:rsidRPr="00D73866">
        <w:rPr>
          <w:szCs w:val="22"/>
          <w:lang w:val="lt-LT"/>
        </w:rPr>
        <w:fldChar w:fldCharType="begin"/>
      </w:r>
      <w:r w:rsidR="00095E55" w:rsidRPr="00D73866">
        <w:rPr>
          <w:szCs w:val="22"/>
          <w:lang w:val="lt-LT"/>
        </w:rPr>
        <w:instrText xml:space="preserve"> DOCVARIABLE vault_nd_92e1370d-d83b-41b7-9030-13a0362893f8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AFFCE4C" w14:textId="77777777" w:rsidR="00870D80" w:rsidRPr="00D73866" w:rsidRDefault="00870D80">
      <w:pPr>
        <w:pStyle w:val="EMEAHeading2"/>
        <w:rPr>
          <w:szCs w:val="22"/>
          <w:lang w:val="lt-LT"/>
        </w:rPr>
      </w:pPr>
    </w:p>
    <w:p w14:paraId="129A01C5" w14:textId="77777777" w:rsidR="00311244" w:rsidRPr="00D73866" w:rsidRDefault="00870D80">
      <w:pPr>
        <w:pStyle w:val="EMEABodyText"/>
        <w:rPr>
          <w:szCs w:val="22"/>
          <w:lang w:val="lt-LT"/>
        </w:rPr>
      </w:pPr>
      <w:r w:rsidRPr="00D73866">
        <w:rPr>
          <w:szCs w:val="22"/>
          <w:u w:val="single"/>
          <w:lang w:val="lt-LT"/>
        </w:rPr>
        <w:t>Irbesartanas / hidrochlorotiazidas</w:t>
      </w:r>
    </w:p>
    <w:p w14:paraId="394292F9" w14:textId="77777777" w:rsidR="00311244" w:rsidRPr="00D73866" w:rsidRDefault="00311244">
      <w:pPr>
        <w:pStyle w:val="EMEABodyText"/>
        <w:rPr>
          <w:szCs w:val="22"/>
          <w:lang w:val="lt-LT"/>
        </w:rPr>
      </w:pPr>
    </w:p>
    <w:p w14:paraId="27C95557" w14:textId="3C4DE9B2" w:rsidR="00195826" w:rsidRDefault="00195826" w:rsidP="00195826">
      <w:pPr>
        <w:pStyle w:val="EMEABodyText"/>
        <w:rPr>
          <w:ins w:id="79" w:author="Author"/>
          <w:szCs w:val="22"/>
          <w:lang w:val="lt-LT"/>
        </w:rPr>
      </w:pPr>
      <w:ins w:id="80" w:author="Author">
        <w:r w:rsidRPr="008B761A">
          <w:rPr>
            <w:szCs w:val="22"/>
            <w:lang w:val="lt-LT"/>
          </w:rPr>
          <w:t>Iki 6</w:t>
        </w:r>
        <w:r>
          <w:rPr>
            <w:szCs w:val="22"/>
            <w:lang w:val="lt-LT"/>
          </w:rPr>
          <w:t> </w:t>
        </w:r>
        <w:r w:rsidRPr="008B761A">
          <w:rPr>
            <w:szCs w:val="22"/>
            <w:lang w:val="lt-LT"/>
          </w:rPr>
          <w:t xml:space="preserve">mėnesių trukusių tyrimų su žiurkėmis ir makakomis rezultatai parodė, kad šio derinio vartojimas nesustiprino jokio pranešto atskiros veikliosios medžiagos toksinio poveikio ir nesukėlė jokio naujo toksinio poveikio. Be to, nebuvo pastebėta jokio </w:t>
        </w:r>
        <w:r w:rsidR="00273379" w:rsidRPr="00273379">
          <w:rPr>
            <w:szCs w:val="22"/>
            <w:lang w:val="lt-LT"/>
          </w:rPr>
          <w:t xml:space="preserve">toksinio sinerginio </w:t>
        </w:r>
        <w:del w:id="81" w:author="Author">
          <w:r w:rsidRPr="008B761A" w:rsidDel="00273379">
            <w:rPr>
              <w:szCs w:val="22"/>
              <w:lang w:val="lt-LT"/>
            </w:rPr>
            <w:delText xml:space="preserve">toksikologiniu požiūriu sinergetinio </w:delText>
          </w:r>
        </w:del>
        <w:r w:rsidRPr="008B761A">
          <w:rPr>
            <w:szCs w:val="22"/>
            <w:lang w:val="lt-LT"/>
          </w:rPr>
          <w:t>poveikio.</w:t>
        </w:r>
      </w:ins>
    </w:p>
    <w:p w14:paraId="12EA0D5B" w14:textId="77777777" w:rsidR="00870D80" w:rsidRPr="00D73866" w:rsidRDefault="00870D80">
      <w:pPr>
        <w:pStyle w:val="EMEABodyText"/>
        <w:rPr>
          <w:szCs w:val="22"/>
          <w:lang w:val="lt-LT"/>
        </w:rPr>
      </w:pPr>
    </w:p>
    <w:p w14:paraId="380F1574" w14:textId="77777777" w:rsidR="00870D80" w:rsidRPr="00D73866" w:rsidRDefault="00870D80">
      <w:pPr>
        <w:pStyle w:val="EMEABodyText"/>
        <w:rPr>
          <w:szCs w:val="22"/>
          <w:lang w:val="lt-LT"/>
        </w:rPr>
      </w:pPr>
      <w:r w:rsidRPr="00D73866">
        <w:rPr>
          <w:szCs w:val="22"/>
          <w:lang w:val="lt-LT"/>
        </w:rPr>
        <w:t>Duomenų apie irbesartano ir hidrochlorotiazido derinio mutageninį bei klastogeninį poveikį nėra. Karcinogeninis poveikis gyvūnams netirtas.</w:t>
      </w:r>
    </w:p>
    <w:p w14:paraId="35B6E23A" w14:textId="77777777" w:rsidR="00870D80" w:rsidRDefault="00870D80">
      <w:pPr>
        <w:pStyle w:val="EMEABodyText"/>
        <w:rPr>
          <w:ins w:id="82" w:author="Author"/>
          <w:b/>
          <w:szCs w:val="22"/>
          <w:lang w:val="lt-LT"/>
        </w:rPr>
      </w:pPr>
    </w:p>
    <w:p w14:paraId="1E2AE114" w14:textId="77777777" w:rsidR="00195826" w:rsidRPr="00D73866" w:rsidRDefault="00195826" w:rsidP="00195826">
      <w:pPr>
        <w:pStyle w:val="EMEABodyText"/>
        <w:rPr>
          <w:ins w:id="83" w:author="Author"/>
          <w:szCs w:val="22"/>
          <w:lang w:val="lt-LT"/>
        </w:rPr>
      </w:pPr>
      <w:ins w:id="84" w:author="Author">
        <w:r w:rsidRPr="00D66B0B">
          <w:rPr>
            <w:szCs w:val="22"/>
            <w:lang w:val="lt-LT"/>
          </w:rPr>
          <w:t>Irbesartano ir hidrochlorotiazido derinio poveikis vaisingumui tyrimuose su gyvūnais nebuvo vertinamas. Žiurkėms, kurioms kartu buvo skiriamas irbesartanas ir hidrochlorotiazidas dozėmis, sukeliančiomis toksinį poveikį patelei, teratogeninio poveikio nepastebėta.</w:t>
        </w:r>
      </w:ins>
    </w:p>
    <w:p w14:paraId="10D11580" w14:textId="77777777" w:rsidR="00195826" w:rsidRPr="00D73866" w:rsidRDefault="00195826">
      <w:pPr>
        <w:pStyle w:val="EMEABodyText"/>
        <w:rPr>
          <w:b/>
          <w:szCs w:val="22"/>
          <w:lang w:val="lt-LT"/>
        </w:rPr>
      </w:pPr>
    </w:p>
    <w:p w14:paraId="441191CD" w14:textId="77777777" w:rsidR="00311244" w:rsidRPr="00D73866" w:rsidRDefault="00870D80">
      <w:pPr>
        <w:pStyle w:val="EMEABodyText"/>
        <w:rPr>
          <w:szCs w:val="22"/>
          <w:u w:val="single"/>
          <w:lang w:val="lt-LT"/>
        </w:rPr>
      </w:pPr>
      <w:r w:rsidRPr="00D73866">
        <w:rPr>
          <w:szCs w:val="22"/>
          <w:u w:val="single"/>
          <w:lang w:val="lt-LT"/>
        </w:rPr>
        <w:t>Irbesartanas</w:t>
      </w:r>
    </w:p>
    <w:p w14:paraId="7113514B" w14:textId="77777777" w:rsidR="00311244" w:rsidRPr="00D73866" w:rsidRDefault="00311244">
      <w:pPr>
        <w:pStyle w:val="EMEABodyText"/>
        <w:rPr>
          <w:szCs w:val="22"/>
          <w:u w:val="single"/>
          <w:lang w:val="lt-LT"/>
        </w:rPr>
      </w:pPr>
    </w:p>
    <w:p w14:paraId="2E386FD6" w14:textId="36FB9221" w:rsidR="00195826" w:rsidRPr="008B0812" w:rsidRDefault="00195826" w:rsidP="00195826">
      <w:pPr>
        <w:pStyle w:val="EMEABodyText"/>
        <w:rPr>
          <w:ins w:id="85" w:author="Author"/>
          <w:szCs w:val="22"/>
          <w:lang w:val="lt-LT"/>
        </w:rPr>
      </w:pPr>
      <w:ins w:id="86" w:author="Author">
        <w:r w:rsidRPr="008B0812">
          <w:rPr>
            <w:szCs w:val="22"/>
            <w:lang w:val="lt-LT"/>
          </w:rPr>
          <w:t>Ikiklinikinių saugumo tyrimų metu didelės irbesartano dozės sukėlė raudonųjų kraujo ląstelių parametrų sumažėjimą. Skiriant labai dideles dozes, žiurkėms ir makakoms pasireiškė degeneracini</w:t>
        </w:r>
        <w:r w:rsidR="00EC112B">
          <w:rPr>
            <w:szCs w:val="22"/>
            <w:lang w:val="lt-LT"/>
          </w:rPr>
          <w:t>ų</w:t>
        </w:r>
        <w:del w:id="87" w:author="Author">
          <w:r w:rsidRPr="008B0812" w:rsidDel="00EC112B">
            <w:rPr>
              <w:szCs w:val="22"/>
              <w:lang w:val="lt-LT"/>
            </w:rPr>
            <w:delText>ai</w:delText>
          </w:r>
        </w:del>
        <w:r w:rsidRPr="008B0812">
          <w:rPr>
            <w:szCs w:val="22"/>
            <w:lang w:val="lt-LT"/>
          </w:rPr>
          <w:t xml:space="preserve"> pokyči</w:t>
        </w:r>
        <w:r w:rsidR="00EC112B">
          <w:rPr>
            <w:szCs w:val="22"/>
            <w:lang w:val="lt-LT"/>
          </w:rPr>
          <w:t>ų</w:t>
        </w:r>
        <w:del w:id="88" w:author="Author">
          <w:r w:rsidRPr="008B0812" w:rsidDel="00EC112B">
            <w:rPr>
              <w:szCs w:val="22"/>
              <w:lang w:val="lt-LT"/>
            </w:rPr>
            <w:delText>ai</w:delText>
          </w:r>
        </w:del>
        <w:r w:rsidRPr="008B0812">
          <w:rPr>
            <w:szCs w:val="22"/>
            <w:lang w:val="lt-LT"/>
          </w:rPr>
          <w:t xml:space="preserve"> inkstuose (toki</w:t>
        </w:r>
        <w:r w:rsidR="00EC112B">
          <w:rPr>
            <w:szCs w:val="22"/>
            <w:lang w:val="lt-LT"/>
          </w:rPr>
          <w:t>ų</w:t>
        </w:r>
        <w:del w:id="89" w:author="Author">
          <w:r w:rsidRPr="008B0812" w:rsidDel="00EC112B">
            <w:rPr>
              <w:szCs w:val="22"/>
              <w:lang w:val="lt-LT"/>
            </w:rPr>
            <w:delText>e</w:delText>
          </w:r>
        </w:del>
        <w:r w:rsidRPr="008B0812">
          <w:rPr>
            <w:szCs w:val="22"/>
            <w:lang w:val="lt-LT"/>
          </w:rPr>
          <w:t xml:space="preserve"> kaip intersticinis nefritas, kanalėlių išsiplėtimas, bazofiliniai kanalėliai, padidėjusi </w:t>
        </w:r>
        <w:r w:rsidR="00E66E85" w:rsidRPr="00E66E85">
          <w:rPr>
            <w:szCs w:val="22"/>
            <w:lang w:val="lt-LT"/>
          </w:rPr>
          <w:t>urėjos</w:t>
        </w:r>
        <w:r w:rsidR="00E66E85">
          <w:rPr>
            <w:szCs w:val="22"/>
            <w:lang w:val="lt-LT"/>
          </w:rPr>
          <w:t xml:space="preserve"> </w:t>
        </w:r>
        <w:del w:id="90" w:author="Author">
          <w:r w:rsidRPr="008B0812" w:rsidDel="00E66E85">
            <w:rPr>
              <w:szCs w:val="22"/>
              <w:lang w:val="lt-LT"/>
            </w:rPr>
            <w:delText xml:space="preserve">karbamido </w:delText>
          </w:r>
        </w:del>
        <w:r w:rsidRPr="008B0812">
          <w:rPr>
            <w:szCs w:val="22"/>
            <w:lang w:val="lt-LT"/>
          </w:rPr>
          <w:t>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t>
        </w:r>
      </w:ins>
    </w:p>
    <w:p w14:paraId="02629899" w14:textId="77777777" w:rsidR="00311244" w:rsidRPr="00D73866" w:rsidRDefault="00311244">
      <w:pPr>
        <w:pStyle w:val="EMEABodyText"/>
        <w:rPr>
          <w:szCs w:val="22"/>
          <w:lang w:val="lt-LT"/>
        </w:rPr>
      </w:pPr>
    </w:p>
    <w:p w14:paraId="1B84E892" w14:textId="77777777" w:rsidR="00870D80" w:rsidRPr="00D73866" w:rsidRDefault="00870D80">
      <w:pPr>
        <w:pStyle w:val="EMEABodyText"/>
        <w:rPr>
          <w:szCs w:val="22"/>
          <w:lang w:val="lt-LT"/>
        </w:rPr>
      </w:pPr>
      <w:r w:rsidRPr="00D73866">
        <w:rPr>
          <w:szCs w:val="22"/>
          <w:lang w:val="lt-LT"/>
        </w:rPr>
        <w:t>Duomenų apie mutageninį, klastogeninį bei kancerogeninį poveikį nėra.</w:t>
      </w:r>
    </w:p>
    <w:p w14:paraId="54DAEB5A" w14:textId="77777777" w:rsidR="00311244" w:rsidRPr="00D73866" w:rsidRDefault="00311244">
      <w:pPr>
        <w:pStyle w:val="EMEABodyText"/>
        <w:rPr>
          <w:szCs w:val="22"/>
          <w:lang w:val="lt-LT"/>
        </w:rPr>
      </w:pPr>
    </w:p>
    <w:p w14:paraId="60177766" w14:textId="7E5FCF0F" w:rsidR="00195826" w:rsidRDefault="00195826" w:rsidP="00195826">
      <w:pPr>
        <w:pStyle w:val="EMEABodyText"/>
        <w:rPr>
          <w:ins w:id="91" w:author="Author"/>
          <w:szCs w:val="22"/>
          <w:lang w:val="lt-LT"/>
        </w:rPr>
      </w:pPr>
      <w:ins w:id="92" w:author="Author">
        <w:r w:rsidRPr="00195826">
          <w:rPr>
            <w:szCs w:val="22"/>
            <w:lang w:val="lt-LT"/>
          </w:rPr>
          <w:t xml:space="preserve">Tyrimų su žiurkių patinais ir patelėmis metu nustatyta, kad </w:t>
        </w:r>
        <w:r>
          <w:rPr>
            <w:szCs w:val="22"/>
            <w:lang w:val="lt-LT"/>
          </w:rPr>
          <w:t xml:space="preserve">vaistinis </w:t>
        </w:r>
        <w:r w:rsidRPr="00195826">
          <w:rPr>
            <w:szCs w:val="22"/>
            <w:lang w:val="lt-LT"/>
          </w:rPr>
          <w:t xml:space="preserve">preparatas nepakenkė vaisingumui ir </w:t>
        </w:r>
        <w:r w:rsidR="00613412" w:rsidRPr="00613412">
          <w:rPr>
            <w:szCs w:val="22"/>
            <w:lang w:val="lt-LT"/>
          </w:rPr>
          <w:t xml:space="preserve">reprodukcinėms savybėms. </w:t>
        </w:r>
        <w:del w:id="93" w:author="Author">
          <w:r w:rsidRPr="00195826" w:rsidDel="00613412">
            <w:rPr>
              <w:szCs w:val="22"/>
              <w:lang w:val="lt-LT"/>
            </w:rPr>
            <w:delText>reprodukcinei elgsenai</w:delText>
          </w:r>
          <w:r w:rsidDel="00613412">
            <w:rPr>
              <w:szCs w:val="22"/>
              <w:lang w:val="lt-LT"/>
            </w:rPr>
            <w:delText xml:space="preserve">. </w:delText>
          </w:r>
        </w:del>
        <w:r w:rsidRPr="00C54825">
          <w:rPr>
            <w:szCs w:val="22"/>
            <w:lang w:val="lt-LT"/>
          </w:rPr>
          <w:t xml:space="preserve">Tyrimai su gyvūnais, kuriems buvo skiriamas irbesartanas, parodė, kad </w:t>
        </w:r>
        <w:r w:rsidR="00A37FAC" w:rsidRPr="00A37FAC">
          <w:rPr>
            <w:szCs w:val="22"/>
            <w:lang w:val="lt-LT"/>
          </w:rPr>
          <w:t xml:space="preserve">žiurkių vaisiams pasireiškė </w:t>
        </w:r>
        <w:del w:id="94" w:author="Author">
          <w:r w:rsidRPr="00C54825" w:rsidDel="00A37FAC">
            <w:rPr>
              <w:szCs w:val="22"/>
              <w:lang w:val="lt-LT"/>
            </w:rPr>
            <w:delText>žiurk</w:delText>
          </w:r>
          <w:r w:rsidDel="00A37FAC">
            <w:rPr>
              <w:szCs w:val="22"/>
              <w:lang w:val="lt-LT"/>
            </w:rPr>
            <w:delText>ės</w:delText>
          </w:r>
          <w:r w:rsidRPr="00C54825" w:rsidDel="00A37FAC">
            <w:rPr>
              <w:szCs w:val="22"/>
              <w:lang w:val="lt-LT"/>
            </w:rPr>
            <w:delText xml:space="preserve"> vaisiui pasireiškia </w:delText>
          </w:r>
        </w:del>
        <w:r w:rsidRPr="00C54825">
          <w:rPr>
            <w:szCs w:val="22"/>
            <w:lang w:val="lt-LT"/>
          </w:rPr>
          <w:t xml:space="preserve">laikinas toksinis poveikis (padidėjęs ertmių susidarymas inkstų geldelėse, hidroureteris arba poodinė edema), kuris išnyko po </w:t>
        </w:r>
        <w:r w:rsidR="00896A95">
          <w:rPr>
            <w:szCs w:val="22"/>
            <w:lang w:val="lt-LT"/>
          </w:rPr>
          <w:t>gimimo</w:t>
        </w:r>
        <w:del w:id="95" w:author="Author">
          <w:r w:rsidRPr="00C54825" w:rsidDel="00896A95">
            <w:rPr>
              <w:szCs w:val="22"/>
              <w:lang w:val="lt-LT"/>
            </w:rPr>
            <w:delText>atsivedimo</w:delText>
          </w:r>
        </w:del>
        <w:r w:rsidRPr="00C54825">
          <w:rPr>
            <w:szCs w:val="22"/>
            <w:lang w:val="lt-LT"/>
          </w:rPr>
          <w:t>. Triušiams skiriant dozes, kurios patelei sukėlė reikšmingą toksinį poveikį, įskaitant nugaišimą, buvo pastebėta vaikingumo nut</w:t>
        </w:r>
        <w:r w:rsidR="007A1F92">
          <w:rPr>
            <w:szCs w:val="22"/>
            <w:lang w:val="lt-LT"/>
          </w:rPr>
          <w:t>r</w:t>
        </w:r>
        <w:r w:rsidRPr="00C54825">
          <w:rPr>
            <w:szCs w:val="22"/>
            <w:lang w:val="lt-LT"/>
          </w:rPr>
          <w:t>ūkimo arba ankstyvos rezorbcijos atvejų. Žiurkėms ir triušiams teratogeninio poveikio nepastebėta.</w:t>
        </w:r>
        <w:r w:rsidRPr="001F3054">
          <w:rPr>
            <w:lang w:val="lt-LT"/>
          </w:rPr>
          <w:t xml:space="preserve"> </w:t>
        </w:r>
        <w:r w:rsidRPr="00195826">
          <w:rPr>
            <w:szCs w:val="22"/>
            <w:lang w:val="lt-LT"/>
          </w:rPr>
          <w:t>Su gyvūnais atlikti tyrimai rodo, kad radioaktyviaisiais izotopais žymėto irbesartano nustatoma žiurkių ir triušių vaisių audiniuose. Irbesartano išsiskiria į žindančių žiurkių pieną.</w:t>
        </w:r>
      </w:ins>
    </w:p>
    <w:p w14:paraId="5E509BAD" w14:textId="77777777" w:rsidR="00195826" w:rsidRPr="00D73866" w:rsidRDefault="00195826" w:rsidP="00870D80">
      <w:pPr>
        <w:pStyle w:val="EMEABodyText"/>
        <w:rPr>
          <w:ins w:id="96" w:author="Author"/>
          <w:szCs w:val="22"/>
          <w:lang w:val="lt-LT"/>
        </w:rPr>
      </w:pPr>
    </w:p>
    <w:p w14:paraId="5A2CC49E" w14:textId="77777777" w:rsidR="00311244" w:rsidRPr="00D73866" w:rsidRDefault="00870D80" w:rsidP="00354106">
      <w:pPr>
        <w:pStyle w:val="EMEABodyText"/>
        <w:keepNext/>
        <w:rPr>
          <w:szCs w:val="22"/>
          <w:lang w:val="lt-LT"/>
        </w:rPr>
      </w:pPr>
      <w:r w:rsidRPr="00D73866">
        <w:rPr>
          <w:szCs w:val="22"/>
          <w:u w:val="single"/>
          <w:lang w:val="lt-LT"/>
        </w:rPr>
        <w:t>Hidrochlorotiazidas</w:t>
      </w:r>
    </w:p>
    <w:p w14:paraId="027FB64C" w14:textId="77777777" w:rsidR="00311244" w:rsidRPr="00D73866" w:rsidRDefault="00311244">
      <w:pPr>
        <w:pStyle w:val="EMEABodyText"/>
        <w:rPr>
          <w:szCs w:val="22"/>
          <w:lang w:val="lt-LT"/>
        </w:rPr>
      </w:pPr>
    </w:p>
    <w:p w14:paraId="78812D5D" w14:textId="77777777" w:rsidR="00C219D3" w:rsidRPr="00C219D3" w:rsidRDefault="00C219D3" w:rsidP="00C219D3">
      <w:pPr>
        <w:rPr>
          <w:lang w:val="lt-LT"/>
        </w:rPr>
      </w:pPr>
      <w:r w:rsidRPr="00C219D3">
        <w:rPr>
          <w:lang w:val="lt-LT"/>
        </w:rPr>
        <w:t>Kai kuri</w:t>
      </w:r>
      <w:r w:rsidR="007A545C">
        <w:rPr>
          <w:lang w:val="lt-LT"/>
        </w:rPr>
        <w:t>uo</w:t>
      </w:r>
      <w:r w:rsidR="000A753F">
        <w:rPr>
          <w:lang w:val="lt-LT"/>
        </w:rPr>
        <w:t>s</w:t>
      </w:r>
      <w:r w:rsidR="007A545C">
        <w:rPr>
          <w:lang w:val="lt-LT"/>
        </w:rPr>
        <w:t>e</w:t>
      </w:r>
      <w:r w:rsidRPr="00C219D3">
        <w:rPr>
          <w:lang w:val="lt-LT"/>
        </w:rPr>
        <w:t xml:space="preserve"> eksperimentini</w:t>
      </w:r>
      <w:r w:rsidR="007A545C">
        <w:rPr>
          <w:lang w:val="lt-LT"/>
        </w:rPr>
        <w:t>uose</w:t>
      </w:r>
      <w:r w:rsidRPr="00C219D3">
        <w:rPr>
          <w:lang w:val="lt-LT"/>
        </w:rPr>
        <w:t xml:space="preserve"> modeli</w:t>
      </w:r>
      <w:r w:rsidR="007A545C">
        <w:rPr>
          <w:lang w:val="lt-LT"/>
        </w:rPr>
        <w:t>uose</w:t>
      </w:r>
      <w:r w:rsidRPr="00C219D3">
        <w:rPr>
          <w:lang w:val="lt-LT"/>
        </w:rPr>
        <w:t xml:space="preserve"> gauta nevienareikšmių duomenų, patvirtinančių genotoksinį ar kancerogeninį poveikį.</w:t>
      </w:r>
    </w:p>
    <w:p w14:paraId="0EB64BFE" w14:textId="77777777" w:rsidR="00870D80" w:rsidRPr="00D73866" w:rsidRDefault="00870D80">
      <w:pPr>
        <w:pStyle w:val="EMEABodyText"/>
        <w:rPr>
          <w:szCs w:val="22"/>
          <w:lang w:val="lt-LT"/>
        </w:rPr>
      </w:pPr>
    </w:p>
    <w:p w14:paraId="028DF56B" w14:textId="77777777" w:rsidR="00870D80" w:rsidRPr="00D73866" w:rsidRDefault="00870D80">
      <w:pPr>
        <w:pStyle w:val="EMEABodyText"/>
        <w:rPr>
          <w:szCs w:val="22"/>
          <w:lang w:val="lt-LT"/>
        </w:rPr>
      </w:pPr>
    </w:p>
    <w:p w14:paraId="1B0CA872" w14:textId="77777777" w:rsidR="00870D80" w:rsidRPr="00087AD8" w:rsidRDefault="00870D80">
      <w:pPr>
        <w:pStyle w:val="EMEAHeading1"/>
        <w:rPr>
          <w:szCs w:val="22"/>
          <w:lang w:val="lt-LT"/>
        </w:rPr>
      </w:pPr>
      <w:r w:rsidRPr="00087AD8">
        <w:rPr>
          <w:szCs w:val="22"/>
          <w:lang w:val="lt-LT"/>
        </w:rPr>
        <w:t>6.</w:t>
      </w:r>
      <w:r w:rsidRPr="00087AD8">
        <w:rPr>
          <w:szCs w:val="22"/>
          <w:lang w:val="lt-LT"/>
        </w:rPr>
        <w:tab/>
        <w:t>farmacinė informacija</w:t>
      </w:r>
      <w:r w:rsidR="00095E55" w:rsidRPr="00087AD8">
        <w:rPr>
          <w:szCs w:val="22"/>
          <w:lang w:val="lt-LT"/>
        </w:rPr>
        <w:fldChar w:fldCharType="begin"/>
      </w:r>
      <w:r w:rsidR="00095E55" w:rsidRPr="00087AD8">
        <w:rPr>
          <w:szCs w:val="22"/>
          <w:lang w:val="lt-LT"/>
        </w:rPr>
        <w:instrText xml:space="preserve"> DOCVARIABLE VAULT_ND_5a8994ea-ddca-4792-a072-cafc5bfafc11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4FA6D516" w14:textId="77777777" w:rsidR="00870D80" w:rsidRPr="00087AD8" w:rsidRDefault="00870D80">
      <w:pPr>
        <w:pStyle w:val="EMEAHeading1"/>
        <w:rPr>
          <w:szCs w:val="22"/>
          <w:lang w:val="lt-LT"/>
        </w:rPr>
      </w:pPr>
    </w:p>
    <w:p w14:paraId="4E499C43" w14:textId="77777777" w:rsidR="00870D80" w:rsidRPr="00D73866" w:rsidRDefault="00870D80">
      <w:pPr>
        <w:pStyle w:val="EMEAHeading2"/>
        <w:rPr>
          <w:szCs w:val="22"/>
          <w:lang w:val="lt-LT"/>
        </w:rPr>
      </w:pPr>
      <w:r w:rsidRPr="00D73866">
        <w:rPr>
          <w:szCs w:val="22"/>
          <w:lang w:val="lt-LT"/>
        </w:rPr>
        <w:t>6.1</w:t>
      </w:r>
      <w:r w:rsidRPr="00D73866">
        <w:rPr>
          <w:szCs w:val="22"/>
          <w:lang w:val="lt-LT"/>
        </w:rPr>
        <w:tab/>
        <w:t>Pagalbinių medžiagų sąrašas</w:t>
      </w:r>
      <w:r w:rsidR="00095E55" w:rsidRPr="00D73866">
        <w:rPr>
          <w:szCs w:val="22"/>
          <w:lang w:val="lt-LT"/>
        </w:rPr>
        <w:fldChar w:fldCharType="begin"/>
      </w:r>
      <w:r w:rsidR="00095E55" w:rsidRPr="00D73866">
        <w:rPr>
          <w:szCs w:val="22"/>
          <w:lang w:val="lt-LT"/>
        </w:rPr>
        <w:instrText xml:space="preserve"> DOCVARIABLE vault_nd_e3732a0d-be7f-4290-802d-a95e5f251da6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8FC860F" w14:textId="77777777" w:rsidR="00870D80" w:rsidRPr="00D73866" w:rsidRDefault="00870D80">
      <w:pPr>
        <w:pStyle w:val="EMEAHeading2"/>
        <w:rPr>
          <w:szCs w:val="22"/>
          <w:lang w:val="lt-LT"/>
        </w:rPr>
      </w:pPr>
    </w:p>
    <w:p w14:paraId="0AAFF7D8" w14:textId="77777777" w:rsidR="00870D80" w:rsidRPr="00D73866" w:rsidRDefault="00870D80">
      <w:pPr>
        <w:pStyle w:val="EMEABodyText"/>
        <w:rPr>
          <w:szCs w:val="22"/>
          <w:lang w:val="lt-LT"/>
        </w:rPr>
      </w:pPr>
      <w:r w:rsidRPr="00D73866">
        <w:rPr>
          <w:szCs w:val="22"/>
          <w:lang w:val="lt-LT"/>
        </w:rPr>
        <w:t>Tabletės turinys:</w:t>
      </w:r>
    </w:p>
    <w:p w14:paraId="1BC3DFD4" w14:textId="77777777" w:rsidR="00870D80" w:rsidRPr="00D73866" w:rsidRDefault="00870D80">
      <w:pPr>
        <w:pStyle w:val="EMEABodyText"/>
        <w:rPr>
          <w:szCs w:val="22"/>
          <w:lang w:val="lt-LT"/>
        </w:rPr>
      </w:pPr>
      <w:r w:rsidRPr="00D73866">
        <w:rPr>
          <w:szCs w:val="22"/>
          <w:lang w:val="lt-LT"/>
        </w:rPr>
        <w:t>Laktozė monohidratas</w:t>
      </w:r>
    </w:p>
    <w:p w14:paraId="446E90FF" w14:textId="77777777" w:rsidR="00870D80" w:rsidRPr="00D73866" w:rsidRDefault="00870D80">
      <w:pPr>
        <w:pStyle w:val="EMEABodyText"/>
        <w:rPr>
          <w:szCs w:val="22"/>
          <w:lang w:val="lt-LT"/>
        </w:rPr>
      </w:pPr>
      <w:r w:rsidRPr="00D73866">
        <w:rPr>
          <w:szCs w:val="22"/>
          <w:lang w:val="lt-LT"/>
        </w:rPr>
        <w:t>Mikrokristalinė celiuliozė</w:t>
      </w:r>
    </w:p>
    <w:p w14:paraId="60BD5D54" w14:textId="77777777" w:rsidR="00870D80" w:rsidRPr="00D73866" w:rsidRDefault="00870D80">
      <w:pPr>
        <w:pStyle w:val="EMEABodyText"/>
        <w:rPr>
          <w:szCs w:val="22"/>
          <w:lang w:val="lt-LT"/>
        </w:rPr>
      </w:pPr>
      <w:r w:rsidRPr="00D73866">
        <w:rPr>
          <w:szCs w:val="22"/>
          <w:lang w:val="lt-LT"/>
        </w:rPr>
        <w:t>Kroskarmeliozės natrio druska</w:t>
      </w:r>
    </w:p>
    <w:p w14:paraId="5BB23F6C" w14:textId="77777777" w:rsidR="00870D80" w:rsidRPr="00D73866" w:rsidRDefault="00870D80">
      <w:pPr>
        <w:pStyle w:val="EMEABodyText"/>
        <w:rPr>
          <w:szCs w:val="22"/>
          <w:lang w:val="lt-LT"/>
        </w:rPr>
      </w:pPr>
      <w:r w:rsidRPr="00D73866">
        <w:rPr>
          <w:szCs w:val="22"/>
          <w:lang w:val="lt-LT"/>
        </w:rPr>
        <w:t>Hipromeliozė</w:t>
      </w:r>
    </w:p>
    <w:p w14:paraId="6037FF41" w14:textId="77777777" w:rsidR="00870D80" w:rsidRPr="00D73866" w:rsidRDefault="00870D80">
      <w:pPr>
        <w:pStyle w:val="EMEABodyText"/>
        <w:rPr>
          <w:szCs w:val="22"/>
          <w:lang w:val="lt-LT"/>
        </w:rPr>
      </w:pPr>
      <w:r w:rsidRPr="00D73866">
        <w:rPr>
          <w:szCs w:val="22"/>
          <w:lang w:val="lt-LT"/>
        </w:rPr>
        <w:t>Silicio dioksidas</w:t>
      </w:r>
    </w:p>
    <w:p w14:paraId="5F484577" w14:textId="77777777" w:rsidR="00870D80" w:rsidRPr="00D73866" w:rsidRDefault="00870D80">
      <w:pPr>
        <w:pStyle w:val="EMEABodyText"/>
        <w:rPr>
          <w:szCs w:val="22"/>
          <w:lang w:val="lt-LT"/>
        </w:rPr>
      </w:pPr>
      <w:r w:rsidRPr="00D73866">
        <w:rPr>
          <w:szCs w:val="22"/>
          <w:lang w:val="lt-LT"/>
        </w:rPr>
        <w:t>Magnio stearatas</w:t>
      </w:r>
    </w:p>
    <w:p w14:paraId="729DD2CC" w14:textId="77777777" w:rsidR="00870D80" w:rsidRPr="00D73866" w:rsidRDefault="00870D80">
      <w:pPr>
        <w:pStyle w:val="EMEABodyText"/>
        <w:rPr>
          <w:szCs w:val="22"/>
          <w:lang w:val="lt-LT"/>
        </w:rPr>
      </w:pPr>
    </w:p>
    <w:p w14:paraId="2BACE3E2" w14:textId="77777777" w:rsidR="00870D80" w:rsidRPr="00D73866" w:rsidRDefault="00870D80">
      <w:pPr>
        <w:pStyle w:val="EMEABodyText"/>
        <w:rPr>
          <w:szCs w:val="22"/>
          <w:lang w:val="lt-LT"/>
        </w:rPr>
      </w:pPr>
      <w:r w:rsidRPr="00D73866">
        <w:rPr>
          <w:szCs w:val="22"/>
          <w:lang w:val="lt-LT"/>
        </w:rPr>
        <w:t>Tabletės plėvelė:</w:t>
      </w:r>
    </w:p>
    <w:p w14:paraId="22AF0DAD" w14:textId="77777777" w:rsidR="00870D80" w:rsidRPr="00D73866" w:rsidRDefault="00870D80">
      <w:pPr>
        <w:pStyle w:val="EMEABodyText"/>
        <w:rPr>
          <w:szCs w:val="22"/>
          <w:lang w:val="lt-LT"/>
        </w:rPr>
      </w:pPr>
      <w:r w:rsidRPr="00D73866">
        <w:rPr>
          <w:szCs w:val="22"/>
          <w:lang w:val="lt-LT"/>
        </w:rPr>
        <w:t>Laktozė monohidratas</w:t>
      </w:r>
    </w:p>
    <w:p w14:paraId="30AC5EA5" w14:textId="77777777" w:rsidR="00870D80" w:rsidRPr="00D73866" w:rsidRDefault="00870D80">
      <w:pPr>
        <w:pStyle w:val="EMEABodyText"/>
        <w:rPr>
          <w:szCs w:val="22"/>
          <w:lang w:val="lt-LT"/>
        </w:rPr>
      </w:pPr>
      <w:r w:rsidRPr="00D73866">
        <w:rPr>
          <w:szCs w:val="22"/>
          <w:lang w:val="lt-LT"/>
        </w:rPr>
        <w:t>Hipromeliozė</w:t>
      </w:r>
    </w:p>
    <w:p w14:paraId="5FB7ADA4" w14:textId="77777777" w:rsidR="00870D80" w:rsidRPr="00D73866" w:rsidRDefault="00870D80">
      <w:pPr>
        <w:pStyle w:val="EMEABodyText"/>
        <w:rPr>
          <w:szCs w:val="22"/>
          <w:lang w:val="lt-LT"/>
        </w:rPr>
      </w:pPr>
      <w:r w:rsidRPr="00D73866">
        <w:rPr>
          <w:szCs w:val="22"/>
          <w:lang w:val="lt-LT"/>
        </w:rPr>
        <w:t>Titano dioksidas</w:t>
      </w:r>
    </w:p>
    <w:p w14:paraId="248D5448" w14:textId="77777777" w:rsidR="00870D80" w:rsidRPr="00D73866" w:rsidRDefault="00870D80">
      <w:pPr>
        <w:pStyle w:val="EMEABodyText"/>
        <w:rPr>
          <w:szCs w:val="22"/>
          <w:lang w:val="lt-LT"/>
        </w:rPr>
      </w:pPr>
      <w:r w:rsidRPr="00D73866">
        <w:rPr>
          <w:szCs w:val="22"/>
          <w:lang w:val="lt-LT"/>
        </w:rPr>
        <w:t>Makrogolis 3000</w:t>
      </w:r>
    </w:p>
    <w:p w14:paraId="5CE7109E" w14:textId="77777777" w:rsidR="00870D80" w:rsidRPr="00D73866" w:rsidRDefault="00870D80">
      <w:pPr>
        <w:pStyle w:val="EMEABodyText"/>
        <w:rPr>
          <w:szCs w:val="22"/>
          <w:lang w:val="lt-LT"/>
        </w:rPr>
      </w:pPr>
      <w:r w:rsidRPr="00D73866">
        <w:rPr>
          <w:szCs w:val="22"/>
          <w:lang w:val="lt-LT"/>
        </w:rPr>
        <w:t>Raudonasis ir geltonasis geležies oksidai</w:t>
      </w:r>
    </w:p>
    <w:p w14:paraId="27755BA9" w14:textId="77777777" w:rsidR="00870D80" w:rsidRPr="00D73866" w:rsidRDefault="00870D80">
      <w:pPr>
        <w:pStyle w:val="EMEABodyText"/>
        <w:rPr>
          <w:szCs w:val="22"/>
          <w:lang w:val="lt-LT"/>
        </w:rPr>
      </w:pPr>
      <w:r w:rsidRPr="00D73866">
        <w:rPr>
          <w:szCs w:val="22"/>
          <w:lang w:val="lt-LT"/>
        </w:rPr>
        <w:t>Karnaubo vaškas</w:t>
      </w:r>
    </w:p>
    <w:p w14:paraId="5C4A2933" w14:textId="77777777" w:rsidR="00870D80" w:rsidRPr="00D73866" w:rsidRDefault="00870D80">
      <w:pPr>
        <w:pStyle w:val="EMEABodyText"/>
        <w:rPr>
          <w:szCs w:val="22"/>
          <w:lang w:val="lt-LT"/>
        </w:rPr>
      </w:pPr>
    </w:p>
    <w:p w14:paraId="241B7C52" w14:textId="77777777" w:rsidR="00870D80" w:rsidRPr="00D73866" w:rsidRDefault="00870D80">
      <w:pPr>
        <w:pStyle w:val="EMEAHeading2"/>
        <w:rPr>
          <w:szCs w:val="22"/>
          <w:lang w:val="lt-LT"/>
        </w:rPr>
      </w:pPr>
      <w:r w:rsidRPr="00D73866">
        <w:rPr>
          <w:szCs w:val="22"/>
          <w:lang w:val="lt-LT"/>
        </w:rPr>
        <w:t>6.2</w:t>
      </w:r>
      <w:r w:rsidRPr="00D73866">
        <w:rPr>
          <w:szCs w:val="22"/>
          <w:lang w:val="lt-LT"/>
        </w:rPr>
        <w:tab/>
        <w:t>Nesuderinamumas</w:t>
      </w:r>
      <w:r w:rsidR="00095E55" w:rsidRPr="00D73866">
        <w:rPr>
          <w:szCs w:val="22"/>
          <w:lang w:val="lt-LT"/>
        </w:rPr>
        <w:fldChar w:fldCharType="begin"/>
      </w:r>
      <w:r w:rsidR="00095E55" w:rsidRPr="00D73866">
        <w:rPr>
          <w:szCs w:val="22"/>
          <w:lang w:val="lt-LT"/>
        </w:rPr>
        <w:instrText xml:space="preserve"> DOCVARIABLE vault_nd_44e6a2e5-db78-40ad-bcc1-bbfcdba09cbe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D7D13C1" w14:textId="77777777" w:rsidR="00870D80" w:rsidRPr="00D73866" w:rsidRDefault="00870D80">
      <w:pPr>
        <w:pStyle w:val="EMEAHeading2"/>
        <w:rPr>
          <w:szCs w:val="22"/>
          <w:lang w:val="lt-LT"/>
        </w:rPr>
      </w:pPr>
    </w:p>
    <w:p w14:paraId="526BB545" w14:textId="77777777" w:rsidR="00870D80" w:rsidRPr="00D73866" w:rsidRDefault="00870D80">
      <w:pPr>
        <w:pStyle w:val="EMEABodyText"/>
        <w:rPr>
          <w:szCs w:val="22"/>
          <w:lang w:val="lt-LT"/>
        </w:rPr>
      </w:pPr>
      <w:r w:rsidRPr="00D73866">
        <w:rPr>
          <w:szCs w:val="22"/>
          <w:lang w:val="lt-LT"/>
        </w:rPr>
        <w:t>Duomenys nebūtini.</w:t>
      </w:r>
    </w:p>
    <w:p w14:paraId="0915EFF6" w14:textId="77777777" w:rsidR="00870D80" w:rsidRPr="00D73866" w:rsidRDefault="00870D80">
      <w:pPr>
        <w:pStyle w:val="EMEABodyText"/>
        <w:rPr>
          <w:szCs w:val="22"/>
          <w:lang w:val="lt-LT"/>
        </w:rPr>
      </w:pPr>
    </w:p>
    <w:p w14:paraId="29A36651" w14:textId="77777777" w:rsidR="00870D80" w:rsidRPr="00D73866" w:rsidRDefault="00870D80">
      <w:pPr>
        <w:pStyle w:val="EMEAHeading2"/>
        <w:rPr>
          <w:szCs w:val="22"/>
          <w:lang w:val="lt-LT"/>
        </w:rPr>
      </w:pPr>
      <w:r w:rsidRPr="00D73866">
        <w:rPr>
          <w:szCs w:val="22"/>
          <w:lang w:val="lt-LT"/>
        </w:rPr>
        <w:t>6.3</w:t>
      </w:r>
      <w:r w:rsidRPr="00D73866">
        <w:rPr>
          <w:szCs w:val="22"/>
          <w:lang w:val="lt-LT"/>
        </w:rPr>
        <w:tab/>
        <w:t>Tinkamumo laikas</w:t>
      </w:r>
      <w:r w:rsidR="00095E55" w:rsidRPr="00D73866">
        <w:rPr>
          <w:szCs w:val="22"/>
          <w:lang w:val="lt-LT"/>
        </w:rPr>
        <w:fldChar w:fldCharType="begin"/>
      </w:r>
      <w:r w:rsidR="00095E55" w:rsidRPr="00D73866">
        <w:rPr>
          <w:szCs w:val="22"/>
          <w:lang w:val="lt-LT"/>
        </w:rPr>
        <w:instrText xml:space="preserve"> DOCVARIABLE vault_nd_1baa98ee-50a6-400f-9253-248b3ae90d52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C9902DF" w14:textId="77777777" w:rsidR="00870D80" w:rsidRPr="00D73866" w:rsidRDefault="00870D80">
      <w:pPr>
        <w:pStyle w:val="EMEAHeading2"/>
        <w:rPr>
          <w:szCs w:val="22"/>
          <w:lang w:val="lt-LT"/>
        </w:rPr>
      </w:pPr>
    </w:p>
    <w:p w14:paraId="15100FDD" w14:textId="77777777" w:rsidR="00870D80" w:rsidRPr="00D73866" w:rsidRDefault="00870D80">
      <w:pPr>
        <w:pStyle w:val="EMEABodyText"/>
        <w:rPr>
          <w:szCs w:val="22"/>
          <w:lang w:val="lt-LT"/>
        </w:rPr>
      </w:pPr>
      <w:r w:rsidRPr="00D73866">
        <w:rPr>
          <w:szCs w:val="22"/>
          <w:lang w:val="lt-LT"/>
        </w:rPr>
        <w:t>3 metai.</w:t>
      </w:r>
    </w:p>
    <w:p w14:paraId="243D45A9" w14:textId="77777777" w:rsidR="00870D80" w:rsidRPr="00D73866" w:rsidRDefault="00870D80">
      <w:pPr>
        <w:pStyle w:val="EMEABodyText"/>
        <w:rPr>
          <w:szCs w:val="22"/>
          <w:lang w:val="lt-LT"/>
        </w:rPr>
      </w:pPr>
    </w:p>
    <w:p w14:paraId="5DA63CF5" w14:textId="77777777" w:rsidR="00870D80" w:rsidRPr="00D73866" w:rsidRDefault="00870D80">
      <w:pPr>
        <w:pStyle w:val="EMEAHeading2"/>
        <w:rPr>
          <w:szCs w:val="22"/>
          <w:lang w:val="lt-LT"/>
        </w:rPr>
      </w:pPr>
      <w:r w:rsidRPr="00D73866">
        <w:rPr>
          <w:szCs w:val="22"/>
          <w:lang w:val="lt-LT"/>
        </w:rPr>
        <w:t>6.4</w:t>
      </w:r>
      <w:r w:rsidRPr="00D73866">
        <w:rPr>
          <w:szCs w:val="22"/>
          <w:lang w:val="lt-LT"/>
        </w:rPr>
        <w:tab/>
        <w:t>Specialios laikymo sąlygos</w:t>
      </w:r>
      <w:r w:rsidR="00095E55" w:rsidRPr="00D73866">
        <w:rPr>
          <w:szCs w:val="22"/>
          <w:lang w:val="lt-LT"/>
        </w:rPr>
        <w:fldChar w:fldCharType="begin"/>
      </w:r>
      <w:r w:rsidR="00095E55" w:rsidRPr="00D73866">
        <w:rPr>
          <w:szCs w:val="22"/>
          <w:lang w:val="lt-LT"/>
        </w:rPr>
        <w:instrText xml:space="preserve"> DOCVARIABLE vault_nd_ca1ef05a-f4f8-4d42-af35-9d7e8cd0f37d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D7D77AB" w14:textId="77777777" w:rsidR="00870D80" w:rsidRPr="00D73866" w:rsidRDefault="00870D80">
      <w:pPr>
        <w:pStyle w:val="EMEAHeading2"/>
        <w:rPr>
          <w:szCs w:val="22"/>
          <w:lang w:val="lt-LT"/>
        </w:rPr>
      </w:pPr>
    </w:p>
    <w:p w14:paraId="6164ADD7" w14:textId="77777777" w:rsidR="00870D80" w:rsidRPr="00D73866" w:rsidRDefault="00870D80">
      <w:pPr>
        <w:pStyle w:val="EMEABodyText"/>
        <w:rPr>
          <w:szCs w:val="22"/>
          <w:lang w:val="lt-LT"/>
        </w:rPr>
      </w:pPr>
      <w:r w:rsidRPr="00D73866">
        <w:rPr>
          <w:szCs w:val="22"/>
          <w:lang w:val="lt-LT"/>
        </w:rPr>
        <w:t>Laikyti ne aukštesnėje kaip 30 °C temperatūroje.</w:t>
      </w:r>
    </w:p>
    <w:p w14:paraId="6E6DFF53"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311244" w:rsidRPr="00D73866">
        <w:rPr>
          <w:noProof/>
          <w:szCs w:val="22"/>
          <w:lang w:val="lt-LT"/>
        </w:rPr>
        <w:t xml:space="preserve">vaistinis </w:t>
      </w:r>
      <w:r w:rsidRPr="00D73866">
        <w:rPr>
          <w:noProof/>
          <w:szCs w:val="22"/>
          <w:lang w:val="lt-LT"/>
        </w:rPr>
        <w:t>preparatas būtų apsaugotas nuo drėgmės</w:t>
      </w:r>
      <w:r w:rsidRPr="00D73866">
        <w:rPr>
          <w:szCs w:val="22"/>
          <w:lang w:val="lt-LT"/>
        </w:rPr>
        <w:t>.</w:t>
      </w:r>
    </w:p>
    <w:p w14:paraId="0CE8F46A" w14:textId="77777777" w:rsidR="00870D80" w:rsidRPr="00D73866" w:rsidRDefault="00870D80">
      <w:pPr>
        <w:pStyle w:val="EMEABodyText"/>
        <w:rPr>
          <w:szCs w:val="22"/>
          <w:lang w:val="lt-LT"/>
        </w:rPr>
      </w:pPr>
    </w:p>
    <w:p w14:paraId="5FF5314A" w14:textId="77777777" w:rsidR="00870D80" w:rsidRPr="00D73866" w:rsidRDefault="00870D80">
      <w:pPr>
        <w:pStyle w:val="EMEAHeading2"/>
        <w:rPr>
          <w:szCs w:val="22"/>
          <w:lang w:val="lt-LT"/>
        </w:rPr>
      </w:pPr>
      <w:r w:rsidRPr="00D73866">
        <w:rPr>
          <w:szCs w:val="22"/>
          <w:lang w:val="lt-LT"/>
        </w:rPr>
        <w:t>6.5</w:t>
      </w:r>
      <w:r w:rsidRPr="00D73866">
        <w:rPr>
          <w:szCs w:val="22"/>
          <w:lang w:val="lt-LT"/>
        </w:rPr>
        <w:tab/>
        <w:t>Talpyklės pobūdis ir jos turinys</w:t>
      </w:r>
      <w:r w:rsidR="00095E55" w:rsidRPr="00D73866">
        <w:rPr>
          <w:szCs w:val="22"/>
          <w:lang w:val="lt-LT"/>
        </w:rPr>
        <w:fldChar w:fldCharType="begin"/>
      </w:r>
      <w:r w:rsidR="00095E55" w:rsidRPr="00D73866">
        <w:rPr>
          <w:szCs w:val="22"/>
          <w:lang w:val="lt-LT"/>
        </w:rPr>
        <w:instrText xml:space="preserve"> DOCVARIABLE vault_nd_67f60858-97ad-4556-8f69-c7a29c6ed9ad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C70D938" w14:textId="77777777" w:rsidR="00870D80" w:rsidRPr="00D73866" w:rsidRDefault="00870D80">
      <w:pPr>
        <w:pStyle w:val="EMEAHeading2"/>
        <w:rPr>
          <w:szCs w:val="22"/>
          <w:lang w:val="lt-LT"/>
        </w:rPr>
      </w:pPr>
    </w:p>
    <w:p w14:paraId="704A246A" w14:textId="77777777" w:rsidR="00870D80" w:rsidRPr="00D73866" w:rsidRDefault="00870D80">
      <w:pPr>
        <w:pStyle w:val="EMEABodyText"/>
        <w:rPr>
          <w:szCs w:val="22"/>
          <w:lang w:val="lt-LT"/>
        </w:rPr>
      </w:pPr>
      <w:r w:rsidRPr="00D73866">
        <w:rPr>
          <w:szCs w:val="22"/>
          <w:lang w:val="lt-LT"/>
        </w:rPr>
        <w:t>Kartono dėžutė, kurioje yra 14 plėvele dengtų tablečių PVC, PVDC ir aliuminio lizdinėse plokštelėse.</w:t>
      </w:r>
    </w:p>
    <w:p w14:paraId="6763E600" w14:textId="77777777" w:rsidR="00870D80" w:rsidRPr="00D73866" w:rsidRDefault="00870D80">
      <w:pPr>
        <w:pStyle w:val="EMEABodyText"/>
        <w:rPr>
          <w:szCs w:val="22"/>
          <w:lang w:val="lt-LT"/>
        </w:rPr>
      </w:pPr>
      <w:r w:rsidRPr="00D73866">
        <w:rPr>
          <w:szCs w:val="22"/>
          <w:lang w:val="lt-LT"/>
        </w:rPr>
        <w:t>Kartono dėžutė, kurioje yra 28 plėvele dengtos tabletės PVC, PVDC ir aliuminio lizdinėse plokštelėse.</w:t>
      </w:r>
      <w:r w:rsidRPr="00D73866">
        <w:rPr>
          <w:szCs w:val="22"/>
          <w:lang w:val="lt-LT"/>
        </w:rPr>
        <w:br/>
        <w:t>Kartono dėžutė, kurioje yra 30 plėvele dengtų tablečių PVC, PVDC ir aliuminio lizdinėse plokštelėse.</w:t>
      </w:r>
    </w:p>
    <w:p w14:paraId="7E7B72A0" w14:textId="77777777" w:rsidR="00870D80" w:rsidRPr="00D73866" w:rsidRDefault="00870D80">
      <w:pPr>
        <w:pStyle w:val="EMEABodyText"/>
        <w:rPr>
          <w:szCs w:val="22"/>
          <w:lang w:val="lt-LT"/>
        </w:rPr>
      </w:pPr>
      <w:r w:rsidRPr="00D73866">
        <w:rPr>
          <w:szCs w:val="22"/>
          <w:lang w:val="lt-LT"/>
        </w:rPr>
        <w:t>Kartono dėžutė, kurioje yra 56 plėvele dengtos tabletės PVC, PVDC ir aliuminio lizdinėse plokštelėse.</w:t>
      </w:r>
    </w:p>
    <w:p w14:paraId="60E96227" w14:textId="77777777" w:rsidR="00870D80" w:rsidRPr="00D73866" w:rsidRDefault="00870D80">
      <w:pPr>
        <w:pStyle w:val="EMEABodyText"/>
        <w:rPr>
          <w:szCs w:val="22"/>
          <w:lang w:val="lt-LT"/>
        </w:rPr>
      </w:pPr>
      <w:r w:rsidRPr="00D73866">
        <w:rPr>
          <w:szCs w:val="22"/>
          <w:lang w:val="lt-LT"/>
        </w:rPr>
        <w:t>Kartono dėžutė, kurioje yra 84 plėvele dengtos tabletės PVC, PVDC ir aliuminio lizdinėse plokštelėse.</w:t>
      </w:r>
      <w:r w:rsidRPr="00D73866">
        <w:rPr>
          <w:szCs w:val="22"/>
          <w:lang w:val="lt-LT"/>
        </w:rPr>
        <w:br/>
        <w:t>Kartono dėžutė, kurioje yra 90 plėvele dengtų tablečių PVC, PVDC ir aliuminio lizdinėse plokštelėse.</w:t>
      </w:r>
    </w:p>
    <w:p w14:paraId="74676016" w14:textId="77777777" w:rsidR="00870D80" w:rsidRPr="00D73866" w:rsidRDefault="00870D80">
      <w:pPr>
        <w:pStyle w:val="EMEABodyText"/>
        <w:rPr>
          <w:szCs w:val="22"/>
          <w:lang w:val="lt-LT"/>
        </w:rPr>
      </w:pPr>
      <w:r w:rsidRPr="00D73866">
        <w:rPr>
          <w:szCs w:val="22"/>
          <w:lang w:val="lt-LT"/>
        </w:rPr>
        <w:t>Kartono dėžutė, kurioje yra 98 plėvele dengtos tabletės PVC, PVDC ir aliuminio lizdinėse plokštelėse.</w:t>
      </w:r>
    </w:p>
    <w:p w14:paraId="3CDE17BD" w14:textId="77777777" w:rsidR="00870D80" w:rsidRPr="00D73866" w:rsidRDefault="00870D80">
      <w:pPr>
        <w:pStyle w:val="EMEABodyText"/>
        <w:rPr>
          <w:szCs w:val="22"/>
          <w:lang w:val="lt-LT"/>
        </w:rPr>
      </w:pPr>
      <w:r w:rsidRPr="00D73866">
        <w:rPr>
          <w:szCs w:val="22"/>
          <w:lang w:val="lt-LT"/>
        </w:rPr>
        <w:t xml:space="preserve">Kartono dėžutė, kurioje yra 56 x 1 plėvele dengtos tabletės PVC, PVDC ir aliuminio perforuotose </w:t>
      </w:r>
      <w:r w:rsidR="001F4490" w:rsidRPr="00D73866">
        <w:rPr>
          <w:szCs w:val="22"/>
          <w:lang w:val="lt-LT"/>
        </w:rPr>
        <w:t xml:space="preserve">dalomosiose </w:t>
      </w:r>
      <w:r w:rsidRPr="00D73866">
        <w:rPr>
          <w:szCs w:val="22"/>
          <w:lang w:val="lt-LT"/>
        </w:rPr>
        <w:t>lizdinėse plokštelėse.</w:t>
      </w:r>
    </w:p>
    <w:p w14:paraId="2F418F4B" w14:textId="77777777" w:rsidR="00870D80" w:rsidRPr="00D73866" w:rsidRDefault="00870D80">
      <w:pPr>
        <w:pStyle w:val="EMEABodyText"/>
        <w:rPr>
          <w:szCs w:val="22"/>
          <w:lang w:val="lt-LT"/>
        </w:rPr>
      </w:pPr>
    </w:p>
    <w:p w14:paraId="0122FDBA" w14:textId="77777777" w:rsidR="00870D80" w:rsidRPr="00D73866" w:rsidRDefault="00870D80">
      <w:pPr>
        <w:pStyle w:val="EMEABodyText"/>
        <w:rPr>
          <w:szCs w:val="22"/>
          <w:lang w:val="lt-LT"/>
        </w:rPr>
      </w:pPr>
      <w:r w:rsidRPr="00D73866">
        <w:rPr>
          <w:szCs w:val="22"/>
          <w:lang w:val="lt-LT"/>
        </w:rPr>
        <w:t>Gali būti tiekiamos ne visų dydžių pakuotės.</w:t>
      </w:r>
    </w:p>
    <w:p w14:paraId="366C7501" w14:textId="77777777" w:rsidR="00870D80" w:rsidRPr="00D73866" w:rsidRDefault="00870D80">
      <w:pPr>
        <w:pStyle w:val="EMEABodyText"/>
        <w:rPr>
          <w:szCs w:val="22"/>
          <w:lang w:val="lt-LT"/>
        </w:rPr>
      </w:pPr>
    </w:p>
    <w:p w14:paraId="79D17630" w14:textId="77777777" w:rsidR="00870D80" w:rsidRPr="00D73866" w:rsidRDefault="00870D80">
      <w:pPr>
        <w:pStyle w:val="EMEAHeading2"/>
        <w:rPr>
          <w:szCs w:val="22"/>
          <w:lang w:val="lt-LT"/>
        </w:rPr>
      </w:pPr>
      <w:r w:rsidRPr="00D73866">
        <w:rPr>
          <w:szCs w:val="22"/>
          <w:lang w:val="lt-LT"/>
        </w:rPr>
        <w:t>6.6</w:t>
      </w:r>
      <w:r w:rsidRPr="00D73866">
        <w:rPr>
          <w:szCs w:val="22"/>
          <w:lang w:val="lt-LT"/>
        </w:rPr>
        <w:tab/>
      </w:r>
      <w:r w:rsidRPr="00D73866">
        <w:rPr>
          <w:noProof/>
          <w:szCs w:val="22"/>
          <w:lang w:val="lt-LT"/>
        </w:rPr>
        <w:t xml:space="preserve">Specialūs reikalavimai </w:t>
      </w:r>
      <w:r w:rsidRPr="00D73866">
        <w:rPr>
          <w:szCs w:val="22"/>
          <w:lang w:val="lt-LT"/>
        </w:rPr>
        <w:t>atliekoms tvarkyti</w:t>
      </w:r>
      <w:r w:rsidR="00095E55" w:rsidRPr="00D73866">
        <w:rPr>
          <w:szCs w:val="22"/>
          <w:lang w:val="lt-LT"/>
        </w:rPr>
        <w:fldChar w:fldCharType="begin"/>
      </w:r>
      <w:r w:rsidR="00095E55" w:rsidRPr="00D73866">
        <w:rPr>
          <w:szCs w:val="22"/>
          <w:lang w:val="lt-LT"/>
        </w:rPr>
        <w:instrText xml:space="preserve"> DOCVARIABLE vault_nd_3d783e86-71be-43ac-b1c8-4130e2698f4d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3AFF809" w14:textId="77777777" w:rsidR="00870D80" w:rsidRPr="00D73866" w:rsidRDefault="00870D80">
      <w:pPr>
        <w:pStyle w:val="EMEAHeading2"/>
        <w:rPr>
          <w:szCs w:val="22"/>
          <w:lang w:val="lt-LT"/>
        </w:rPr>
      </w:pPr>
    </w:p>
    <w:p w14:paraId="40CB60FD" w14:textId="77777777" w:rsidR="00870D80" w:rsidRPr="00D73866" w:rsidRDefault="00870D80">
      <w:pPr>
        <w:pStyle w:val="EMEABodyText"/>
        <w:rPr>
          <w:szCs w:val="22"/>
          <w:lang w:val="lt-LT"/>
        </w:rPr>
      </w:pPr>
      <w:r w:rsidRPr="00D73866">
        <w:rPr>
          <w:szCs w:val="22"/>
          <w:lang w:val="lt-LT"/>
        </w:rPr>
        <w:t xml:space="preserve">Nesuvartotą vaistinį </w:t>
      </w:r>
      <w:r w:rsidRPr="00D73866">
        <w:rPr>
          <w:noProof/>
          <w:szCs w:val="22"/>
          <w:lang w:val="lt-LT"/>
        </w:rPr>
        <w:t xml:space="preserve">preparatą ar atliekas reikia </w:t>
      </w:r>
      <w:r w:rsidRPr="00D73866">
        <w:rPr>
          <w:szCs w:val="22"/>
          <w:lang w:val="lt-LT"/>
        </w:rPr>
        <w:t xml:space="preserve">tvarkyti </w:t>
      </w:r>
      <w:r w:rsidRPr="00D73866">
        <w:rPr>
          <w:noProof/>
          <w:szCs w:val="22"/>
          <w:lang w:val="lt-LT"/>
        </w:rPr>
        <w:t>laikantis vietinių reikalavimų</w:t>
      </w:r>
      <w:r w:rsidRPr="00D73866">
        <w:rPr>
          <w:szCs w:val="22"/>
          <w:lang w:val="lt-LT"/>
        </w:rPr>
        <w:t>.</w:t>
      </w:r>
    </w:p>
    <w:p w14:paraId="55549D28" w14:textId="77777777" w:rsidR="00870D80" w:rsidRPr="00D73866" w:rsidRDefault="00870D80">
      <w:pPr>
        <w:pStyle w:val="EMEABodyText"/>
        <w:rPr>
          <w:szCs w:val="22"/>
          <w:lang w:val="lt-LT"/>
        </w:rPr>
      </w:pPr>
    </w:p>
    <w:p w14:paraId="2A1DD9CE" w14:textId="77777777" w:rsidR="00870D80" w:rsidRPr="00D73866" w:rsidRDefault="00870D80">
      <w:pPr>
        <w:pStyle w:val="EMEABodyText"/>
        <w:rPr>
          <w:szCs w:val="22"/>
          <w:lang w:val="lt-LT"/>
        </w:rPr>
      </w:pPr>
    </w:p>
    <w:p w14:paraId="5639783F" w14:textId="77777777" w:rsidR="00870D80" w:rsidRPr="00087AD8" w:rsidRDefault="00870D80">
      <w:pPr>
        <w:pStyle w:val="EMEAHeading1"/>
        <w:rPr>
          <w:szCs w:val="22"/>
          <w:lang w:val="lt-LT"/>
        </w:rPr>
      </w:pPr>
      <w:r w:rsidRPr="00087AD8">
        <w:rPr>
          <w:szCs w:val="22"/>
          <w:lang w:val="lt-LT"/>
        </w:rPr>
        <w:t>7.</w:t>
      </w:r>
      <w:r w:rsidRPr="00087AD8">
        <w:rPr>
          <w:szCs w:val="22"/>
          <w:lang w:val="lt-LT"/>
        </w:rPr>
        <w:tab/>
      </w:r>
      <w:r w:rsidR="00402C20" w:rsidRPr="00087AD8">
        <w:rPr>
          <w:szCs w:val="22"/>
          <w:lang w:val="lt-LT"/>
        </w:rPr>
        <w:t>REGISTRUOTOJAS</w:t>
      </w:r>
      <w:r w:rsidR="00095E55" w:rsidRPr="00087AD8">
        <w:rPr>
          <w:szCs w:val="22"/>
          <w:lang w:val="lt-LT"/>
        </w:rPr>
        <w:fldChar w:fldCharType="begin"/>
      </w:r>
      <w:r w:rsidR="00095E55" w:rsidRPr="00087AD8">
        <w:rPr>
          <w:szCs w:val="22"/>
          <w:lang w:val="lt-LT"/>
        </w:rPr>
        <w:instrText xml:space="preserve"> DOCVARIABLE VAULT_ND_e6137923-c4d9-45b2-8667-1a37596b7be7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75C6DC81" w14:textId="77777777" w:rsidR="00870D80" w:rsidRPr="00087AD8" w:rsidRDefault="00870D80">
      <w:pPr>
        <w:pStyle w:val="EMEAHeading1"/>
        <w:rPr>
          <w:szCs w:val="22"/>
          <w:lang w:val="lt-LT"/>
        </w:rPr>
      </w:pPr>
    </w:p>
    <w:p w14:paraId="690635F9" w14:textId="77777777" w:rsidR="00390444" w:rsidRPr="00D73866" w:rsidRDefault="00390444" w:rsidP="00390444">
      <w:pPr>
        <w:shd w:val="clear" w:color="auto" w:fill="FFFFFF"/>
        <w:rPr>
          <w:szCs w:val="22"/>
          <w:lang w:val="en-US"/>
        </w:rPr>
      </w:pPr>
      <w:r w:rsidRPr="00D73866">
        <w:rPr>
          <w:szCs w:val="22"/>
        </w:rPr>
        <w:t>Sanofi Winthrop Industrie</w:t>
      </w:r>
    </w:p>
    <w:p w14:paraId="2E518E10" w14:textId="77777777" w:rsidR="00390444" w:rsidRPr="00D73866" w:rsidRDefault="00390444" w:rsidP="00390444">
      <w:pPr>
        <w:shd w:val="clear" w:color="auto" w:fill="FFFFFF"/>
        <w:rPr>
          <w:szCs w:val="22"/>
        </w:rPr>
      </w:pPr>
      <w:r w:rsidRPr="00D73866">
        <w:rPr>
          <w:szCs w:val="22"/>
        </w:rPr>
        <w:t>82 avenue Raspail</w:t>
      </w:r>
    </w:p>
    <w:p w14:paraId="09C3D847" w14:textId="77777777" w:rsidR="00390444" w:rsidRPr="00D73866" w:rsidRDefault="00390444" w:rsidP="00390444">
      <w:pPr>
        <w:shd w:val="clear" w:color="auto" w:fill="FFFFFF"/>
        <w:rPr>
          <w:szCs w:val="22"/>
        </w:rPr>
      </w:pPr>
      <w:r w:rsidRPr="00D73866">
        <w:rPr>
          <w:szCs w:val="22"/>
        </w:rPr>
        <w:lastRenderedPageBreak/>
        <w:t>94250 Gentilly</w:t>
      </w:r>
    </w:p>
    <w:p w14:paraId="394CD4D0" w14:textId="77777777" w:rsidR="00870D80" w:rsidRPr="00D73866" w:rsidRDefault="00870D80">
      <w:pPr>
        <w:pStyle w:val="EMEAAddress"/>
        <w:rPr>
          <w:szCs w:val="22"/>
          <w:lang w:val="lt-LT"/>
        </w:rPr>
      </w:pPr>
      <w:r w:rsidRPr="00D73866">
        <w:rPr>
          <w:szCs w:val="22"/>
          <w:lang w:val="lt-LT"/>
        </w:rPr>
        <w:t>Prancūzija</w:t>
      </w:r>
    </w:p>
    <w:p w14:paraId="538D122B" w14:textId="77777777" w:rsidR="00870D80" w:rsidRPr="00D73866" w:rsidRDefault="00870D80">
      <w:pPr>
        <w:pStyle w:val="EMEABodyText"/>
        <w:rPr>
          <w:szCs w:val="22"/>
          <w:lang w:val="lt-LT"/>
        </w:rPr>
      </w:pPr>
    </w:p>
    <w:p w14:paraId="65FED6F5" w14:textId="77777777" w:rsidR="00870D80" w:rsidRPr="00D73866" w:rsidRDefault="00870D80">
      <w:pPr>
        <w:pStyle w:val="EMEABodyText"/>
        <w:rPr>
          <w:szCs w:val="22"/>
          <w:lang w:val="lt-LT"/>
        </w:rPr>
      </w:pPr>
    </w:p>
    <w:p w14:paraId="7C895EF3" w14:textId="77777777" w:rsidR="00870D80" w:rsidRPr="00087AD8" w:rsidRDefault="00870D80">
      <w:pPr>
        <w:pStyle w:val="EMEAHeading1"/>
        <w:rPr>
          <w:szCs w:val="22"/>
          <w:lang w:val="lt-LT"/>
        </w:rPr>
      </w:pPr>
      <w:r w:rsidRPr="00087AD8">
        <w:rPr>
          <w:szCs w:val="22"/>
          <w:lang w:val="lt-LT"/>
        </w:rPr>
        <w:t>8.</w:t>
      </w:r>
      <w:r w:rsidRPr="00087AD8">
        <w:rPr>
          <w:szCs w:val="22"/>
          <w:lang w:val="lt-LT"/>
        </w:rPr>
        <w:tab/>
      </w:r>
      <w:r w:rsidR="00402C20" w:rsidRPr="00087AD8">
        <w:rPr>
          <w:szCs w:val="22"/>
          <w:lang w:val="lt-LT"/>
        </w:rPr>
        <w:t>REGISTRACIJOS PAŽYMĖJIMO NUMERIS (-IAI)</w:t>
      </w:r>
      <w:r w:rsidR="00095E55" w:rsidRPr="00087AD8">
        <w:rPr>
          <w:szCs w:val="22"/>
          <w:lang w:val="lt-LT"/>
        </w:rPr>
        <w:fldChar w:fldCharType="begin"/>
      </w:r>
      <w:r w:rsidR="00095E55" w:rsidRPr="00087AD8">
        <w:rPr>
          <w:szCs w:val="22"/>
          <w:lang w:val="lt-LT"/>
        </w:rPr>
        <w:instrText xml:space="preserve"> DOCVARIABLE VAULT_ND_c02a0b05-85f4-44d9-bb2b-26a2c2f5d764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3D0C8A56" w14:textId="77777777" w:rsidR="00870D80" w:rsidRPr="00087AD8" w:rsidRDefault="00870D80">
      <w:pPr>
        <w:pStyle w:val="EMEAHeading1"/>
        <w:rPr>
          <w:szCs w:val="22"/>
          <w:lang w:val="lt-LT"/>
        </w:rPr>
      </w:pPr>
    </w:p>
    <w:p w14:paraId="2523DB09" w14:textId="77777777" w:rsidR="00870D80" w:rsidRPr="00D73866" w:rsidRDefault="00870D80">
      <w:pPr>
        <w:pStyle w:val="EMEABodyText"/>
        <w:rPr>
          <w:szCs w:val="22"/>
          <w:lang w:val="lt-LT"/>
        </w:rPr>
      </w:pPr>
      <w:r w:rsidRPr="00D73866">
        <w:rPr>
          <w:szCs w:val="22"/>
          <w:lang w:val="lt-LT"/>
        </w:rPr>
        <w:t>EU/1/98/086/016-020</w:t>
      </w:r>
      <w:r w:rsidRPr="00D73866">
        <w:rPr>
          <w:szCs w:val="22"/>
          <w:lang w:val="lt-LT"/>
        </w:rPr>
        <w:br/>
        <w:t>EU/1/98/086/022</w:t>
      </w:r>
      <w:r w:rsidRPr="00D73866">
        <w:rPr>
          <w:szCs w:val="22"/>
          <w:lang w:val="lt-LT"/>
        </w:rPr>
        <w:br/>
        <w:t>EU/1/98/086/030</w:t>
      </w:r>
      <w:r w:rsidRPr="00D73866">
        <w:rPr>
          <w:szCs w:val="22"/>
          <w:lang w:val="lt-LT"/>
        </w:rPr>
        <w:br/>
        <w:t>EU/1/98/086/033</w:t>
      </w:r>
    </w:p>
    <w:p w14:paraId="6B96C148" w14:textId="77777777" w:rsidR="00870D80" w:rsidRPr="00D73866" w:rsidRDefault="00870D80">
      <w:pPr>
        <w:pStyle w:val="EMEABodyText"/>
        <w:rPr>
          <w:szCs w:val="22"/>
          <w:lang w:val="lt-LT"/>
        </w:rPr>
      </w:pPr>
    </w:p>
    <w:p w14:paraId="1181DF45" w14:textId="77777777" w:rsidR="00870D80" w:rsidRPr="00D73866" w:rsidRDefault="00870D80">
      <w:pPr>
        <w:pStyle w:val="EMEABodyText"/>
        <w:rPr>
          <w:szCs w:val="22"/>
          <w:lang w:val="lt-LT"/>
        </w:rPr>
      </w:pPr>
    </w:p>
    <w:p w14:paraId="3E5F1423" w14:textId="77777777" w:rsidR="00870D80" w:rsidRPr="00087AD8" w:rsidRDefault="00870D80">
      <w:pPr>
        <w:pStyle w:val="EMEAHeading1"/>
        <w:rPr>
          <w:szCs w:val="22"/>
          <w:lang w:val="lt-LT"/>
        </w:rPr>
      </w:pPr>
      <w:r w:rsidRPr="00087AD8">
        <w:rPr>
          <w:szCs w:val="22"/>
          <w:lang w:val="lt-LT"/>
        </w:rPr>
        <w:t>9.</w:t>
      </w:r>
      <w:r w:rsidRPr="00087AD8">
        <w:rPr>
          <w:szCs w:val="22"/>
          <w:lang w:val="lt-LT"/>
        </w:rPr>
        <w:tab/>
      </w:r>
      <w:r w:rsidR="00402C20" w:rsidRPr="00087AD8">
        <w:rPr>
          <w:szCs w:val="22"/>
          <w:lang w:val="lt-LT"/>
        </w:rPr>
        <w:t>REGISTRAVIMO / PERREGISTRAVIMO DATA</w:t>
      </w:r>
      <w:r w:rsidR="00095E55" w:rsidRPr="00087AD8">
        <w:rPr>
          <w:szCs w:val="22"/>
          <w:lang w:val="lt-LT"/>
        </w:rPr>
        <w:fldChar w:fldCharType="begin"/>
      </w:r>
      <w:r w:rsidR="00095E55" w:rsidRPr="00087AD8">
        <w:rPr>
          <w:szCs w:val="22"/>
          <w:lang w:val="lt-LT"/>
        </w:rPr>
        <w:instrText xml:space="preserve"> DOCVARIABLE VAULT_ND_e87f731d-4258-4689-801d-29602973f076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609453C9" w14:textId="77777777" w:rsidR="00870D80" w:rsidRPr="00087AD8" w:rsidRDefault="00870D80">
      <w:pPr>
        <w:pStyle w:val="EMEAHeading1"/>
        <w:rPr>
          <w:szCs w:val="22"/>
          <w:lang w:val="lt-LT"/>
        </w:rPr>
      </w:pPr>
    </w:p>
    <w:p w14:paraId="355F3464" w14:textId="7EE1344C" w:rsidR="00894AB4" w:rsidRPr="00D73866" w:rsidRDefault="00402C20" w:rsidP="00894AB4">
      <w:pPr>
        <w:pStyle w:val="EMEABodyText"/>
        <w:rPr>
          <w:szCs w:val="22"/>
          <w:lang w:val="lt-LT"/>
        </w:rPr>
      </w:pPr>
      <w:r w:rsidRPr="00D73866">
        <w:rPr>
          <w:szCs w:val="22"/>
          <w:lang w:val="lt-LT"/>
        </w:rPr>
        <w:t>Registravimo data</w:t>
      </w:r>
      <w:r w:rsidR="00894AB4" w:rsidRPr="00D73866">
        <w:rPr>
          <w:szCs w:val="22"/>
          <w:lang w:val="lt-LT"/>
        </w:rPr>
        <w:t xml:space="preserve"> 1998 m. spalio 15 d.</w:t>
      </w:r>
      <w:r w:rsidR="00894AB4" w:rsidRPr="00D73866">
        <w:rPr>
          <w:szCs w:val="22"/>
          <w:lang w:val="lt-LT"/>
        </w:rPr>
        <w:br/>
      </w:r>
      <w:r w:rsidRPr="00D73866">
        <w:rPr>
          <w:szCs w:val="22"/>
          <w:lang w:val="lt-LT"/>
        </w:rPr>
        <w:t>Paskutinio perregistravimo data</w:t>
      </w:r>
      <w:r w:rsidR="00894AB4" w:rsidRPr="00D73866">
        <w:rPr>
          <w:szCs w:val="22"/>
          <w:lang w:val="lt-LT"/>
        </w:rPr>
        <w:t xml:space="preserve"> 2008 m. spalio </w:t>
      </w:r>
      <w:ins w:id="97" w:author="Author">
        <w:r w:rsidR="008276A9">
          <w:rPr>
            <w:szCs w:val="22"/>
            <w:lang w:val="lt-LT"/>
          </w:rPr>
          <w:t>0</w:t>
        </w:r>
        <w:r w:rsidR="00195826">
          <w:rPr>
            <w:szCs w:val="22"/>
            <w:lang w:val="lt-LT"/>
          </w:rPr>
          <w:t>1</w:t>
        </w:r>
      </w:ins>
      <w:del w:id="98" w:author="Author">
        <w:r w:rsidR="00894AB4" w:rsidRPr="00D73866" w:rsidDel="00195826">
          <w:rPr>
            <w:szCs w:val="22"/>
            <w:lang w:val="lt-LT"/>
          </w:rPr>
          <w:delText>15</w:delText>
        </w:r>
      </w:del>
      <w:r w:rsidR="00894AB4" w:rsidRPr="00D73866">
        <w:rPr>
          <w:szCs w:val="22"/>
          <w:lang w:val="lt-LT"/>
        </w:rPr>
        <w:t xml:space="preserve"> d.</w:t>
      </w:r>
    </w:p>
    <w:p w14:paraId="2069A929" w14:textId="77777777" w:rsidR="00870D80" w:rsidRPr="00D73866" w:rsidRDefault="00870D80">
      <w:pPr>
        <w:pStyle w:val="EMEABodyText"/>
        <w:rPr>
          <w:szCs w:val="22"/>
          <w:lang w:val="lt-LT"/>
        </w:rPr>
      </w:pPr>
    </w:p>
    <w:p w14:paraId="108B52A7" w14:textId="77777777" w:rsidR="00870D80" w:rsidRPr="00D73866" w:rsidRDefault="00870D80">
      <w:pPr>
        <w:pStyle w:val="EMEABodyText"/>
        <w:rPr>
          <w:szCs w:val="22"/>
          <w:lang w:val="lt-LT"/>
        </w:rPr>
      </w:pPr>
    </w:p>
    <w:p w14:paraId="4BEE9274" w14:textId="77777777" w:rsidR="00870D80" w:rsidRPr="00087AD8" w:rsidRDefault="00870D80">
      <w:pPr>
        <w:pStyle w:val="EMEAHeading1"/>
        <w:rPr>
          <w:szCs w:val="22"/>
          <w:lang w:val="lt-LT"/>
        </w:rPr>
      </w:pPr>
      <w:r w:rsidRPr="00087AD8">
        <w:rPr>
          <w:szCs w:val="22"/>
          <w:lang w:val="lt-LT"/>
        </w:rPr>
        <w:t>10.</w:t>
      </w:r>
      <w:r w:rsidRPr="00087AD8">
        <w:rPr>
          <w:szCs w:val="22"/>
          <w:lang w:val="lt-LT"/>
        </w:rPr>
        <w:tab/>
        <w:t>teksto peržiūros data</w:t>
      </w:r>
      <w:r w:rsidR="00095E55" w:rsidRPr="00087AD8">
        <w:rPr>
          <w:szCs w:val="22"/>
          <w:lang w:val="lt-LT"/>
        </w:rPr>
        <w:fldChar w:fldCharType="begin"/>
      </w:r>
      <w:r w:rsidR="00095E55" w:rsidRPr="00087AD8">
        <w:rPr>
          <w:szCs w:val="22"/>
          <w:lang w:val="lt-LT"/>
        </w:rPr>
        <w:instrText xml:space="preserve"> DOCVARIABLE VAULT_ND_92311fe8-1079-40f2-8f21-83523e6c8318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1A75586A" w14:textId="77777777" w:rsidR="00870D80" w:rsidRPr="00D73866" w:rsidRDefault="00870D80" w:rsidP="00870D80">
      <w:pPr>
        <w:pStyle w:val="EMEABodyText"/>
        <w:rPr>
          <w:szCs w:val="22"/>
          <w:lang w:val="lt-LT"/>
        </w:rPr>
      </w:pPr>
    </w:p>
    <w:p w14:paraId="22CDA00B" w14:textId="77777777" w:rsidR="00870D80" w:rsidRPr="00D73866" w:rsidRDefault="00870D80" w:rsidP="00870D80">
      <w:pPr>
        <w:pStyle w:val="EMEABodyText"/>
        <w:rPr>
          <w:szCs w:val="22"/>
          <w:lang w:val="lt-LT"/>
        </w:rPr>
      </w:pPr>
    </w:p>
    <w:p w14:paraId="45818F0D" w14:textId="77777777" w:rsidR="00870D80" w:rsidRPr="00D73866" w:rsidRDefault="00870D80">
      <w:pPr>
        <w:pStyle w:val="EMEABodyText"/>
        <w:rPr>
          <w:noProof/>
          <w:szCs w:val="22"/>
          <w:lang w:val="lt-LT"/>
        </w:rPr>
      </w:pPr>
      <w:r w:rsidRPr="00D73866">
        <w:rPr>
          <w:iCs/>
          <w:szCs w:val="22"/>
          <w:lang w:val="lt-LT"/>
        </w:rPr>
        <w:t>Išsami informacija</w:t>
      </w:r>
      <w:r w:rsidRPr="00D73866">
        <w:rPr>
          <w:szCs w:val="22"/>
          <w:lang w:val="lt-LT"/>
        </w:rPr>
        <w:t xml:space="preserve"> </w:t>
      </w:r>
      <w:r w:rsidRPr="00D73866">
        <w:rPr>
          <w:noProof/>
          <w:szCs w:val="22"/>
          <w:lang w:val="lt-LT"/>
        </w:rPr>
        <w:t xml:space="preserve">apie šį </w:t>
      </w:r>
      <w:r w:rsidRPr="00D73866">
        <w:rPr>
          <w:szCs w:val="22"/>
          <w:lang w:val="lt-LT"/>
        </w:rPr>
        <w:t xml:space="preserve">vaistinį </w:t>
      </w:r>
      <w:r w:rsidRPr="00D73866">
        <w:rPr>
          <w:noProof/>
          <w:szCs w:val="22"/>
          <w:lang w:val="lt-LT"/>
        </w:rPr>
        <w:t xml:space="preserve">preparatą </w:t>
      </w:r>
      <w:r w:rsidRPr="00D73866">
        <w:rPr>
          <w:iCs/>
          <w:szCs w:val="22"/>
          <w:lang w:val="lt-LT"/>
        </w:rPr>
        <w:t>pateikiama</w:t>
      </w:r>
      <w:r w:rsidRPr="00D73866">
        <w:rPr>
          <w:szCs w:val="22"/>
          <w:lang w:val="lt-LT"/>
        </w:rPr>
        <w:t xml:space="preserve"> </w:t>
      </w:r>
      <w:r w:rsidRPr="00D73866">
        <w:rPr>
          <w:noProof/>
          <w:szCs w:val="22"/>
          <w:lang w:val="lt-LT"/>
        </w:rPr>
        <w:t xml:space="preserve">Europos vaistų agentūros </w:t>
      </w:r>
      <w:r w:rsidRPr="00D73866">
        <w:rPr>
          <w:iCs/>
          <w:szCs w:val="22"/>
          <w:lang w:val="lt-LT"/>
        </w:rPr>
        <w:t>tinklalapyje</w:t>
      </w:r>
      <w:r w:rsidRPr="00D73866">
        <w:rPr>
          <w:szCs w:val="22"/>
          <w:lang w:val="lt-LT"/>
        </w:rPr>
        <w:t xml:space="preserve"> </w:t>
      </w:r>
      <w:r w:rsidRPr="00D73866">
        <w:rPr>
          <w:noProof/>
          <w:szCs w:val="22"/>
          <w:lang w:val="lt-LT"/>
        </w:rPr>
        <w:t>http://www.ema.europa.eu.</w:t>
      </w:r>
    </w:p>
    <w:p w14:paraId="1659C363" w14:textId="77777777" w:rsidR="00870D80" w:rsidRPr="00D73866" w:rsidRDefault="00870D80">
      <w:pPr>
        <w:pStyle w:val="EMEAHeading1"/>
        <w:rPr>
          <w:szCs w:val="22"/>
          <w:lang w:val="lt-LT"/>
        </w:rPr>
      </w:pPr>
      <w:r w:rsidRPr="00D73866">
        <w:rPr>
          <w:szCs w:val="22"/>
          <w:lang w:val="lt-LT"/>
        </w:rPr>
        <w:br w:type="page"/>
      </w:r>
      <w:r w:rsidRPr="00D73866">
        <w:rPr>
          <w:szCs w:val="22"/>
          <w:lang w:val="lt-LT"/>
        </w:rPr>
        <w:lastRenderedPageBreak/>
        <w:t>1.</w:t>
      </w:r>
      <w:r w:rsidRPr="00D73866">
        <w:rPr>
          <w:szCs w:val="22"/>
          <w:lang w:val="lt-LT"/>
        </w:rPr>
        <w:tab/>
      </w:r>
      <w:r w:rsidRPr="00D73866">
        <w:rPr>
          <w:caps w:val="0"/>
          <w:szCs w:val="22"/>
          <w:lang w:val="lt-LT"/>
        </w:rPr>
        <w:t>VAISTINIO</w:t>
      </w:r>
      <w:r w:rsidRPr="00D73866">
        <w:rPr>
          <w:szCs w:val="22"/>
          <w:lang w:val="lt-LT"/>
        </w:rPr>
        <w:t xml:space="preserve"> PREPARATO PAVADINIMAS</w:t>
      </w:r>
      <w:r w:rsidR="00095E55" w:rsidRPr="00D73866">
        <w:rPr>
          <w:szCs w:val="22"/>
          <w:lang w:val="lt-LT"/>
        </w:rPr>
        <w:fldChar w:fldCharType="begin"/>
      </w:r>
      <w:r w:rsidR="00095E55" w:rsidRPr="00D73866">
        <w:rPr>
          <w:szCs w:val="22"/>
          <w:lang w:val="lt-LT"/>
        </w:rPr>
        <w:instrText xml:space="preserve"> DOCVARIABLE VAULT_ND_24c08d17-1b78-48fc-8661-fa4f7955205b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CA96264" w14:textId="77777777" w:rsidR="00870D80" w:rsidRPr="00087AD8" w:rsidRDefault="00870D80">
      <w:pPr>
        <w:pStyle w:val="EMEAHeading1"/>
        <w:rPr>
          <w:szCs w:val="22"/>
          <w:lang w:val="lt-LT"/>
        </w:rPr>
      </w:pPr>
    </w:p>
    <w:p w14:paraId="59305D5C" w14:textId="77777777" w:rsidR="00870D80" w:rsidRPr="00D73866" w:rsidRDefault="00870D80">
      <w:pPr>
        <w:pStyle w:val="EMEABodyText"/>
        <w:rPr>
          <w:szCs w:val="22"/>
          <w:lang w:val="lt-LT"/>
        </w:rPr>
      </w:pPr>
      <w:r w:rsidRPr="00D73866">
        <w:rPr>
          <w:szCs w:val="22"/>
          <w:lang w:val="lt-LT"/>
        </w:rPr>
        <w:t>CoAprovel 300</w:t>
      </w:r>
      <w:r w:rsidRPr="00DD4716">
        <w:rPr>
          <w:szCs w:val="22"/>
          <w:lang w:val="es-ES"/>
        </w:rPr>
        <w:t> mg / 25 </w:t>
      </w:r>
      <w:r w:rsidRPr="00D73866">
        <w:rPr>
          <w:szCs w:val="22"/>
          <w:lang w:val="lt-LT"/>
        </w:rPr>
        <w:t>mg plėvele dengtos tabletės.</w:t>
      </w:r>
    </w:p>
    <w:p w14:paraId="2F7A73C1" w14:textId="77777777" w:rsidR="00870D80" w:rsidRPr="00D73866" w:rsidRDefault="00870D80">
      <w:pPr>
        <w:pStyle w:val="EMEABodyText"/>
        <w:rPr>
          <w:szCs w:val="22"/>
          <w:lang w:val="lt-LT"/>
        </w:rPr>
      </w:pPr>
    </w:p>
    <w:p w14:paraId="07B78B15" w14:textId="77777777" w:rsidR="00870D80" w:rsidRPr="00D73866" w:rsidRDefault="00870D80">
      <w:pPr>
        <w:pStyle w:val="EMEABodyText"/>
        <w:rPr>
          <w:szCs w:val="22"/>
          <w:lang w:val="lt-LT"/>
        </w:rPr>
      </w:pPr>
    </w:p>
    <w:p w14:paraId="275F618C" w14:textId="77777777" w:rsidR="00870D80" w:rsidRPr="00087AD8" w:rsidRDefault="00870D80">
      <w:pPr>
        <w:pStyle w:val="EMEAHeading1"/>
        <w:rPr>
          <w:szCs w:val="22"/>
          <w:lang w:val="lt-LT"/>
        </w:rPr>
      </w:pPr>
      <w:r w:rsidRPr="00087AD8">
        <w:rPr>
          <w:szCs w:val="22"/>
          <w:lang w:val="lt-LT"/>
        </w:rPr>
        <w:t>2.</w:t>
      </w:r>
      <w:r w:rsidRPr="00087AD8">
        <w:rPr>
          <w:szCs w:val="22"/>
          <w:lang w:val="lt-LT"/>
        </w:rPr>
        <w:tab/>
        <w:t>kokybinė ir kiekybinė sudėtis</w:t>
      </w:r>
      <w:r w:rsidR="00095E55" w:rsidRPr="00087AD8">
        <w:rPr>
          <w:szCs w:val="22"/>
          <w:lang w:val="lt-LT"/>
        </w:rPr>
        <w:fldChar w:fldCharType="begin"/>
      </w:r>
      <w:r w:rsidR="00095E55" w:rsidRPr="00087AD8">
        <w:rPr>
          <w:szCs w:val="22"/>
          <w:lang w:val="lt-LT"/>
        </w:rPr>
        <w:instrText xml:space="preserve"> DOCVARIABLE VAULT_ND_f6d1ace9-f8d7-40f6-ab21-3c0ef24d5039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112E0530" w14:textId="77777777" w:rsidR="00870D80" w:rsidRPr="00087AD8" w:rsidRDefault="00870D80">
      <w:pPr>
        <w:pStyle w:val="EMEAHeading1"/>
        <w:rPr>
          <w:szCs w:val="22"/>
          <w:lang w:val="lt-LT"/>
        </w:rPr>
      </w:pPr>
    </w:p>
    <w:p w14:paraId="2D89C74C" w14:textId="77777777" w:rsidR="00870D80" w:rsidRPr="00D73866" w:rsidRDefault="00870D80">
      <w:pPr>
        <w:pStyle w:val="EMEABodyText"/>
        <w:rPr>
          <w:szCs w:val="22"/>
          <w:lang w:val="lt-LT"/>
        </w:rPr>
      </w:pPr>
      <w:r w:rsidRPr="00D73866">
        <w:rPr>
          <w:szCs w:val="22"/>
          <w:lang w:val="lt-LT"/>
        </w:rPr>
        <w:t xml:space="preserve">Kiekvienoje plėvele dengtoje tabletėje yra 300 mg irbesartano </w:t>
      </w:r>
      <w:r w:rsidR="00122497" w:rsidRPr="00D73866">
        <w:rPr>
          <w:szCs w:val="22"/>
          <w:lang w:val="lt-LT"/>
        </w:rPr>
        <w:t>(</w:t>
      </w:r>
      <w:r w:rsidR="00122497" w:rsidRPr="00D73866">
        <w:rPr>
          <w:i/>
          <w:szCs w:val="22"/>
          <w:lang w:val="lt-LT"/>
        </w:rPr>
        <w:t>irbesartanum</w:t>
      </w:r>
      <w:r w:rsidR="00122497" w:rsidRPr="00D73866">
        <w:rPr>
          <w:szCs w:val="22"/>
          <w:lang w:val="lt-LT"/>
        </w:rPr>
        <w:t xml:space="preserve">) </w:t>
      </w:r>
      <w:r w:rsidRPr="00D73866">
        <w:rPr>
          <w:szCs w:val="22"/>
          <w:lang w:val="lt-LT"/>
        </w:rPr>
        <w:t>ir 25 mg hidrochlorotiazido</w:t>
      </w:r>
      <w:r w:rsidR="00122497" w:rsidRPr="00D73866">
        <w:rPr>
          <w:szCs w:val="22"/>
          <w:lang w:val="lt-LT"/>
        </w:rPr>
        <w:t xml:space="preserve"> (</w:t>
      </w:r>
      <w:r w:rsidR="00122497" w:rsidRPr="00D73866">
        <w:rPr>
          <w:i/>
          <w:szCs w:val="22"/>
          <w:lang w:val="lt-LT"/>
        </w:rPr>
        <w:t>hydrochlorothiazidum</w:t>
      </w:r>
      <w:r w:rsidR="00122497" w:rsidRPr="00D73866">
        <w:rPr>
          <w:szCs w:val="22"/>
          <w:lang w:val="lt-LT"/>
        </w:rPr>
        <w:t>)</w:t>
      </w:r>
      <w:r w:rsidRPr="00D73866">
        <w:rPr>
          <w:szCs w:val="22"/>
          <w:lang w:val="lt-LT"/>
        </w:rPr>
        <w:t>.</w:t>
      </w:r>
    </w:p>
    <w:p w14:paraId="19AF85AE" w14:textId="77777777" w:rsidR="00870D80" w:rsidRPr="00D73866" w:rsidRDefault="00870D80">
      <w:pPr>
        <w:pStyle w:val="EMEABodyText"/>
        <w:rPr>
          <w:szCs w:val="22"/>
          <w:lang w:val="lt-LT"/>
        </w:rPr>
      </w:pPr>
    </w:p>
    <w:p w14:paraId="7DA81A3B" w14:textId="77777777" w:rsidR="00870D80" w:rsidRPr="00D73866" w:rsidRDefault="00870D80">
      <w:pPr>
        <w:pStyle w:val="EMEABodyText"/>
        <w:rPr>
          <w:szCs w:val="22"/>
          <w:lang w:val="lt-LT"/>
        </w:rPr>
      </w:pPr>
      <w:r w:rsidRPr="00D73866">
        <w:rPr>
          <w:szCs w:val="22"/>
          <w:u w:val="single"/>
          <w:lang w:val="lt-LT"/>
        </w:rPr>
        <w:t>Pagalbinė medžiaga, kurios poveikis žinomas</w:t>
      </w:r>
      <w:r w:rsidRPr="00D73866">
        <w:rPr>
          <w:szCs w:val="22"/>
          <w:lang w:val="lt-LT"/>
        </w:rPr>
        <w:t xml:space="preserve">: </w:t>
      </w:r>
    </w:p>
    <w:p w14:paraId="35034837" w14:textId="77777777" w:rsidR="00870D80" w:rsidRPr="00D73866" w:rsidRDefault="00870D80">
      <w:pPr>
        <w:pStyle w:val="EMEABodyText"/>
        <w:rPr>
          <w:szCs w:val="22"/>
          <w:lang w:val="lt-LT"/>
        </w:rPr>
      </w:pPr>
      <w:r w:rsidRPr="00D73866">
        <w:rPr>
          <w:szCs w:val="22"/>
          <w:lang w:val="lt-LT"/>
        </w:rPr>
        <w:t>Kiekvienoje plėvele dengtoje tabletėje yra 53,3 mg laktozės (laktozės monohidrato pavidalu).</w:t>
      </w:r>
    </w:p>
    <w:p w14:paraId="59F62658" w14:textId="77777777" w:rsidR="00870D80" w:rsidRPr="00D73866" w:rsidRDefault="00870D80">
      <w:pPr>
        <w:pStyle w:val="EMEABodyText"/>
        <w:rPr>
          <w:szCs w:val="22"/>
          <w:lang w:val="lt-LT"/>
        </w:rPr>
      </w:pPr>
    </w:p>
    <w:p w14:paraId="5329D8EE" w14:textId="77777777" w:rsidR="00870D80" w:rsidRPr="00D73866" w:rsidRDefault="00870D80">
      <w:pPr>
        <w:pStyle w:val="EMEABodyText"/>
        <w:rPr>
          <w:szCs w:val="22"/>
          <w:lang w:val="lt-LT"/>
        </w:rPr>
      </w:pPr>
      <w:r w:rsidRPr="00D73866">
        <w:rPr>
          <w:noProof/>
          <w:szCs w:val="22"/>
          <w:lang w:val="lt-LT"/>
        </w:rPr>
        <w:t>Visos pagalbinės medžiagos išvardytos 6.1 skyriuje</w:t>
      </w:r>
      <w:r w:rsidRPr="00D73866">
        <w:rPr>
          <w:szCs w:val="22"/>
          <w:lang w:val="lt-LT"/>
        </w:rPr>
        <w:t>.</w:t>
      </w:r>
    </w:p>
    <w:p w14:paraId="07740FEF" w14:textId="77777777" w:rsidR="00870D80" w:rsidRPr="00D73866" w:rsidRDefault="00870D80">
      <w:pPr>
        <w:pStyle w:val="EMEABodyText"/>
        <w:rPr>
          <w:szCs w:val="22"/>
          <w:lang w:val="lt-LT"/>
        </w:rPr>
      </w:pPr>
    </w:p>
    <w:p w14:paraId="0A9405C4" w14:textId="77777777" w:rsidR="00870D80" w:rsidRPr="00D73866" w:rsidRDefault="00870D80">
      <w:pPr>
        <w:pStyle w:val="EMEABodyText"/>
        <w:rPr>
          <w:szCs w:val="22"/>
          <w:lang w:val="lt-LT"/>
        </w:rPr>
      </w:pPr>
    </w:p>
    <w:p w14:paraId="6BADDDAF" w14:textId="77777777" w:rsidR="00870D80" w:rsidRPr="00087AD8" w:rsidRDefault="00870D80">
      <w:pPr>
        <w:pStyle w:val="EMEAHeading1"/>
        <w:rPr>
          <w:szCs w:val="22"/>
          <w:lang w:val="lt-LT"/>
        </w:rPr>
      </w:pPr>
      <w:r w:rsidRPr="00087AD8">
        <w:rPr>
          <w:szCs w:val="22"/>
          <w:lang w:val="lt-LT"/>
        </w:rPr>
        <w:t>3.</w:t>
      </w:r>
      <w:r w:rsidRPr="00087AD8">
        <w:rPr>
          <w:szCs w:val="22"/>
          <w:lang w:val="lt-LT"/>
        </w:rPr>
        <w:tab/>
        <w:t>FARMACINĖ forma</w:t>
      </w:r>
      <w:r w:rsidR="00095E55" w:rsidRPr="00087AD8">
        <w:rPr>
          <w:szCs w:val="22"/>
          <w:lang w:val="lt-LT"/>
        </w:rPr>
        <w:fldChar w:fldCharType="begin"/>
      </w:r>
      <w:r w:rsidR="00095E55" w:rsidRPr="00087AD8">
        <w:rPr>
          <w:szCs w:val="22"/>
          <w:lang w:val="lt-LT"/>
        </w:rPr>
        <w:instrText xml:space="preserve"> DOCVARIABLE VAULT_ND_ab0fc5bb-9cd4-4f27-886e-908772116adb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081E663C" w14:textId="77777777" w:rsidR="00870D80" w:rsidRPr="00087AD8" w:rsidRDefault="00870D80">
      <w:pPr>
        <w:pStyle w:val="EMEAHeading1"/>
        <w:rPr>
          <w:szCs w:val="22"/>
          <w:lang w:val="lt-LT"/>
        </w:rPr>
      </w:pPr>
    </w:p>
    <w:p w14:paraId="1144AF64" w14:textId="77777777" w:rsidR="00870D80" w:rsidRPr="00D73866" w:rsidRDefault="00870D80">
      <w:pPr>
        <w:pStyle w:val="EMEABodyText"/>
        <w:rPr>
          <w:szCs w:val="22"/>
          <w:lang w:val="lt-LT"/>
        </w:rPr>
      </w:pPr>
      <w:r w:rsidRPr="00D73866">
        <w:rPr>
          <w:szCs w:val="22"/>
          <w:lang w:val="lt-LT"/>
        </w:rPr>
        <w:t>Plėvele dengta tabletė.</w:t>
      </w:r>
    </w:p>
    <w:p w14:paraId="13094D86" w14:textId="77777777" w:rsidR="00870D80" w:rsidRPr="00D73866" w:rsidRDefault="00870D80">
      <w:pPr>
        <w:pStyle w:val="EMEABodyText"/>
        <w:rPr>
          <w:szCs w:val="22"/>
          <w:lang w:val="lt-LT"/>
        </w:rPr>
      </w:pPr>
      <w:r w:rsidRPr="00D73866">
        <w:rPr>
          <w:szCs w:val="22"/>
          <w:lang w:val="lt-LT"/>
        </w:rPr>
        <w:t>Rožinės spalvos, abipus išgaubta, ovalios formos plėvele dengta tabletė, kuri vienoje pusėje paženklinta širdies pavidalo įspaudu, kitoje </w:t>
      </w:r>
      <w:r w:rsidRPr="00D73866">
        <w:rPr>
          <w:szCs w:val="22"/>
          <w:lang w:val="lt-LT"/>
        </w:rPr>
        <w:noBreakHyphen/>
        <w:t xml:space="preserve"> skaitmeniu “2788”.</w:t>
      </w:r>
    </w:p>
    <w:p w14:paraId="66EFB803" w14:textId="77777777" w:rsidR="00870D80" w:rsidRPr="00D73866" w:rsidRDefault="00870D80">
      <w:pPr>
        <w:pStyle w:val="EMEABodyText"/>
        <w:rPr>
          <w:szCs w:val="22"/>
          <w:lang w:val="lt-LT"/>
        </w:rPr>
      </w:pPr>
    </w:p>
    <w:p w14:paraId="15733CFC" w14:textId="77777777" w:rsidR="00870D80" w:rsidRPr="00D73866" w:rsidRDefault="00870D80">
      <w:pPr>
        <w:pStyle w:val="EMEABodyText"/>
        <w:rPr>
          <w:szCs w:val="22"/>
          <w:lang w:val="lt-LT"/>
        </w:rPr>
      </w:pPr>
    </w:p>
    <w:p w14:paraId="00F746A0" w14:textId="77777777" w:rsidR="00870D80" w:rsidRPr="00087AD8" w:rsidRDefault="00870D80">
      <w:pPr>
        <w:pStyle w:val="EMEAHeading1"/>
        <w:rPr>
          <w:szCs w:val="22"/>
          <w:lang w:val="lt-LT"/>
        </w:rPr>
      </w:pPr>
      <w:r w:rsidRPr="00087AD8">
        <w:rPr>
          <w:szCs w:val="22"/>
          <w:lang w:val="lt-LT"/>
        </w:rPr>
        <w:t>4.</w:t>
      </w:r>
      <w:r w:rsidRPr="00087AD8">
        <w:rPr>
          <w:szCs w:val="22"/>
          <w:lang w:val="lt-LT"/>
        </w:rPr>
        <w:tab/>
        <w:t>klinikinĖ informacija</w:t>
      </w:r>
      <w:r w:rsidR="00095E55" w:rsidRPr="00087AD8">
        <w:rPr>
          <w:szCs w:val="22"/>
          <w:lang w:val="lt-LT"/>
        </w:rPr>
        <w:fldChar w:fldCharType="begin"/>
      </w:r>
      <w:r w:rsidR="00095E55" w:rsidRPr="00087AD8">
        <w:rPr>
          <w:szCs w:val="22"/>
          <w:lang w:val="lt-LT"/>
        </w:rPr>
        <w:instrText xml:space="preserve"> DOCVARIABLE VAULT_ND_6e5e3bca-012f-412d-9041-ef0ca14904bb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295D08A5" w14:textId="77777777" w:rsidR="00870D80" w:rsidRPr="00087AD8" w:rsidRDefault="00870D80">
      <w:pPr>
        <w:pStyle w:val="EMEAHeading1"/>
        <w:rPr>
          <w:szCs w:val="22"/>
          <w:lang w:val="lt-LT"/>
        </w:rPr>
      </w:pPr>
    </w:p>
    <w:p w14:paraId="71217556" w14:textId="77777777" w:rsidR="00870D80" w:rsidRPr="00D73866" w:rsidRDefault="00870D80">
      <w:pPr>
        <w:pStyle w:val="EMEAHeading2"/>
        <w:rPr>
          <w:szCs w:val="22"/>
          <w:lang w:val="lt-LT"/>
        </w:rPr>
      </w:pPr>
      <w:r w:rsidRPr="00D73866">
        <w:rPr>
          <w:szCs w:val="22"/>
          <w:lang w:val="lt-LT"/>
        </w:rPr>
        <w:t>4.1</w:t>
      </w:r>
      <w:r w:rsidRPr="00D73866">
        <w:rPr>
          <w:szCs w:val="22"/>
          <w:lang w:val="lt-LT"/>
        </w:rPr>
        <w:tab/>
        <w:t>Terapinės indikacijos</w:t>
      </w:r>
      <w:r w:rsidR="00095E55" w:rsidRPr="00D73866">
        <w:rPr>
          <w:szCs w:val="22"/>
          <w:lang w:val="lt-LT"/>
        </w:rPr>
        <w:fldChar w:fldCharType="begin"/>
      </w:r>
      <w:r w:rsidR="00095E55" w:rsidRPr="00D73866">
        <w:rPr>
          <w:szCs w:val="22"/>
          <w:lang w:val="lt-LT"/>
        </w:rPr>
        <w:instrText xml:space="preserve"> DOCVARIABLE vault_nd_c64515c8-e556-4c08-8b1b-702d0065d00a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B9F4FF4" w14:textId="77777777" w:rsidR="00870D80" w:rsidRPr="00D73866" w:rsidRDefault="00870D80">
      <w:pPr>
        <w:pStyle w:val="EMEAHeading2"/>
        <w:rPr>
          <w:szCs w:val="22"/>
          <w:lang w:val="lt-LT"/>
        </w:rPr>
      </w:pPr>
    </w:p>
    <w:p w14:paraId="19CB0E7F" w14:textId="77777777" w:rsidR="00870D80" w:rsidRPr="00D73866" w:rsidRDefault="00870D80">
      <w:pPr>
        <w:pStyle w:val="EMEABodyText"/>
        <w:rPr>
          <w:szCs w:val="22"/>
          <w:lang w:val="lt-LT"/>
        </w:rPr>
      </w:pPr>
      <w:r w:rsidRPr="00D73866">
        <w:rPr>
          <w:szCs w:val="22"/>
          <w:lang w:val="lt-LT"/>
        </w:rPr>
        <w:t>Pirminės arterinės hipertenzijos gydymas.</w:t>
      </w:r>
    </w:p>
    <w:p w14:paraId="1DF7E339" w14:textId="77777777" w:rsidR="00870D80" w:rsidRPr="00D73866" w:rsidRDefault="00870D80">
      <w:pPr>
        <w:pStyle w:val="EMEABodyText"/>
        <w:rPr>
          <w:szCs w:val="22"/>
          <w:lang w:val="lt-LT"/>
        </w:rPr>
      </w:pPr>
      <w:r w:rsidRPr="00D73866">
        <w:rPr>
          <w:szCs w:val="22"/>
          <w:lang w:val="lt-LT"/>
        </w:rPr>
        <w:t xml:space="preserve">Šis fiksuotų dozių derinys skirtas suaugusiems </w:t>
      </w:r>
      <w:r w:rsidR="00A34679" w:rsidRPr="00D73866">
        <w:rPr>
          <w:szCs w:val="22"/>
          <w:lang w:val="lt-LT"/>
        </w:rPr>
        <w:t>pacientams</w:t>
      </w:r>
      <w:r w:rsidRPr="00D73866">
        <w:rPr>
          <w:szCs w:val="22"/>
          <w:lang w:val="lt-LT"/>
        </w:rPr>
        <w:t>, kurių kraujospūdis, gydant tik irbesartanu arba hidrochlorotiazidu, sureguliuojamas nepakankamai (žr. 5.1 skyrių).</w:t>
      </w:r>
    </w:p>
    <w:p w14:paraId="49D4C751" w14:textId="77777777" w:rsidR="00870D80" w:rsidRPr="00D73866" w:rsidRDefault="00870D80">
      <w:pPr>
        <w:pStyle w:val="EMEABodyText"/>
        <w:rPr>
          <w:szCs w:val="22"/>
          <w:lang w:val="lt-LT"/>
        </w:rPr>
      </w:pPr>
    </w:p>
    <w:p w14:paraId="02EF3E74" w14:textId="77777777" w:rsidR="00870D80" w:rsidRPr="00D73866" w:rsidRDefault="00870D80">
      <w:pPr>
        <w:pStyle w:val="EMEAHeading2"/>
        <w:rPr>
          <w:szCs w:val="22"/>
          <w:lang w:val="lt-LT"/>
        </w:rPr>
      </w:pPr>
      <w:r w:rsidRPr="00D73866">
        <w:rPr>
          <w:szCs w:val="22"/>
          <w:lang w:val="lt-LT"/>
        </w:rPr>
        <w:t>4.2</w:t>
      </w:r>
      <w:r w:rsidRPr="00D73866">
        <w:rPr>
          <w:szCs w:val="22"/>
          <w:lang w:val="lt-LT"/>
        </w:rPr>
        <w:tab/>
        <w:t>Dozavimas ir vartojimo metodas</w:t>
      </w:r>
      <w:r w:rsidR="00095E55" w:rsidRPr="00D73866">
        <w:rPr>
          <w:szCs w:val="22"/>
          <w:lang w:val="lt-LT"/>
        </w:rPr>
        <w:fldChar w:fldCharType="begin"/>
      </w:r>
      <w:r w:rsidR="00095E55" w:rsidRPr="00D73866">
        <w:rPr>
          <w:szCs w:val="22"/>
          <w:lang w:val="lt-LT"/>
        </w:rPr>
        <w:instrText xml:space="preserve"> DOCVARIABLE vault_nd_90799b62-5960-499d-ba9a-7538c9927443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F3B9B51" w14:textId="77777777" w:rsidR="00870D80" w:rsidRPr="00D73866" w:rsidRDefault="00870D80">
      <w:pPr>
        <w:pStyle w:val="EMEAHeading2"/>
        <w:rPr>
          <w:szCs w:val="22"/>
          <w:lang w:val="lt-LT"/>
        </w:rPr>
      </w:pPr>
    </w:p>
    <w:p w14:paraId="1CC24E98" w14:textId="77777777" w:rsidR="00870D80" w:rsidRPr="00D73866" w:rsidRDefault="00870D80">
      <w:pPr>
        <w:pStyle w:val="EMEABodyText"/>
        <w:rPr>
          <w:szCs w:val="22"/>
          <w:u w:val="single"/>
          <w:lang w:val="lt-LT"/>
        </w:rPr>
      </w:pPr>
      <w:r w:rsidRPr="00D73866">
        <w:rPr>
          <w:szCs w:val="22"/>
          <w:u w:val="single"/>
          <w:lang w:val="lt-LT"/>
        </w:rPr>
        <w:t>Dozavimas</w:t>
      </w:r>
    </w:p>
    <w:p w14:paraId="654DD15E" w14:textId="77777777" w:rsidR="00870D80" w:rsidRPr="00D73866" w:rsidRDefault="00870D80">
      <w:pPr>
        <w:pStyle w:val="EMEABodyText"/>
        <w:rPr>
          <w:szCs w:val="22"/>
          <w:u w:val="single"/>
          <w:lang w:val="lt-LT"/>
        </w:rPr>
      </w:pPr>
    </w:p>
    <w:p w14:paraId="7565ED2B" w14:textId="77777777" w:rsidR="00870D80" w:rsidRPr="00D73866" w:rsidRDefault="00870D80">
      <w:pPr>
        <w:pStyle w:val="EMEABodyText"/>
        <w:rPr>
          <w:szCs w:val="22"/>
          <w:lang w:val="lt-LT"/>
        </w:rPr>
      </w:pPr>
      <w:r w:rsidRPr="00D73866">
        <w:rPr>
          <w:szCs w:val="22"/>
          <w:lang w:val="lt-LT"/>
        </w:rPr>
        <w:t>CoAprovel galima vartoti kartą per parą valgio metu arba nevalgius.</w:t>
      </w:r>
    </w:p>
    <w:p w14:paraId="62488BA5" w14:textId="77777777" w:rsidR="00870D80" w:rsidRPr="00D73866" w:rsidRDefault="00870D80">
      <w:pPr>
        <w:pStyle w:val="EMEABodyText"/>
        <w:rPr>
          <w:szCs w:val="22"/>
          <w:lang w:val="lt-LT"/>
        </w:rPr>
      </w:pPr>
      <w:r w:rsidRPr="00D73866">
        <w:rPr>
          <w:szCs w:val="22"/>
          <w:lang w:val="lt-LT"/>
        </w:rPr>
        <w:t>Dozę rekomenduojama nustatyti gydant kiekviena veikliąja medžiaga (irbesartanu ir hidrochlorotiazidu) atskirai.</w:t>
      </w:r>
    </w:p>
    <w:p w14:paraId="1422310E" w14:textId="77777777" w:rsidR="00870D80" w:rsidRPr="00D73866" w:rsidRDefault="00870D80">
      <w:pPr>
        <w:pStyle w:val="EMEABodyText"/>
        <w:rPr>
          <w:szCs w:val="22"/>
          <w:lang w:val="lt-LT"/>
        </w:rPr>
      </w:pPr>
    </w:p>
    <w:p w14:paraId="7EC0A014" w14:textId="77777777" w:rsidR="00870D80" w:rsidRPr="00D73866" w:rsidRDefault="00870D80">
      <w:pPr>
        <w:pStyle w:val="EMEABodyText"/>
        <w:rPr>
          <w:szCs w:val="22"/>
          <w:lang w:val="lt-LT"/>
        </w:rPr>
      </w:pPr>
      <w:r w:rsidRPr="00D73866">
        <w:rPr>
          <w:szCs w:val="22"/>
          <w:lang w:val="lt-LT"/>
        </w:rPr>
        <w:t>Jei kliniškai galima, monoterapiją galima tiesiogiai keisti gydymu fiksuotų dozių deriniu:</w:t>
      </w:r>
    </w:p>
    <w:p w14:paraId="3ECA0FBC" w14:textId="77777777" w:rsidR="00870D80" w:rsidRPr="00D73866" w:rsidRDefault="00870D80" w:rsidP="00587A76">
      <w:pPr>
        <w:pStyle w:val="EMEABodyTextIndent"/>
        <w:numPr>
          <w:ilvl w:val="0"/>
          <w:numId w:val="78"/>
        </w:numPr>
        <w:tabs>
          <w:tab w:val="left" w:pos="567"/>
        </w:tabs>
        <w:ind w:left="567" w:hanging="567"/>
        <w:rPr>
          <w:szCs w:val="22"/>
          <w:lang w:val="lt-LT"/>
        </w:rPr>
      </w:pPr>
      <w:r w:rsidRPr="00D73866">
        <w:rPr>
          <w:szCs w:val="22"/>
          <w:lang w:val="lt-LT"/>
        </w:rPr>
        <w:t>CoAprovel 150 mg/12,5 mg galima skirti pacientams, kurių kraujospūdis, gydant tik hidrochlorotiazidu arba 150 mg irbesartano doze, reguliuojamas nepakankamai;</w:t>
      </w:r>
    </w:p>
    <w:p w14:paraId="68CA6B7F" w14:textId="77777777" w:rsidR="00870D80" w:rsidRPr="00D73866" w:rsidRDefault="00870D80" w:rsidP="00587A76">
      <w:pPr>
        <w:pStyle w:val="EMEABodyTextIndent"/>
        <w:numPr>
          <w:ilvl w:val="0"/>
          <w:numId w:val="78"/>
        </w:numPr>
        <w:tabs>
          <w:tab w:val="left" w:pos="567"/>
        </w:tabs>
        <w:ind w:left="567" w:hanging="567"/>
        <w:rPr>
          <w:szCs w:val="22"/>
          <w:lang w:val="lt-LT"/>
        </w:rPr>
      </w:pPr>
      <w:r w:rsidRPr="00D73866">
        <w:rPr>
          <w:szCs w:val="22"/>
          <w:lang w:val="lt-LT"/>
        </w:rPr>
        <w:t>CoAprovel 300 mg/12,5 mg galima skirti pacientams, kurių kraujospūdis, gydant 300 mg irbesartano doze arba CoAprovel 150 mg/12,5 mg, reguliuojamas nepakankamai.</w:t>
      </w:r>
    </w:p>
    <w:p w14:paraId="388ADCED" w14:textId="77777777" w:rsidR="00870D80" w:rsidRPr="00D73866" w:rsidRDefault="00870D80" w:rsidP="00587A76">
      <w:pPr>
        <w:pStyle w:val="EMEABodyTextIndent"/>
        <w:numPr>
          <w:ilvl w:val="0"/>
          <w:numId w:val="78"/>
        </w:numPr>
        <w:tabs>
          <w:tab w:val="left" w:pos="567"/>
        </w:tabs>
        <w:ind w:left="567" w:hanging="567"/>
        <w:rPr>
          <w:szCs w:val="22"/>
          <w:lang w:val="lt-LT"/>
        </w:rPr>
      </w:pPr>
      <w:r w:rsidRPr="00D73866">
        <w:rPr>
          <w:szCs w:val="22"/>
          <w:lang w:val="lt-LT"/>
        </w:rPr>
        <w:t>CoAprovel 300 mg/25 mg galima skirti pacientams, kurių kraujospūdis, gydant CoAprovel 300 mg/12,5 mg, reguliuojamas nepakankamai.</w:t>
      </w:r>
    </w:p>
    <w:p w14:paraId="424A3841" w14:textId="77777777" w:rsidR="00870D80" w:rsidRPr="00D73866" w:rsidRDefault="00870D80">
      <w:pPr>
        <w:pStyle w:val="EMEABodyText"/>
        <w:rPr>
          <w:szCs w:val="22"/>
          <w:lang w:val="lt-LT"/>
        </w:rPr>
      </w:pPr>
    </w:p>
    <w:p w14:paraId="345CEC62" w14:textId="77777777" w:rsidR="00870D80" w:rsidRPr="00D73866" w:rsidRDefault="00870D80">
      <w:pPr>
        <w:pStyle w:val="EMEABodyText"/>
        <w:rPr>
          <w:szCs w:val="22"/>
          <w:lang w:val="lt-LT"/>
        </w:rPr>
      </w:pPr>
      <w:r w:rsidRPr="00D73866">
        <w:rPr>
          <w:szCs w:val="22"/>
          <w:lang w:val="lt-LT"/>
        </w:rPr>
        <w:t>Didesnės nei 300 mg irbesartano ir 25 mg hidrochlorotiazido paros dozės vartoti nerekomenduojama.</w:t>
      </w:r>
    </w:p>
    <w:p w14:paraId="6BE52C1D" w14:textId="77777777" w:rsidR="00870D80" w:rsidRPr="00D73866" w:rsidRDefault="00870D80">
      <w:pPr>
        <w:pStyle w:val="EMEABodyText"/>
        <w:rPr>
          <w:szCs w:val="22"/>
          <w:lang w:val="lt-LT"/>
        </w:rPr>
      </w:pPr>
      <w:r w:rsidRPr="00D73866">
        <w:rPr>
          <w:szCs w:val="22"/>
          <w:lang w:val="lt-LT"/>
        </w:rPr>
        <w:t>Jei reikia, CoAprovel galima vartoti kartu su kitu antihipertenziniu vaistiniu preparatu (žr. </w:t>
      </w:r>
      <w:r w:rsidR="009239C0" w:rsidRPr="00D73866">
        <w:rPr>
          <w:szCs w:val="22"/>
          <w:lang w:val="lt-LT"/>
        </w:rPr>
        <w:t xml:space="preserve">4.3, 4.4, </w:t>
      </w:r>
      <w:r w:rsidRPr="00D73866">
        <w:rPr>
          <w:szCs w:val="22"/>
          <w:lang w:val="lt-LT"/>
        </w:rPr>
        <w:t>4.5</w:t>
      </w:r>
      <w:r w:rsidR="009239C0" w:rsidRPr="00D73866">
        <w:rPr>
          <w:szCs w:val="22"/>
          <w:lang w:val="lt-LT"/>
        </w:rPr>
        <w:t xml:space="preserve"> ir 5.1</w:t>
      </w:r>
      <w:r w:rsidRPr="00D73866">
        <w:rPr>
          <w:szCs w:val="22"/>
          <w:lang w:val="lt-LT"/>
        </w:rPr>
        <w:t xml:space="preserve"> skyri</w:t>
      </w:r>
      <w:r w:rsidR="009239C0" w:rsidRPr="00D73866">
        <w:rPr>
          <w:szCs w:val="22"/>
          <w:lang w:val="lt-LT"/>
        </w:rPr>
        <w:t>us</w:t>
      </w:r>
      <w:r w:rsidRPr="00D73866">
        <w:rPr>
          <w:szCs w:val="22"/>
          <w:lang w:val="lt-LT"/>
        </w:rPr>
        <w:t>).</w:t>
      </w:r>
    </w:p>
    <w:p w14:paraId="51DA3D6F" w14:textId="77777777" w:rsidR="00870D80" w:rsidRPr="00D73866" w:rsidRDefault="00870D80">
      <w:pPr>
        <w:pStyle w:val="EMEABodyText"/>
        <w:rPr>
          <w:szCs w:val="22"/>
          <w:lang w:val="lt-LT"/>
        </w:rPr>
      </w:pPr>
    </w:p>
    <w:p w14:paraId="3C73B08E" w14:textId="77777777" w:rsidR="00870D80" w:rsidRPr="00D73866" w:rsidRDefault="00870D80">
      <w:pPr>
        <w:pStyle w:val="EMEABodyText"/>
        <w:rPr>
          <w:szCs w:val="22"/>
          <w:u w:val="single"/>
          <w:lang w:val="lt-LT"/>
        </w:rPr>
      </w:pPr>
      <w:r w:rsidRPr="00D73866">
        <w:rPr>
          <w:szCs w:val="22"/>
          <w:u w:val="single"/>
          <w:lang w:val="lt-LT"/>
        </w:rPr>
        <w:t>Specialios pacientų grupės</w:t>
      </w:r>
    </w:p>
    <w:p w14:paraId="3D48FA46" w14:textId="77777777" w:rsidR="00870D80" w:rsidRPr="00D73866" w:rsidRDefault="00870D80">
      <w:pPr>
        <w:pStyle w:val="EMEABodyText"/>
        <w:rPr>
          <w:i/>
          <w:szCs w:val="22"/>
          <w:lang w:val="lt-LT"/>
        </w:rPr>
      </w:pPr>
    </w:p>
    <w:p w14:paraId="33B61C3B" w14:textId="77777777" w:rsidR="00F25BAE" w:rsidRPr="00D73866" w:rsidRDefault="00F25BAE">
      <w:pPr>
        <w:pStyle w:val="EMEABodyText"/>
        <w:rPr>
          <w:i/>
          <w:szCs w:val="22"/>
          <w:lang w:val="lt-LT"/>
        </w:rPr>
      </w:pPr>
      <w:r w:rsidRPr="00D73866">
        <w:rPr>
          <w:i/>
          <w:szCs w:val="22"/>
          <w:lang w:val="lt-LT"/>
        </w:rPr>
        <w:t>Sutrikusi inkstų funkcija</w:t>
      </w:r>
    </w:p>
    <w:p w14:paraId="6C65E43D" w14:textId="77777777" w:rsidR="00EF28FC" w:rsidRPr="00D73866" w:rsidRDefault="00EF28FC">
      <w:pPr>
        <w:pStyle w:val="EMEABodyText"/>
        <w:rPr>
          <w:szCs w:val="22"/>
          <w:lang w:val="lt-LT"/>
        </w:rPr>
      </w:pPr>
    </w:p>
    <w:p w14:paraId="1BF1EC14" w14:textId="77777777" w:rsidR="00870D80" w:rsidRPr="00D73866" w:rsidRDefault="00870D80">
      <w:pPr>
        <w:pStyle w:val="EMEABodyText"/>
        <w:rPr>
          <w:szCs w:val="22"/>
          <w:lang w:val="lt-LT"/>
        </w:rPr>
      </w:pPr>
      <w:r w:rsidRPr="00D73866">
        <w:rPr>
          <w:szCs w:val="22"/>
          <w:lang w:val="lt-LT"/>
        </w:rPr>
        <w:t xml:space="preserve">Kadangi vaistiniame preparate yra hidrochlorotiazido, CoAprovel vartoti </w:t>
      </w:r>
      <w:r w:rsidR="00A34679" w:rsidRPr="00D73866">
        <w:rPr>
          <w:szCs w:val="22"/>
          <w:lang w:val="lt-LT"/>
        </w:rPr>
        <w:t>pacientams</w:t>
      </w:r>
      <w:r w:rsidRPr="00D73866">
        <w:rPr>
          <w:szCs w:val="22"/>
          <w:lang w:val="lt-LT"/>
        </w:rPr>
        <w:t xml:space="preserve">, kuriems yra sunkus inkstų funkcijos sutrikimas (kreatinino klirensas &lt; 30 ml/min.), nerekomenduojama. Jiems </w:t>
      </w:r>
      <w:r w:rsidRPr="00D73866">
        <w:rPr>
          <w:szCs w:val="22"/>
          <w:lang w:val="lt-LT"/>
        </w:rPr>
        <w:lastRenderedPageBreak/>
        <w:t xml:space="preserve">geriau tinka Henlės kilpoje veikiantys diuretikai negu tiazidai. Jeigu </w:t>
      </w:r>
      <w:r w:rsidR="00A34679" w:rsidRPr="00D73866">
        <w:rPr>
          <w:szCs w:val="22"/>
          <w:lang w:val="lt-LT"/>
        </w:rPr>
        <w:t>pacientų</w:t>
      </w:r>
      <w:r w:rsidRPr="00D73866">
        <w:rPr>
          <w:szCs w:val="22"/>
          <w:lang w:val="lt-LT"/>
        </w:rPr>
        <w:t>, kurių inkstų funkcija sutrikusi, kreatinino klirensas yra ≥ 30 ml/min., dozės keisti nereikia (žr. 4.3 ir 4.4 skyrius).</w:t>
      </w:r>
    </w:p>
    <w:p w14:paraId="2AFA6EBE" w14:textId="77777777" w:rsidR="00870D80" w:rsidRPr="00D73866" w:rsidRDefault="00870D80">
      <w:pPr>
        <w:pStyle w:val="EMEABodyText"/>
        <w:rPr>
          <w:szCs w:val="22"/>
          <w:lang w:val="lt-LT"/>
        </w:rPr>
      </w:pPr>
    </w:p>
    <w:p w14:paraId="647740B2" w14:textId="77777777" w:rsidR="00D379B5" w:rsidRPr="00D73866" w:rsidRDefault="00D379B5" w:rsidP="00D379B5">
      <w:pPr>
        <w:pStyle w:val="EMEABodyText"/>
        <w:rPr>
          <w:i/>
          <w:szCs w:val="22"/>
          <w:lang w:val="lt-LT"/>
        </w:rPr>
      </w:pPr>
      <w:r w:rsidRPr="00D73866">
        <w:rPr>
          <w:i/>
          <w:szCs w:val="22"/>
          <w:lang w:val="lt-LT"/>
        </w:rPr>
        <w:t>Sutrikusi kepenų funkcija</w:t>
      </w:r>
    </w:p>
    <w:p w14:paraId="4DF9C60E" w14:textId="77777777" w:rsidR="00EF28FC" w:rsidRPr="00D73866" w:rsidRDefault="00EF28FC">
      <w:pPr>
        <w:pStyle w:val="EMEABodyText"/>
        <w:rPr>
          <w:szCs w:val="22"/>
          <w:u w:val="single"/>
          <w:lang w:val="lt-LT"/>
        </w:rPr>
      </w:pPr>
    </w:p>
    <w:p w14:paraId="022FD551" w14:textId="77777777" w:rsidR="00870D80" w:rsidRPr="00D73866" w:rsidRDefault="00A34679">
      <w:pPr>
        <w:pStyle w:val="EMEABodyText"/>
        <w:rPr>
          <w:szCs w:val="22"/>
          <w:lang w:val="lt-LT"/>
        </w:rPr>
      </w:pPr>
      <w:r w:rsidRPr="00D73866">
        <w:rPr>
          <w:szCs w:val="22"/>
          <w:lang w:val="lt-LT"/>
        </w:rPr>
        <w:t>Pacientų</w:t>
      </w:r>
      <w:r w:rsidR="00870D80" w:rsidRPr="00D73866">
        <w:rPr>
          <w:szCs w:val="22"/>
          <w:lang w:val="lt-LT"/>
        </w:rPr>
        <w:t>, kuriems yra sunkus kepenų funkcijos sutrikimas, CoAprovel gydyti negalima. Jeigu kepenų funkcija sutrikusi, tiazidų reikia skirti atsargiai. Jei yra lengvas ar vidutinio sunkumo kepenų funkcijos sutrikimas, CoAprovel dozės keisti nereikia (žr. 4.3 skyrių).</w:t>
      </w:r>
    </w:p>
    <w:p w14:paraId="001729D2" w14:textId="77777777" w:rsidR="00870D80" w:rsidRPr="00D73866" w:rsidRDefault="00870D80">
      <w:pPr>
        <w:pStyle w:val="EMEABodyText"/>
        <w:rPr>
          <w:szCs w:val="22"/>
          <w:lang w:val="lt-LT"/>
        </w:rPr>
      </w:pPr>
    </w:p>
    <w:p w14:paraId="13AC02E9" w14:textId="77777777" w:rsidR="00EF28FC" w:rsidRPr="00D73866" w:rsidRDefault="00B82876">
      <w:pPr>
        <w:pStyle w:val="EMEABodyText"/>
        <w:rPr>
          <w:szCs w:val="22"/>
          <w:lang w:val="lt-LT"/>
        </w:rPr>
      </w:pPr>
      <w:r w:rsidRPr="00D73866">
        <w:rPr>
          <w:i/>
          <w:szCs w:val="22"/>
          <w:lang w:val="lt-LT"/>
        </w:rPr>
        <w:t>Senyvi</w:t>
      </w:r>
      <w:r w:rsidR="00870D80" w:rsidRPr="00D73866">
        <w:rPr>
          <w:i/>
          <w:szCs w:val="22"/>
          <w:lang w:val="lt-LT"/>
        </w:rPr>
        <w:t xml:space="preserve"> žmonės</w:t>
      </w:r>
    </w:p>
    <w:p w14:paraId="48F84FCC" w14:textId="77777777" w:rsidR="00EF28FC" w:rsidRPr="00D73866" w:rsidRDefault="00EF28FC">
      <w:pPr>
        <w:pStyle w:val="EMEABodyText"/>
        <w:rPr>
          <w:szCs w:val="22"/>
          <w:lang w:val="lt-LT"/>
        </w:rPr>
      </w:pPr>
    </w:p>
    <w:p w14:paraId="791A25F3" w14:textId="77777777" w:rsidR="00870D80" w:rsidRPr="00D73866" w:rsidRDefault="00B82876">
      <w:pPr>
        <w:pStyle w:val="EMEABodyText"/>
        <w:rPr>
          <w:szCs w:val="22"/>
          <w:lang w:val="lt-LT"/>
        </w:rPr>
      </w:pPr>
      <w:r w:rsidRPr="00D73866">
        <w:rPr>
          <w:szCs w:val="22"/>
          <w:lang w:val="lt-LT"/>
        </w:rPr>
        <w:t xml:space="preserve">Senyviems </w:t>
      </w:r>
      <w:r w:rsidR="00097AB5" w:rsidRPr="00D73866">
        <w:rPr>
          <w:szCs w:val="22"/>
          <w:lang w:val="lt-LT"/>
        </w:rPr>
        <w:t xml:space="preserve">žmonėms </w:t>
      </w:r>
      <w:r w:rsidR="00870D80" w:rsidRPr="00D73866">
        <w:rPr>
          <w:szCs w:val="22"/>
          <w:lang w:val="lt-LT"/>
        </w:rPr>
        <w:t>CoAprovel dozės keisti nereikia.</w:t>
      </w:r>
    </w:p>
    <w:p w14:paraId="7B2EE5E4" w14:textId="77777777" w:rsidR="00870D80" w:rsidRPr="00D73866" w:rsidRDefault="00870D80">
      <w:pPr>
        <w:pStyle w:val="EMEABodyText"/>
        <w:rPr>
          <w:szCs w:val="22"/>
          <w:lang w:val="lt-LT"/>
        </w:rPr>
      </w:pPr>
    </w:p>
    <w:p w14:paraId="51365D87" w14:textId="77777777" w:rsidR="00EF28FC" w:rsidRPr="00D73866" w:rsidRDefault="00870D80">
      <w:pPr>
        <w:pStyle w:val="EMEABodyText"/>
        <w:rPr>
          <w:szCs w:val="22"/>
          <w:lang w:val="lt-LT"/>
        </w:rPr>
      </w:pPr>
      <w:r w:rsidRPr="00D73866">
        <w:rPr>
          <w:i/>
          <w:szCs w:val="22"/>
          <w:lang w:val="lt-LT"/>
        </w:rPr>
        <w:t>Vaikų populiacija</w:t>
      </w:r>
    </w:p>
    <w:p w14:paraId="2DAEEE11" w14:textId="77777777" w:rsidR="00EF28FC" w:rsidRPr="00D73866" w:rsidRDefault="00EF28FC">
      <w:pPr>
        <w:pStyle w:val="EMEABodyText"/>
        <w:rPr>
          <w:szCs w:val="22"/>
          <w:lang w:val="lt-LT"/>
        </w:rPr>
      </w:pPr>
    </w:p>
    <w:p w14:paraId="2AEFDCD7" w14:textId="77777777" w:rsidR="00870D80" w:rsidRPr="00D73866" w:rsidRDefault="00870D80">
      <w:pPr>
        <w:pStyle w:val="EMEABodyText"/>
        <w:rPr>
          <w:szCs w:val="22"/>
          <w:lang w:val="lt-LT"/>
        </w:rPr>
      </w:pPr>
      <w:r w:rsidRPr="00D73866">
        <w:rPr>
          <w:szCs w:val="22"/>
          <w:lang w:val="lt-LT"/>
        </w:rPr>
        <w:t xml:space="preserve">CoAprovel nerekomenduojama vartoti vaikams ir paaugliams, kadangi </w:t>
      </w:r>
      <w:r w:rsidRPr="00D73866">
        <w:rPr>
          <w:noProof/>
          <w:szCs w:val="22"/>
          <w:lang w:val="lt-LT"/>
        </w:rPr>
        <w:t>saugumas ir veiksmingumas neištirti</w:t>
      </w:r>
      <w:r w:rsidRPr="00D73866">
        <w:rPr>
          <w:szCs w:val="22"/>
          <w:lang w:val="lt-LT"/>
        </w:rPr>
        <w:t>. Duomenų nėra.</w:t>
      </w:r>
    </w:p>
    <w:p w14:paraId="4EF7F5B4" w14:textId="77777777" w:rsidR="00870D80" w:rsidRPr="00D73866" w:rsidRDefault="00870D80">
      <w:pPr>
        <w:pStyle w:val="EMEABodyText"/>
        <w:rPr>
          <w:szCs w:val="22"/>
          <w:lang w:val="lt-LT"/>
        </w:rPr>
      </w:pPr>
    </w:p>
    <w:p w14:paraId="1999CCD0" w14:textId="77777777" w:rsidR="00870D80" w:rsidRPr="00D73866" w:rsidRDefault="00870D80">
      <w:pPr>
        <w:pStyle w:val="EMEABodyText"/>
        <w:rPr>
          <w:szCs w:val="22"/>
          <w:u w:val="single"/>
          <w:lang w:val="lt-LT"/>
        </w:rPr>
      </w:pPr>
      <w:r w:rsidRPr="00D73866">
        <w:rPr>
          <w:szCs w:val="22"/>
          <w:u w:val="single"/>
          <w:lang w:val="lt-LT"/>
        </w:rPr>
        <w:t>Vartojimo metodas</w:t>
      </w:r>
    </w:p>
    <w:p w14:paraId="3C5319E9" w14:textId="77777777" w:rsidR="00870D80" w:rsidRPr="00D73866" w:rsidRDefault="00870D80">
      <w:pPr>
        <w:pStyle w:val="EMEABodyText"/>
        <w:rPr>
          <w:szCs w:val="22"/>
          <w:lang w:val="lt-LT"/>
        </w:rPr>
      </w:pPr>
    </w:p>
    <w:p w14:paraId="5B15CB05" w14:textId="77777777" w:rsidR="00870D80" w:rsidRPr="00D73866" w:rsidRDefault="00870D80">
      <w:pPr>
        <w:pStyle w:val="EMEABodyText"/>
        <w:rPr>
          <w:szCs w:val="22"/>
          <w:lang w:val="lt-LT"/>
        </w:rPr>
      </w:pPr>
      <w:r w:rsidRPr="00D73866">
        <w:rPr>
          <w:szCs w:val="22"/>
          <w:lang w:val="lt-LT"/>
        </w:rPr>
        <w:t>Vartoti per burną.</w:t>
      </w:r>
    </w:p>
    <w:p w14:paraId="6E1A74AD" w14:textId="77777777" w:rsidR="00870D80" w:rsidRPr="00D73866" w:rsidRDefault="00870D80">
      <w:pPr>
        <w:pStyle w:val="EMEABodyText"/>
        <w:rPr>
          <w:szCs w:val="22"/>
          <w:lang w:val="lt-LT"/>
        </w:rPr>
      </w:pPr>
    </w:p>
    <w:p w14:paraId="07FB0657" w14:textId="77777777" w:rsidR="00870D80" w:rsidRPr="00D73866" w:rsidRDefault="00870D80">
      <w:pPr>
        <w:pStyle w:val="EMEAHeading2"/>
        <w:rPr>
          <w:szCs w:val="22"/>
          <w:lang w:val="lt-LT"/>
        </w:rPr>
      </w:pPr>
      <w:r w:rsidRPr="00D73866">
        <w:rPr>
          <w:szCs w:val="22"/>
          <w:lang w:val="lt-LT"/>
        </w:rPr>
        <w:t>4.3</w:t>
      </w:r>
      <w:r w:rsidRPr="00D73866">
        <w:rPr>
          <w:szCs w:val="22"/>
          <w:lang w:val="lt-LT"/>
        </w:rPr>
        <w:tab/>
        <w:t>Kontraindikacijos</w:t>
      </w:r>
      <w:r w:rsidR="00095E55" w:rsidRPr="00D73866">
        <w:rPr>
          <w:szCs w:val="22"/>
          <w:lang w:val="lt-LT"/>
        </w:rPr>
        <w:fldChar w:fldCharType="begin"/>
      </w:r>
      <w:r w:rsidR="00095E55" w:rsidRPr="00D73866">
        <w:rPr>
          <w:szCs w:val="22"/>
          <w:lang w:val="lt-LT"/>
        </w:rPr>
        <w:instrText xml:space="preserve"> DOCVARIABLE vault_nd_a60c8d12-422e-408d-b8df-06468a1c1454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42EE3E3" w14:textId="77777777" w:rsidR="00870D80" w:rsidRPr="00D73866" w:rsidRDefault="00870D80">
      <w:pPr>
        <w:pStyle w:val="EMEAHeading2"/>
        <w:rPr>
          <w:szCs w:val="22"/>
          <w:lang w:val="lt-LT"/>
        </w:rPr>
      </w:pPr>
    </w:p>
    <w:p w14:paraId="55E962B7" w14:textId="77777777" w:rsidR="00870D80" w:rsidRPr="00D73866" w:rsidRDefault="00870D80" w:rsidP="00613280">
      <w:pPr>
        <w:pStyle w:val="EMEABodyTextIndent"/>
        <w:numPr>
          <w:ilvl w:val="0"/>
          <w:numId w:val="53"/>
        </w:numPr>
        <w:ind w:left="567" w:hanging="567"/>
        <w:rPr>
          <w:szCs w:val="22"/>
          <w:lang w:val="lt-LT"/>
        </w:rPr>
      </w:pPr>
      <w:r w:rsidRPr="00D73866">
        <w:rPr>
          <w:szCs w:val="22"/>
          <w:lang w:val="lt-LT"/>
        </w:rPr>
        <w:t>Padidėjęs jautrumas veikliajai arba bet kuriai 6.1 skyriuje nurodytai pagalbinei medžiagai arba kitiems sulfamidų dariniams (hidrochlorotiazidas yra sulfamidų darinys)</w:t>
      </w:r>
    </w:p>
    <w:p w14:paraId="757CEBDB" w14:textId="77777777" w:rsidR="00870D80" w:rsidRPr="00D73866" w:rsidRDefault="00870D80" w:rsidP="00613280">
      <w:pPr>
        <w:pStyle w:val="EMEABodyTextIndent"/>
        <w:numPr>
          <w:ilvl w:val="0"/>
          <w:numId w:val="53"/>
        </w:numPr>
        <w:ind w:left="567" w:hanging="567"/>
        <w:rPr>
          <w:szCs w:val="22"/>
          <w:lang w:val="lt-LT"/>
        </w:rPr>
      </w:pPr>
      <w:r w:rsidRPr="00D73866">
        <w:rPr>
          <w:szCs w:val="22"/>
          <w:lang w:val="lt-LT"/>
        </w:rPr>
        <w:t>Antras ir trečias nėštumo trimestrai (žr. 4.4 ir 4.6 skyrius)</w:t>
      </w:r>
    </w:p>
    <w:p w14:paraId="5471278B" w14:textId="77777777" w:rsidR="00870D80" w:rsidRPr="00D73866" w:rsidRDefault="00870D80" w:rsidP="00613280">
      <w:pPr>
        <w:pStyle w:val="EMEABodyTextIndent"/>
        <w:numPr>
          <w:ilvl w:val="0"/>
          <w:numId w:val="53"/>
        </w:numPr>
        <w:ind w:left="567" w:hanging="567"/>
        <w:rPr>
          <w:szCs w:val="22"/>
          <w:lang w:val="lt-LT"/>
        </w:rPr>
      </w:pPr>
      <w:r w:rsidRPr="00D73866">
        <w:rPr>
          <w:szCs w:val="22"/>
          <w:lang w:val="lt-LT"/>
        </w:rPr>
        <w:t>Sunkus inkstų funkcijos sutrikimas (kai kreatinino klirensas yra &lt; 30 ml/min.)</w:t>
      </w:r>
    </w:p>
    <w:p w14:paraId="1406EA6C" w14:textId="77777777" w:rsidR="00870D80" w:rsidRPr="00D73866" w:rsidRDefault="00870D80" w:rsidP="00613280">
      <w:pPr>
        <w:pStyle w:val="EMEABodyTextIndent"/>
        <w:numPr>
          <w:ilvl w:val="0"/>
          <w:numId w:val="53"/>
        </w:numPr>
        <w:ind w:left="567" w:hanging="567"/>
        <w:rPr>
          <w:szCs w:val="22"/>
          <w:lang w:val="lt-LT"/>
        </w:rPr>
      </w:pPr>
      <w:r w:rsidRPr="00D73866">
        <w:rPr>
          <w:szCs w:val="22"/>
          <w:lang w:val="lt-LT"/>
        </w:rPr>
        <w:t>Gydymui atspari hipokaliemija ar hiperkalcemija</w:t>
      </w:r>
    </w:p>
    <w:p w14:paraId="685BEC6D" w14:textId="77777777" w:rsidR="00870D80" w:rsidRPr="00D73866" w:rsidRDefault="00870D80" w:rsidP="00613280">
      <w:pPr>
        <w:pStyle w:val="EMEABodyTextIndent"/>
        <w:numPr>
          <w:ilvl w:val="0"/>
          <w:numId w:val="53"/>
        </w:numPr>
        <w:ind w:left="567" w:hanging="567"/>
        <w:rPr>
          <w:szCs w:val="22"/>
          <w:lang w:val="lt-LT"/>
        </w:rPr>
      </w:pPr>
      <w:r w:rsidRPr="00D73866">
        <w:rPr>
          <w:szCs w:val="22"/>
          <w:lang w:val="lt-LT"/>
        </w:rPr>
        <w:t>Sunkus kepenų funkcijos pablogėjimas, tulžinė kepenų cirozė ar cholestazė</w:t>
      </w:r>
    </w:p>
    <w:p w14:paraId="2989FE78" w14:textId="77777777" w:rsidR="0033776F" w:rsidRPr="00D73866" w:rsidRDefault="0033776F" w:rsidP="00613280">
      <w:pPr>
        <w:pStyle w:val="EMEABodyTextIndent"/>
        <w:numPr>
          <w:ilvl w:val="0"/>
          <w:numId w:val="53"/>
        </w:numPr>
        <w:ind w:left="567" w:hanging="567"/>
        <w:rPr>
          <w:szCs w:val="22"/>
          <w:lang w:val="lt-LT"/>
        </w:rPr>
      </w:pPr>
      <w:r w:rsidRPr="00D73866">
        <w:rPr>
          <w:szCs w:val="22"/>
          <w:lang w:val="lt-LT"/>
        </w:rPr>
        <w:t xml:space="preserve">Pacientams, kurie serga cukriniu diabetu arba </w:t>
      </w:r>
      <w:r w:rsidR="009F0FBD" w:rsidRPr="00D73866">
        <w:rPr>
          <w:szCs w:val="22"/>
          <w:lang w:val="lt-LT"/>
        </w:rPr>
        <w:t>kurių inkstų funkcija sutrikusi</w:t>
      </w:r>
      <w:r w:rsidRPr="00D73866">
        <w:rPr>
          <w:szCs w:val="22"/>
          <w:lang w:val="lt-LT"/>
        </w:rPr>
        <w:t xml:space="preserve"> (glomerulų filtracijos greitis (GFG) &lt;60 ml/min./1,73 m²), </w:t>
      </w:r>
      <w:r w:rsidR="0043362C" w:rsidRPr="00D73866">
        <w:rPr>
          <w:szCs w:val="22"/>
          <w:lang w:val="lt-LT"/>
        </w:rPr>
        <w:t>Co</w:t>
      </w:r>
      <w:r w:rsidRPr="00D73866">
        <w:rPr>
          <w:szCs w:val="22"/>
          <w:lang w:val="lt-LT"/>
        </w:rPr>
        <w:t xml:space="preserve">Aprovel </w:t>
      </w:r>
      <w:r w:rsidR="009F0FBD" w:rsidRPr="00D73866">
        <w:rPr>
          <w:szCs w:val="22"/>
          <w:lang w:val="lt-LT"/>
        </w:rPr>
        <w:t xml:space="preserve">negalima </w:t>
      </w:r>
      <w:r w:rsidRPr="00D73866">
        <w:rPr>
          <w:szCs w:val="22"/>
          <w:lang w:val="lt-LT"/>
        </w:rPr>
        <w:t xml:space="preserve">vartoti kartu su preparatais, kurių sudėtyje yra aliskireno (žr. 4.5 </w:t>
      </w:r>
      <w:r w:rsidR="009F0FBD" w:rsidRPr="00D73866">
        <w:rPr>
          <w:szCs w:val="22"/>
          <w:lang w:val="lt-LT"/>
        </w:rPr>
        <w:t xml:space="preserve">ir 5.1 </w:t>
      </w:r>
      <w:r w:rsidRPr="00D73866">
        <w:rPr>
          <w:szCs w:val="22"/>
          <w:lang w:val="lt-LT"/>
        </w:rPr>
        <w:t>skyrius).</w:t>
      </w:r>
    </w:p>
    <w:p w14:paraId="2DF41883" w14:textId="77777777" w:rsidR="00870D80" w:rsidRPr="00D73866" w:rsidRDefault="00870D80">
      <w:pPr>
        <w:pStyle w:val="EMEABodyText"/>
        <w:rPr>
          <w:szCs w:val="22"/>
          <w:lang w:val="lt-LT"/>
        </w:rPr>
      </w:pPr>
    </w:p>
    <w:p w14:paraId="085D280B" w14:textId="77777777" w:rsidR="00870D80" w:rsidRPr="00D73866" w:rsidRDefault="00870D80">
      <w:pPr>
        <w:pStyle w:val="EMEAHeading2"/>
        <w:rPr>
          <w:szCs w:val="22"/>
          <w:lang w:val="lt-LT"/>
        </w:rPr>
      </w:pPr>
      <w:r w:rsidRPr="00D73866">
        <w:rPr>
          <w:szCs w:val="22"/>
          <w:lang w:val="lt-LT"/>
        </w:rPr>
        <w:t>4.4</w:t>
      </w:r>
      <w:r w:rsidRPr="00D73866">
        <w:rPr>
          <w:szCs w:val="22"/>
          <w:lang w:val="lt-LT"/>
        </w:rPr>
        <w:tab/>
        <w:t>Specialūs įspėjimai ir atsargumo priemonės</w:t>
      </w:r>
      <w:r w:rsidR="00095E55" w:rsidRPr="00D73866">
        <w:rPr>
          <w:szCs w:val="22"/>
          <w:lang w:val="lt-LT"/>
        </w:rPr>
        <w:fldChar w:fldCharType="begin"/>
      </w:r>
      <w:r w:rsidR="00095E55" w:rsidRPr="00D73866">
        <w:rPr>
          <w:szCs w:val="22"/>
          <w:lang w:val="lt-LT"/>
        </w:rPr>
        <w:instrText xml:space="preserve"> DOCVARIABLE vault_nd_b598acd1-bd0a-4b2d-aa6c-51796503bb51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8D5E84A" w14:textId="77777777" w:rsidR="00870D80" w:rsidRPr="00D73866" w:rsidRDefault="00870D80">
      <w:pPr>
        <w:pStyle w:val="EMEAHeading2"/>
        <w:rPr>
          <w:szCs w:val="22"/>
          <w:lang w:val="lt-LT"/>
        </w:rPr>
      </w:pPr>
    </w:p>
    <w:p w14:paraId="413D44DC" w14:textId="77777777" w:rsidR="00870D80" w:rsidRPr="00D73866" w:rsidRDefault="00870D80">
      <w:pPr>
        <w:pStyle w:val="EMEABodyText"/>
        <w:rPr>
          <w:szCs w:val="22"/>
          <w:lang w:val="lt-LT"/>
        </w:rPr>
      </w:pPr>
      <w:r w:rsidRPr="00D73866">
        <w:rPr>
          <w:szCs w:val="22"/>
          <w:u w:val="single"/>
          <w:lang w:val="lt-LT"/>
        </w:rPr>
        <w:t>Hipotenzija ir skysčio kiekio organizme sumažėjimas.</w:t>
      </w:r>
      <w:r w:rsidRPr="00D73866">
        <w:rPr>
          <w:szCs w:val="22"/>
          <w:lang w:val="lt-LT"/>
        </w:rPr>
        <w:t xml:space="preserve"> Retais atvejais hipertenzija sergantiems </w:t>
      </w:r>
      <w:r w:rsidR="00A34679" w:rsidRPr="00D73866">
        <w:rPr>
          <w:szCs w:val="22"/>
          <w:lang w:val="lt-LT"/>
        </w:rPr>
        <w:t>pacientams</w:t>
      </w:r>
      <w:r w:rsidRPr="00D73866">
        <w:rPr>
          <w:szCs w:val="22"/>
          <w:lang w:val="lt-LT"/>
        </w:rPr>
        <w:t xml:space="preserve"> CoAprovel gali sukelti simptominę hipotenziją nesant kitų hipotenzijos rizikos veiksnių. Simptominė hipotenzija galima </w:t>
      </w:r>
      <w:r w:rsidR="00A34679" w:rsidRPr="00D73866">
        <w:rPr>
          <w:szCs w:val="22"/>
          <w:lang w:val="lt-LT"/>
        </w:rPr>
        <w:t>pacientams</w:t>
      </w:r>
      <w:r w:rsidRPr="00D73866">
        <w:rPr>
          <w:szCs w:val="22"/>
          <w:lang w:val="lt-LT"/>
        </w:rPr>
        <w:t>, kuriems dėl intensyvaus gydymo diuretikais, mažo natrio kiekio maiste, viduriavimo ar vėmimo yra sumažėjęs skysčių ir (ar) natrio kiekis organizme. Prieš pradedant gydyti CoAprovel, šiuos pokyčius reikia pašalinti.</w:t>
      </w:r>
    </w:p>
    <w:p w14:paraId="66878E00" w14:textId="77777777" w:rsidR="00870D80" w:rsidRPr="00D73866" w:rsidRDefault="00870D80">
      <w:pPr>
        <w:pStyle w:val="EMEABodyText"/>
        <w:rPr>
          <w:szCs w:val="22"/>
          <w:lang w:val="lt-LT"/>
        </w:rPr>
      </w:pPr>
    </w:p>
    <w:p w14:paraId="795F8D48" w14:textId="77777777" w:rsidR="00870D80" w:rsidRPr="00D73866" w:rsidRDefault="00870D80">
      <w:pPr>
        <w:pStyle w:val="EMEABodyText"/>
        <w:rPr>
          <w:szCs w:val="22"/>
          <w:lang w:val="lt-LT"/>
        </w:rPr>
      </w:pPr>
      <w:r w:rsidRPr="00D73866">
        <w:rPr>
          <w:szCs w:val="22"/>
          <w:u w:val="single"/>
          <w:lang w:val="lt-LT"/>
        </w:rPr>
        <w:t>Inkstų arterijų stenozė ir renovaskulinė hipertenzija.</w:t>
      </w:r>
      <w:r w:rsidRPr="00D73866">
        <w:rPr>
          <w:szCs w:val="22"/>
          <w:lang w:val="lt-LT"/>
        </w:rPr>
        <w:t xml:space="preserve"> </w:t>
      </w:r>
      <w:r w:rsidR="00A34679" w:rsidRPr="00D73866">
        <w:rPr>
          <w:szCs w:val="22"/>
          <w:lang w:val="lt-LT"/>
        </w:rPr>
        <w:t>Pacientams</w:t>
      </w:r>
      <w:r w:rsidRPr="00D73866">
        <w:rPr>
          <w:szCs w:val="22"/>
          <w:lang w:val="lt-LT"/>
        </w:rPr>
        <w:t>, sergantiems abiejų inkstų arterijų ar vienintelio funkcionuojančio inksto arterijos stenoze bei gydomiems angiotenziną konvertuojančio fermento inhibitoriais ar angiotenzino II receptorių antagonistais, yra padidėjęs sunkios hipotenzijos bei inkstų funkcijos nepakankamumo pasireiškimo pavojus. Nors gydant CoAprovel tokių komplikacijų atvejų nepastebėta, tačiau tikėtina, kad jos galimos.</w:t>
      </w:r>
    </w:p>
    <w:p w14:paraId="61BC09F3" w14:textId="77777777" w:rsidR="00870D80" w:rsidRPr="00D73866" w:rsidRDefault="00870D80">
      <w:pPr>
        <w:pStyle w:val="EMEABodyText"/>
        <w:rPr>
          <w:szCs w:val="22"/>
          <w:lang w:val="lt-LT"/>
        </w:rPr>
      </w:pPr>
    </w:p>
    <w:p w14:paraId="05D6A6CB" w14:textId="77777777" w:rsidR="00870D80" w:rsidRPr="00D73866" w:rsidRDefault="00D379B5">
      <w:pPr>
        <w:pStyle w:val="EMEABodyText"/>
        <w:rPr>
          <w:szCs w:val="22"/>
          <w:lang w:val="lt-LT"/>
        </w:rPr>
      </w:pPr>
      <w:r w:rsidRPr="00D73866">
        <w:rPr>
          <w:szCs w:val="22"/>
          <w:u w:val="single"/>
          <w:lang w:val="lt-LT"/>
        </w:rPr>
        <w:t xml:space="preserve">Sutrikusi inkstų funkcija, </w:t>
      </w:r>
      <w:r w:rsidR="00870D80" w:rsidRPr="00D73866">
        <w:rPr>
          <w:szCs w:val="22"/>
          <w:u w:val="single"/>
          <w:lang w:val="lt-LT"/>
        </w:rPr>
        <w:t>inksto persodinimas.</w:t>
      </w:r>
      <w:r w:rsidR="00870D80" w:rsidRPr="00D73866">
        <w:rPr>
          <w:b/>
          <w:szCs w:val="22"/>
          <w:lang w:val="lt-LT"/>
        </w:rPr>
        <w:t xml:space="preserve"> </w:t>
      </w:r>
      <w:r w:rsidR="00870D80" w:rsidRPr="00D73866">
        <w:rPr>
          <w:szCs w:val="22"/>
          <w:lang w:val="lt-LT"/>
        </w:rPr>
        <w:t>CoAprovel gydant pacientus, kurių inkstų funkcija sutrikusi, reikia periodiškai nustatinėti kalio, kreatinino ir šlapimo rūgšties kiekį kraujo serume. Pacientai, kuriems neseniai persodintas inkstas, gydymo CoAprovel patirties nėra. Pacientų, kuriems yra sunkus inkstų funkcijos sutrikimas (kreatinino klirensas yra &lt; 30 ml/min.) (žr. 4.3 skyrių), CoAprovel gydyti negalima. Jeigu inkstų funkcija sutrikusi, gali atsirasti su tiazidinių diuretikų vartojimu susijusi azotemija. Jeigu inkstų funkcija sutrikusi, tačiau kreatinino klirensas yra ≥ 30 ml/min., dozės keisti nereikia. Vis dėlto tuos pacientams, kuriems yra lengvas ar vidutinio sunkumo inkstų funkcijos sutrikimas (kreatinino klirensas yra ≥ 30 ml/min. bet &lt; 60 ml/min.), šio vaistinio preparato, kuriame yra nekintanti veikliųjų medžiagų dozė, reikia skirti atsargiai.</w:t>
      </w:r>
    </w:p>
    <w:p w14:paraId="16C9625C" w14:textId="77777777" w:rsidR="00870D80" w:rsidRPr="00D73866" w:rsidRDefault="00870D80">
      <w:pPr>
        <w:pStyle w:val="EMEABodyText"/>
        <w:rPr>
          <w:szCs w:val="22"/>
          <w:lang w:val="lt-LT"/>
        </w:rPr>
      </w:pPr>
    </w:p>
    <w:p w14:paraId="46CF2822" w14:textId="77777777" w:rsidR="009239C0" w:rsidRPr="00D73866" w:rsidRDefault="00097AB5" w:rsidP="009239C0">
      <w:pPr>
        <w:pStyle w:val="EMEABodyText"/>
        <w:rPr>
          <w:szCs w:val="22"/>
          <w:lang w:val="lt-LT"/>
        </w:rPr>
      </w:pPr>
      <w:r w:rsidRPr="00D73866">
        <w:rPr>
          <w:szCs w:val="22"/>
          <w:u w:val="single"/>
          <w:lang w:val="lt-LT"/>
        </w:rPr>
        <w:t>Dviguba</w:t>
      </w:r>
      <w:r w:rsidR="009239C0" w:rsidRPr="00D73866">
        <w:rPr>
          <w:szCs w:val="22"/>
          <w:u w:val="single"/>
          <w:lang w:val="lt-LT"/>
        </w:rPr>
        <w:t>s</w:t>
      </w:r>
      <w:r w:rsidRPr="00D73866">
        <w:rPr>
          <w:szCs w:val="22"/>
          <w:u w:val="single"/>
          <w:lang w:val="lt-LT"/>
        </w:rPr>
        <w:t xml:space="preserve"> renino, angiotenzino ir aldosterono sistemos (RAAS) </w:t>
      </w:r>
      <w:r w:rsidR="009239C0" w:rsidRPr="00D73866">
        <w:rPr>
          <w:szCs w:val="22"/>
          <w:u w:val="single"/>
          <w:lang w:val="lt-LT"/>
        </w:rPr>
        <w:t>slopinimas</w:t>
      </w:r>
      <w:r w:rsidR="00EF28FC" w:rsidRPr="00D73866">
        <w:rPr>
          <w:szCs w:val="22"/>
          <w:lang w:val="lt-LT"/>
        </w:rPr>
        <w:t xml:space="preserve">. </w:t>
      </w:r>
      <w:r w:rsidR="009239C0" w:rsidRPr="00D73866">
        <w:rPr>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1443697C" w14:textId="77777777" w:rsidR="009239C0" w:rsidRPr="00D73866" w:rsidRDefault="009239C0" w:rsidP="009239C0">
      <w:pPr>
        <w:pStyle w:val="EMEABodyText"/>
        <w:rPr>
          <w:szCs w:val="22"/>
          <w:lang w:val="lt-LT"/>
        </w:rPr>
      </w:pPr>
      <w:r w:rsidRPr="00D73866">
        <w:rPr>
          <w:szCs w:val="22"/>
          <w:lang w:val="lt-LT"/>
        </w:rPr>
        <w:t>Vis dėlto, jei dvigubas nuslopinimas laikomas absoliučiai būtinu, šis gydymas turi būti atliekamas tik prižiūrint specialistams ir dažnai bei atidžiai tiriant inkstų funkciją, elektrolitų koncentracijas bei kraujospūdį.</w:t>
      </w:r>
    </w:p>
    <w:p w14:paraId="7932784F" w14:textId="77777777" w:rsidR="00097AB5" w:rsidRPr="00D73866" w:rsidRDefault="009239C0">
      <w:pPr>
        <w:pStyle w:val="EMEABodyText"/>
        <w:rPr>
          <w:szCs w:val="22"/>
          <w:lang w:val="lt-LT"/>
        </w:rPr>
      </w:pPr>
      <w:r w:rsidRPr="00D73866">
        <w:rPr>
          <w:szCs w:val="22"/>
          <w:lang w:val="lt-LT"/>
        </w:rPr>
        <w:t>Pacientams, sergantiems diabetine nefropatija, negalima kartu vartoti AKF inhibitorių ir angiotenzino II receptorių blokatorių.</w:t>
      </w:r>
    </w:p>
    <w:p w14:paraId="203E6CBB" w14:textId="77777777" w:rsidR="00EF28FC" w:rsidRPr="00D73866" w:rsidRDefault="00EF28FC">
      <w:pPr>
        <w:pStyle w:val="EMEABodyText"/>
        <w:rPr>
          <w:szCs w:val="22"/>
          <w:lang w:val="lt-LT"/>
        </w:rPr>
      </w:pPr>
    </w:p>
    <w:p w14:paraId="15DE097E" w14:textId="77777777" w:rsidR="00870D80" w:rsidRPr="00D73866" w:rsidRDefault="00D379B5">
      <w:pPr>
        <w:pStyle w:val="EMEABodyText"/>
        <w:rPr>
          <w:szCs w:val="22"/>
          <w:lang w:val="lt-LT"/>
        </w:rPr>
      </w:pPr>
      <w:r w:rsidRPr="00D73866">
        <w:rPr>
          <w:szCs w:val="22"/>
          <w:u w:val="single"/>
          <w:lang w:val="lt-LT"/>
        </w:rPr>
        <w:t>Sutrikusi kepenų funkcija.</w:t>
      </w:r>
      <w:r w:rsidR="00870D80" w:rsidRPr="00D73866">
        <w:rPr>
          <w:szCs w:val="22"/>
          <w:u w:val="single"/>
          <w:lang w:val="lt-LT"/>
        </w:rPr>
        <w:t xml:space="preserve"> </w:t>
      </w:r>
      <w:r w:rsidR="00870D80" w:rsidRPr="00D73866">
        <w:rPr>
          <w:szCs w:val="22"/>
          <w:lang w:val="lt-LT"/>
        </w:rPr>
        <w:t>Pacientus, kurių kepenų funkcija sutrikusi, arba kurie serga progresuojančia kepenų liga, tiazidais reikia gydyti atsargiai, kadangi ir nedideli skysčių ir elektrolitų pusiausvyros pokyčiai gali skatinti hepatinės komos pasireiškimą. Pacientai, kurių kepenų funkcija sutrikusi, CoAprovel negydyti.</w:t>
      </w:r>
    </w:p>
    <w:p w14:paraId="021EEC29" w14:textId="77777777" w:rsidR="00870D80" w:rsidRPr="00D73866" w:rsidRDefault="00870D80">
      <w:pPr>
        <w:pStyle w:val="EMEABodyText"/>
        <w:rPr>
          <w:szCs w:val="22"/>
          <w:lang w:val="lt-LT"/>
        </w:rPr>
      </w:pPr>
    </w:p>
    <w:p w14:paraId="77569C03" w14:textId="77777777" w:rsidR="00870D80" w:rsidRPr="00D73866" w:rsidRDefault="00870D80">
      <w:pPr>
        <w:pStyle w:val="EMEABodyText"/>
        <w:rPr>
          <w:szCs w:val="22"/>
          <w:lang w:val="lt-LT"/>
        </w:rPr>
      </w:pPr>
      <w:r w:rsidRPr="00D73866">
        <w:rPr>
          <w:szCs w:val="22"/>
          <w:u w:val="single"/>
          <w:lang w:val="lt-LT"/>
        </w:rPr>
        <w:t xml:space="preserve">Aortos ir dviburio vožtuvo stenozė, obstrukcinė hipertrofinė kardiomiopatija. </w:t>
      </w:r>
      <w:r w:rsidRPr="00D73866">
        <w:rPr>
          <w:szCs w:val="22"/>
          <w:lang w:val="lt-LT"/>
        </w:rPr>
        <w:t>Jei yra aortos ar dviburio vožtuvo stenozė arba obstrukcinė hipertrofinė kardiomiopatija, gydyti šiuo vaistiniu preparatu, kaip ir kitais kraujagyslių plečiamaisiais vaistiniais preparatais, reikia itin atsargiai.</w:t>
      </w:r>
    </w:p>
    <w:p w14:paraId="50AC04FE" w14:textId="77777777" w:rsidR="00870D80" w:rsidRPr="00D73866" w:rsidRDefault="00870D80">
      <w:pPr>
        <w:pStyle w:val="EMEABodyText"/>
        <w:rPr>
          <w:szCs w:val="22"/>
          <w:lang w:val="lt-LT"/>
        </w:rPr>
      </w:pPr>
    </w:p>
    <w:p w14:paraId="72487663" w14:textId="77777777" w:rsidR="00870D80" w:rsidRPr="00D73866" w:rsidRDefault="00870D80">
      <w:pPr>
        <w:pStyle w:val="EMEABodyText"/>
        <w:rPr>
          <w:szCs w:val="22"/>
          <w:lang w:val="lt-LT"/>
        </w:rPr>
      </w:pPr>
      <w:r w:rsidRPr="00D73866">
        <w:rPr>
          <w:szCs w:val="22"/>
          <w:u w:val="single"/>
          <w:lang w:val="lt-LT"/>
        </w:rPr>
        <w:t>Pirminis aldosteronizmas.</w:t>
      </w:r>
      <w:r w:rsidRPr="00D73866">
        <w:rPr>
          <w:szCs w:val="22"/>
          <w:lang w:val="lt-LT"/>
        </w:rPr>
        <w:t xml:space="preserve"> Pacientai, kuriems yra pirminis aldosteronizmas, į antihipertenzinius vaistinius preparatus, veikiančius per renino ir angiotenzino sistemą, paprastai nereaguoja, vadinasi, jų gydyti CoAprovel nerekomenduojama.</w:t>
      </w:r>
    </w:p>
    <w:p w14:paraId="60F2A64E" w14:textId="77777777" w:rsidR="00870D80" w:rsidRPr="00D73866" w:rsidRDefault="00870D80">
      <w:pPr>
        <w:pStyle w:val="EMEABodyText"/>
        <w:rPr>
          <w:szCs w:val="22"/>
          <w:lang w:val="lt-LT"/>
        </w:rPr>
      </w:pPr>
    </w:p>
    <w:p w14:paraId="57E2DF5E" w14:textId="77777777" w:rsidR="00D61CB9" w:rsidRPr="00D73866" w:rsidRDefault="00870D80" w:rsidP="00D61CB9">
      <w:pPr>
        <w:pStyle w:val="EMEABodyText"/>
        <w:rPr>
          <w:szCs w:val="22"/>
          <w:lang w:val="lt-LT"/>
        </w:rPr>
      </w:pPr>
      <w:r w:rsidRPr="00D73866">
        <w:rPr>
          <w:szCs w:val="22"/>
          <w:u w:val="single"/>
          <w:lang w:val="lt-LT"/>
        </w:rPr>
        <w:t xml:space="preserve">Poveikis metabolizmui ir endokrininei sistemai. </w:t>
      </w:r>
      <w:r w:rsidRPr="00D73866">
        <w:rPr>
          <w:szCs w:val="22"/>
          <w:lang w:val="lt-LT"/>
        </w:rPr>
        <w:t>Tiazidai gali bloginti gliukozės toleravimą. Vartojant tiazidinių diuretikų gali pasireikšti slaptasis diabetas.</w:t>
      </w:r>
      <w:r w:rsidR="00D61CB9" w:rsidRPr="00D73866">
        <w:rPr>
          <w:szCs w:val="22"/>
          <w:lang w:val="lt-LT"/>
        </w:rPr>
        <w:t xml:space="preserve"> Irbesartanas gali sukelti hipoglikemiją, ypač cukriniu diabetu sergantiems pacientams. Pacientams, kurie yra gydomi insulinu ar antidiabetiniais vaistiniais preparatais, būtina apsvarstyti tinkamą gliukozės kiekio kraujyje stebėjimą</w:t>
      </w:r>
      <w:r w:rsidR="00BD47A5" w:rsidRPr="00D73866">
        <w:rPr>
          <w:szCs w:val="22"/>
          <w:lang w:val="lt-LT"/>
        </w:rPr>
        <w:t>. P</w:t>
      </w:r>
      <w:r w:rsidR="00D61CB9" w:rsidRPr="00D73866">
        <w:rPr>
          <w:szCs w:val="22"/>
          <w:lang w:val="lt-LT"/>
        </w:rPr>
        <w:t>agal poreikį gali reikėti koreguoti insulino ar antidiabetinių vaistinių preparatų dozę (žr. 4.5 skyrių).</w:t>
      </w:r>
    </w:p>
    <w:p w14:paraId="359FFB9B" w14:textId="77777777" w:rsidR="00870D80" w:rsidRPr="00D73866" w:rsidRDefault="00870D80">
      <w:pPr>
        <w:pStyle w:val="EMEABodyText"/>
        <w:rPr>
          <w:szCs w:val="22"/>
          <w:lang w:val="lt-LT"/>
        </w:rPr>
      </w:pPr>
    </w:p>
    <w:p w14:paraId="558436B5" w14:textId="77777777" w:rsidR="00870D80" w:rsidRPr="00D73866" w:rsidRDefault="00870D80">
      <w:pPr>
        <w:pStyle w:val="EMEABodyText"/>
        <w:rPr>
          <w:szCs w:val="22"/>
          <w:lang w:val="lt-LT"/>
        </w:rPr>
      </w:pPr>
      <w:r w:rsidRPr="00D73866">
        <w:rPr>
          <w:szCs w:val="22"/>
          <w:lang w:val="lt-LT"/>
        </w:rPr>
        <w:t>Su tiazidinių diuretikų vartojimu siejamas cholesterolio ir trigliceridų kiekio didėjimas kraujyje, bet CoAprovel tabletėse esanti 12,5 mg dozė tokį poveikį sukelia silpną arba visai jo nesukelia. Kai kuriems pacientams, vartojantiems tiazidų, gali pasireikšti hiperurikemija ar podagra.</w:t>
      </w:r>
    </w:p>
    <w:p w14:paraId="4C33AFF2" w14:textId="77777777" w:rsidR="00870D80" w:rsidRPr="00D73866" w:rsidRDefault="00870D80">
      <w:pPr>
        <w:pStyle w:val="EMEABodyText"/>
        <w:rPr>
          <w:szCs w:val="22"/>
          <w:lang w:val="lt-LT"/>
        </w:rPr>
      </w:pPr>
    </w:p>
    <w:p w14:paraId="75F1A9DB" w14:textId="77777777" w:rsidR="00870D80" w:rsidRPr="00D73866" w:rsidRDefault="00870D80">
      <w:pPr>
        <w:pStyle w:val="EMEABodyText"/>
        <w:rPr>
          <w:szCs w:val="22"/>
          <w:lang w:val="lt-LT"/>
        </w:rPr>
      </w:pPr>
      <w:r w:rsidRPr="00D73866">
        <w:rPr>
          <w:szCs w:val="22"/>
          <w:u w:val="single"/>
          <w:lang w:val="lt-LT"/>
        </w:rPr>
        <w:t>Elektrolitų pusiausvyros sutrikimas.</w:t>
      </w:r>
      <w:r w:rsidRPr="00D73866">
        <w:rPr>
          <w:szCs w:val="22"/>
          <w:lang w:val="lt-LT"/>
        </w:rPr>
        <w:t xml:space="preserve"> Gydant CoAprovel, kaip ir bet kokiu kitu diuretiku, reikia reguliariai tirti elektrolitų kiekį kraujo serume.</w:t>
      </w:r>
    </w:p>
    <w:p w14:paraId="530E39AF" w14:textId="77777777" w:rsidR="00A96583" w:rsidRPr="00D73866" w:rsidRDefault="00A96583">
      <w:pPr>
        <w:pStyle w:val="EMEABodyText"/>
        <w:rPr>
          <w:szCs w:val="22"/>
          <w:lang w:val="lt-LT"/>
        </w:rPr>
      </w:pPr>
    </w:p>
    <w:p w14:paraId="63C7C39E" w14:textId="77777777" w:rsidR="00870D80" w:rsidRPr="00D73866" w:rsidRDefault="00870D80">
      <w:pPr>
        <w:pStyle w:val="EMEABodyText"/>
        <w:rPr>
          <w:szCs w:val="22"/>
          <w:lang w:val="lt-LT"/>
        </w:rPr>
      </w:pPr>
      <w:r w:rsidRPr="00D73866">
        <w:rPr>
          <w:szCs w:val="22"/>
          <w:lang w:val="lt-LT"/>
        </w:rPr>
        <w:t>Tiazidai, tarp jų ir hidrochlorotiazidas, gali sutrikdyti skysčių ar elektrolitų pusiausvyrą (sukelti hipokaliemiją, hiponatremiją, hipochloreminę acidozę). Įspėjamieji skysčių ar elektrolitų pusiausvyros sutrikimo požymiai yra burnos džiūvimas, troškulys, silpnumas, letargija, mieguistumas, nenustygstamumas, raumenų skausmas, mėšlungis, nuovargis, hipotenzija, oligurija, tachikardija, virškinimo trakto sutrikimas, pavyzdžiui, pykinimas ar vėmimas.</w:t>
      </w:r>
    </w:p>
    <w:p w14:paraId="01A86476" w14:textId="77777777" w:rsidR="00A96583" w:rsidRPr="00D73866" w:rsidRDefault="00A96583">
      <w:pPr>
        <w:pStyle w:val="EMEABodyText"/>
        <w:rPr>
          <w:szCs w:val="22"/>
          <w:lang w:val="lt-LT"/>
        </w:rPr>
      </w:pPr>
    </w:p>
    <w:p w14:paraId="3422B119" w14:textId="77777777" w:rsidR="00870D80" w:rsidRPr="00D73866" w:rsidRDefault="00870D80">
      <w:pPr>
        <w:pStyle w:val="EMEABodyText"/>
        <w:rPr>
          <w:szCs w:val="22"/>
          <w:lang w:val="lt-LT"/>
        </w:rPr>
      </w:pPr>
      <w:r w:rsidRPr="00D73866">
        <w:rPr>
          <w:szCs w:val="22"/>
          <w:lang w:val="lt-LT"/>
        </w:rPr>
        <w:t xml:space="preserve">Tiazidiniai diuretikai gali sukelti hipokaliemiją, bet kartu vartojamas irbesartanas gali ją silpninti. Hipokaliemijos pasireiškimo pavojus yra didžiausias, kai yra kepenų cirozė, gausi diurezė, gaunama nepakankamai elektrolitų su maistu, kartu vartojama kortikosteroidų ar adrenokortikotropinio hormono (AKTH). Dėl CoAprovel sudėtyje esančio irbesartano kalio organizme gali padaugėti, ypač </w:t>
      </w:r>
      <w:r w:rsidR="00A34679" w:rsidRPr="00D73866">
        <w:rPr>
          <w:szCs w:val="22"/>
          <w:lang w:val="lt-LT"/>
        </w:rPr>
        <w:t>pacientams</w:t>
      </w:r>
      <w:r w:rsidRPr="00D73866">
        <w:rPr>
          <w:szCs w:val="22"/>
          <w:lang w:val="lt-LT"/>
        </w:rPr>
        <w:t>, kuriems yra inkstų funkcijos sutrikimas ir (arba) širdies nepakankamumas arba sergantiems cukriniu diabetu. Rizikos grupės pacientams rekomenduojama reguliariai tirti kalio kiekį serume. Kalį organizme sulaikančių diuretikų, kalio papildų ar druskų pakaitalų, kuriuose yra kalio kartu su CoAprovel reikia vartoti labai atsargiai (žr. 4.5 skyrių).</w:t>
      </w:r>
    </w:p>
    <w:p w14:paraId="31F0E8B2" w14:textId="77777777" w:rsidR="00A96583" w:rsidRPr="00D73866" w:rsidRDefault="00A96583">
      <w:pPr>
        <w:pStyle w:val="EMEABodyText"/>
        <w:rPr>
          <w:szCs w:val="22"/>
          <w:lang w:val="lt-LT"/>
        </w:rPr>
      </w:pPr>
    </w:p>
    <w:p w14:paraId="021BC720" w14:textId="77777777" w:rsidR="00870D80" w:rsidRPr="00D73866" w:rsidRDefault="00870D80">
      <w:pPr>
        <w:pStyle w:val="EMEABodyText"/>
        <w:rPr>
          <w:szCs w:val="22"/>
          <w:lang w:val="lt-LT"/>
        </w:rPr>
      </w:pPr>
      <w:r w:rsidRPr="00D73866">
        <w:rPr>
          <w:szCs w:val="22"/>
          <w:lang w:val="lt-LT"/>
        </w:rPr>
        <w:t>Nėra įrodymų, kad irbesartanas mažina diuretikų sukeliamos hiponatremijos pasireiškimą arba saugo nuo jos. Chlorido trūkumas paprastai būna lengvas, dėl jo paprastai gydyti nereikia.</w:t>
      </w:r>
    </w:p>
    <w:p w14:paraId="7EB2D945" w14:textId="77777777" w:rsidR="00A96583" w:rsidRPr="00D73866" w:rsidRDefault="00A96583">
      <w:pPr>
        <w:pStyle w:val="EMEABodyText"/>
        <w:rPr>
          <w:szCs w:val="22"/>
          <w:lang w:val="lt-LT"/>
        </w:rPr>
      </w:pPr>
    </w:p>
    <w:p w14:paraId="2E462EEF" w14:textId="77777777" w:rsidR="00870D80" w:rsidRPr="00D73866" w:rsidRDefault="00870D80">
      <w:pPr>
        <w:pStyle w:val="EMEABodyText"/>
        <w:rPr>
          <w:szCs w:val="22"/>
          <w:lang w:val="lt-LT"/>
        </w:rPr>
      </w:pPr>
      <w:r w:rsidRPr="00D73866">
        <w:rPr>
          <w:szCs w:val="22"/>
          <w:lang w:val="lt-LT"/>
        </w:rPr>
        <w:lastRenderedPageBreak/>
        <w:t>Tiazidai gali mažinti kalcio išsiskyrimą su šlapimu ir dėl to protarpiais šiek tiek padidinti kalcio kiekį kraujo serume, nors kalcio apykaitos sutrikimo nėra. Ženkli hiperkalcemija gali rodyti slaptąjį hiperparatiroidizmą. Prieš prieskydinių liaukų funkcijos tyrimą tiazidų vartojimą reikia nutraukti.</w:t>
      </w:r>
    </w:p>
    <w:p w14:paraId="55834730" w14:textId="77777777" w:rsidR="00A96583" w:rsidRPr="00D73866" w:rsidRDefault="00A96583">
      <w:pPr>
        <w:pStyle w:val="EMEABodyText"/>
        <w:rPr>
          <w:szCs w:val="22"/>
          <w:lang w:val="lt-LT"/>
        </w:rPr>
      </w:pPr>
    </w:p>
    <w:p w14:paraId="284ED767" w14:textId="77777777" w:rsidR="00870D80" w:rsidRPr="00D73866" w:rsidRDefault="00870D80">
      <w:pPr>
        <w:pStyle w:val="EMEABodyText"/>
        <w:rPr>
          <w:szCs w:val="22"/>
          <w:lang w:val="lt-LT"/>
        </w:rPr>
      </w:pPr>
      <w:r w:rsidRPr="00D73866">
        <w:rPr>
          <w:szCs w:val="22"/>
          <w:lang w:val="lt-LT"/>
        </w:rPr>
        <w:t>Tiazidai gali greitinti magnio išsiskyrimą su šlapimu ir dėl to sukelti hipomagnezemiją.</w:t>
      </w:r>
    </w:p>
    <w:p w14:paraId="73AA5186" w14:textId="77777777" w:rsidR="00870D80" w:rsidRDefault="00870D80">
      <w:pPr>
        <w:pStyle w:val="EMEABodyText"/>
        <w:rPr>
          <w:b/>
          <w:szCs w:val="22"/>
          <w:lang w:val="lt-LT"/>
        </w:rPr>
      </w:pPr>
    </w:p>
    <w:p w14:paraId="3DD68E39" w14:textId="77777777" w:rsidR="005F25B6" w:rsidRPr="005F25B6" w:rsidRDefault="005F25B6" w:rsidP="005F25B6">
      <w:pPr>
        <w:rPr>
          <w:szCs w:val="22"/>
          <w:u w:val="single"/>
          <w:lang w:val="lt-LT"/>
        </w:rPr>
      </w:pPr>
      <w:r w:rsidRPr="005F25B6">
        <w:rPr>
          <w:szCs w:val="22"/>
          <w:u w:val="single"/>
          <w:lang w:val="lt-LT"/>
        </w:rPr>
        <w:t xml:space="preserve">Žarnyno angioneurozinė edema. </w:t>
      </w:r>
      <w:r w:rsidRPr="005F25B6">
        <w:rPr>
          <w:szCs w:val="22"/>
          <w:lang w:val="lt-LT"/>
        </w:rPr>
        <w:t xml:space="preserve">Gauta pranešimų apie žarnyno angioneurozinės edemos atvejus, pasireiškusius pacientams, gydytiems angiotenzino II receptorių antagonistais (įskaitant </w:t>
      </w:r>
      <w:r w:rsidRPr="00D73866">
        <w:rPr>
          <w:szCs w:val="22"/>
          <w:lang w:val="lt-LT"/>
        </w:rPr>
        <w:t>CoAprovel</w:t>
      </w:r>
      <w:r w:rsidRPr="005F25B6">
        <w:rPr>
          <w:szCs w:val="22"/>
          <w:lang w:val="lt-LT"/>
        </w:rPr>
        <w:t xml:space="preserve">) (žr. 4.8 skyrių). Šiems pacientams pasireiškė pilvo skausmas, pykinimas, vėmimas ir viduriavimas. Nutraukus angiotenzino II receptorių antagonistų vartojimą, simptomai išnyko. Diagnozavus žarnyno angioneurozinę edemą, reikia nutraukti </w:t>
      </w:r>
      <w:r w:rsidRPr="00D73866">
        <w:rPr>
          <w:szCs w:val="22"/>
          <w:lang w:val="lt-LT"/>
        </w:rPr>
        <w:t>CoAprovel</w:t>
      </w:r>
      <w:r w:rsidRPr="005F25B6">
        <w:rPr>
          <w:szCs w:val="22"/>
          <w:lang w:val="lt-LT"/>
        </w:rPr>
        <w:t xml:space="preserve"> vartojimą ir pradėti atitinkamą stebėseną, kol simptomai visiškai išnyksta.</w:t>
      </w:r>
    </w:p>
    <w:p w14:paraId="08AFC94A" w14:textId="77777777" w:rsidR="005F25B6" w:rsidRPr="00D73866" w:rsidRDefault="005F25B6">
      <w:pPr>
        <w:pStyle w:val="EMEABodyText"/>
        <w:rPr>
          <w:b/>
          <w:szCs w:val="22"/>
          <w:lang w:val="lt-LT"/>
        </w:rPr>
      </w:pPr>
    </w:p>
    <w:p w14:paraId="680669FA" w14:textId="77777777" w:rsidR="00870D80" w:rsidRPr="00D73866" w:rsidRDefault="00870D80">
      <w:pPr>
        <w:pStyle w:val="EMEABodyText"/>
        <w:rPr>
          <w:szCs w:val="22"/>
          <w:lang w:val="lt-LT"/>
        </w:rPr>
      </w:pPr>
      <w:r w:rsidRPr="00D73866">
        <w:rPr>
          <w:szCs w:val="22"/>
          <w:u w:val="single"/>
          <w:lang w:val="lt-LT"/>
        </w:rPr>
        <w:t>Litis.</w:t>
      </w:r>
      <w:r w:rsidRPr="00D73866">
        <w:rPr>
          <w:szCs w:val="22"/>
          <w:lang w:val="lt-LT"/>
        </w:rPr>
        <w:t xml:space="preserve"> Ličio kartu su CoAprovel skirti nerekomenduojama (žr. 4.5 skyrių).</w:t>
      </w:r>
    </w:p>
    <w:p w14:paraId="591C9607" w14:textId="77777777" w:rsidR="00870D80" w:rsidRPr="00D73866" w:rsidRDefault="00870D80">
      <w:pPr>
        <w:pStyle w:val="EMEABodyText"/>
        <w:rPr>
          <w:b/>
          <w:szCs w:val="22"/>
          <w:lang w:val="lt-LT"/>
        </w:rPr>
      </w:pPr>
    </w:p>
    <w:p w14:paraId="38B46E33" w14:textId="77777777" w:rsidR="00870D80" w:rsidRPr="00D73866" w:rsidRDefault="00870D80">
      <w:pPr>
        <w:pStyle w:val="EMEABodyText"/>
        <w:rPr>
          <w:szCs w:val="22"/>
          <w:lang w:val="lt-LT"/>
        </w:rPr>
      </w:pPr>
      <w:r w:rsidRPr="00D73866">
        <w:rPr>
          <w:szCs w:val="22"/>
          <w:u w:val="single"/>
          <w:lang w:val="lt-LT"/>
        </w:rPr>
        <w:t>Dopingo tyrimai.</w:t>
      </w:r>
      <w:r w:rsidRPr="00D73866">
        <w:rPr>
          <w:szCs w:val="22"/>
          <w:lang w:val="lt-LT"/>
        </w:rPr>
        <w:t xml:space="preserve"> Hidrochlorotiazidas, esantis šiame vaistiniame preparate, gali lemti teigiamą dopingo tyrimo rezultatą.</w:t>
      </w:r>
    </w:p>
    <w:p w14:paraId="7CF46454" w14:textId="77777777" w:rsidR="00870D80" w:rsidRPr="00D73866" w:rsidRDefault="00870D80">
      <w:pPr>
        <w:pStyle w:val="EMEABodyText"/>
        <w:rPr>
          <w:b/>
          <w:szCs w:val="22"/>
          <w:lang w:val="lt-LT"/>
        </w:rPr>
      </w:pPr>
    </w:p>
    <w:p w14:paraId="46B9E77F" w14:textId="77777777" w:rsidR="00870D80" w:rsidRPr="00D73866" w:rsidRDefault="00870D80">
      <w:pPr>
        <w:pStyle w:val="EMEABodyText"/>
        <w:rPr>
          <w:szCs w:val="22"/>
          <w:lang w:val="lt-LT"/>
        </w:rPr>
      </w:pPr>
      <w:r w:rsidRPr="00D73866">
        <w:rPr>
          <w:szCs w:val="22"/>
          <w:u w:val="single"/>
          <w:lang w:val="lt-LT"/>
        </w:rPr>
        <w:t>Bendrasis poveikis.</w:t>
      </w:r>
      <w:r w:rsidRPr="00D73866">
        <w:rPr>
          <w:szCs w:val="22"/>
          <w:lang w:val="lt-LT"/>
        </w:rPr>
        <w:t xml:space="preserve"> </w:t>
      </w:r>
      <w:r w:rsidR="00A34679" w:rsidRPr="00D73866">
        <w:rPr>
          <w:szCs w:val="22"/>
          <w:lang w:val="lt-LT"/>
        </w:rPr>
        <w:t>Pacientų</w:t>
      </w:r>
      <w:r w:rsidRPr="00D73866">
        <w:rPr>
          <w:szCs w:val="22"/>
          <w:lang w:val="lt-LT"/>
        </w:rPr>
        <w:t>, kurių kraujagyslių tonusas ir inkstų funkcija daugiausia priklauso nuo renino, angiotenzino ir aldosterono sistemos aktyvumo (pavyzdžiui, sergantys sunkiu staziniu širdies nepakankamumu ar inkstų liga, įskaitant inkstų arterijų stenozę), gydymas angiotenziną konvertuojančio fermento inhibitoriais arba šią sistemą veikiančiais angiotenzino II receptorių antagonistais buvo susijęs su ūmine hipotenzija, azotemija, oligurija, retais atvejais su ūminiu inkstų funkcijos nepakankamumu</w:t>
      </w:r>
      <w:r w:rsidR="00097AB5" w:rsidRPr="00D73866">
        <w:rPr>
          <w:szCs w:val="22"/>
          <w:lang w:val="lt-LT"/>
        </w:rPr>
        <w:t xml:space="preserve"> (žr. 4.5 skyrių)</w:t>
      </w:r>
      <w:r w:rsidRPr="00D73866">
        <w:rPr>
          <w:szCs w:val="22"/>
          <w:lang w:val="lt-LT"/>
        </w:rPr>
        <w:t xml:space="preserve">. Kaip ir vartojant kitokių antihipertenzinių vaistų, išemine kardiopatija ar išemine širdies liga sergančius </w:t>
      </w:r>
      <w:r w:rsidR="00A34679" w:rsidRPr="00D73866">
        <w:rPr>
          <w:szCs w:val="22"/>
          <w:lang w:val="lt-LT"/>
        </w:rPr>
        <w:t>pacientus</w:t>
      </w:r>
      <w:r w:rsidRPr="00D73866">
        <w:rPr>
          <w:szCs w:val="22"/>
          <w:lang w:val="lt-LT"/>
        </w:rPr>
        <w:t xml:space="preserve"> dėl pernelyg sumažėjusio kraujospūdžio gali ištikti miokardo infarktas ar smegenų insultas.</w:t>
      </w:r>
    </w:p>
    <w:p w14:paraId="64F2CC13" w14:textId="77777777" w:rsidR="00A96583" w:rsidRPr="00D73866" w:rsidRDefault="00A96583">
      <w:pPr>
        <w:pStyle w:val="EMEABodyText"/>
        <w:rPr>
          <w:szCs w:val="22"/>
          <w:lang w:val="lt-LT"/>
        </w:rPr>
      </w:pPr>
    </w:p>
    <w:p w14:paraId="518BE60B" w14:textId="77777777" w:rsidR="00870D80" w:rsidRPr="00D73866" w:rsidRDefault="00870D80">
      <w:pPr>
        <w:pStyle w:val="EMEABodyText"/>
        <w:rPr>
          <w:szCs w:val="22"/>
          <w:lang w:val="lt-LT"/>
        </w:rPr>
      </w:pPr>
      <w:r w:rsidRPr="00D73866">
        <w:rPr>
          <w:szCs w:val="22"/>
          <w:lang w:val="lt-LT"/>
        </w:rPr>
        <w:t>Hidrochlorotiazidas padidėjusio jautrumo reakciją gali sukelti ir alergija ar bronchų astma nesirgusiems, ir sirgusiems pacientams, bet didesnis pavojus gresia pastariesiems.</w:t>
      </w:r>
    </w:p>
    <w:p w14:paraId="7F051879" w14:textId="77777777" w:rsidR="00A96583" w:rsidRPr="00D73866" w:rsidRDefault="00A96583">
      <w:pPr>
        <w:pStyle w:val="EMEABodyText"/>
        <w:rPr>
          <w:szCs w:val="22"/>
          <w:lang w:val="lt-LT"/>
        </w:rPr>
      </w:pPr>
    </w:p>
    <w:p w14:paraId="0188CA0E" w14:textId="77777777" w:rsidR="00870D80" w:rsidRPr="00D73866" w:rsidRDefault="00870D80">
      <w:pPr>
        <w:pStyle w:val="EMEABodyText"/>
        <w:rPr>
          <w:szCs w:val="22"/>
          <w:lang w:val="lt-LT"/>
        </w:rPr>
      </w:pPr>
      <w:r w:rsidRPr="00D73866">
        <w:rPr>
          <w:szCs w:val="22"/>
          <w:lang w:val="lt-LT"/>
        </w:rPr>
        <w:t>Vartojant tiazidinių diuretikų pastebėta sisteminės raudonosios vilkligės paūmėjimo ar pasunkėjimo atvejų.</w:t>
      </w:r>
    </w:p>
    <w:p w14:paraId="77BC245E" w14:textId="77777777" w:rsidR="00A96583" w:rsidRPr="00D73866" w:rsidRDefault="00A96583">
      <w:pPr>
        <w:pStyle w:val="EMEABodyText"/>
        <w:rPr>
          <w:szCs w:val="22"/>
          <w:lang w:val="lt-LT"/>
        </w:rPr>
      </w:pPr>
    </w:p>
    <w:p w14:paraId="07CC2D94" w14:textId="77777777" w:rsidR="00870D80" w:rsidRPr="00D73866" w:rsidRDefault="00870D80">
      <w:pPr>
        <w:pStyle w:val="EMEABodyText"/>
        <w:rPr>
          <w:szCs w:val="22"/>
          <w:lang w:val="lt-LT"/>
        </w:rPr>
      </w:pPr>
      <w:r w:rsidRPr="00D73866">
        <w:rPr>
          <w:szCs w:val="22"/>
          <w:lang w:val="lt-LT"/>
        </w:rPr>
        <w:t>Vartojant tiazidinių diuretikų pastebėta padidėjusio jautrumo šviesai reakcijų atvejų (žr. 4.8 skyrių). Jei padidėjusio jautrumo šviesai reakcija pasireiškia vaisto vartojimo metu, rekomenduojama gydymą juo nutraukti. Jei manoma, kad diuretiko vartojimą būtina atnaujinti, rekomenduojama apsaugoti atviras odos vietas nuo saulės ar dirbtinių UVA spindulių.</w:t>
      </w:r>
    </w:p>
    <w:p w14:paraId="3EFD3658" w14:textId="77777777" w:rsidR="00870D80" w:rsidRPr="00D73866" w:rsidRDefault="00870D80">
      <w:pPr>
        <w:pStyle w:val="EMEABodyText"/>
        <w:rPr>
          <w:b/>
          <w:szCs w:val="22"/>
          <w:lang w:val="lt-LT"/>
        </w:rPr>
      </w:pPr>
    </w:p>
    <w:p w14:paraId="131AB4EC" w14:textId="77777777" w:rsidR="00870D80" w:rsidRPr="00D73866" w:rsidRDefault="00870D80">
      <w:pPr>
        <w:pStyle w:val="EMEABodyText"/>
        <w:rPr>
          <w:szCs w:val="22"/>
          <w:lang w:val="lt-LT"/>
        </w:rPr>
      </w:pPr>
      <w:r w:rsidRPr="00D73866">
        <w:rPr>
          <w:szCs w:val="22"/>
          <w:u w:val="single"/>
          <w:lang w:val="lt-LT"/>
        </w:rPr>
        <w:t>Nėštumas.</w:t>
      </w:r>
      <w:r w:rsidRPr="00D73866">
        <w:rPr>
          <w:szCs w:val="22"/>
          <w:lang w:val="lt-LT"/>
        </w:rPr>
        <w:t xml:space="preserve"> 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029B8B3E" w14:textId="77777777" w:rsidR="00870D80" w:rsidRPr="00D73866" w:rsidRDefault="00870D80">
      <w:pPr>
        <w:pStyle w:val="EMEABodyText"/>
        <w:rPr>
          <w:szCs w:val="22"/>
          <w:lang w:val="lt-LT"/>
        </w:rPr>
      </w:pPr>
    </w:p>
    <w:p w14:paraId="24398445" w14:textId="77777777" w:rsidR="00870D80" w:rsidRPr="00D73866" w:rsidRDefault="00E07135" w:rsidP="00870D80">
      <w:pPr>
        <w:pStyle w:val="EMEABodyText"/>
        <w:rPr>
          <w:szCs w:val="22"/>
          <w:lang w:val="lt-LT"/>
        </w:rPr>
      </w:pPr>
      <w:r w:rsidRPr="00DD4716">
        <w:rPr>
          <w:szCs w:val="22"/>
          <w:u w:val="single"/>
          <w:lang w:val="lt-LT"/>
        </w:rPr>
        <w:t>Chorioidinė efuzija (s</w:t>
      </w:r>
      <w:r w:rsidR="0066441F" w:rsidRPr="00DD4716">
        <w:rPr>
          <w:szCs w:val="22"/>
          <w:u w:val="single"/>
          <w:lang w:val="lt-LT"/>
        </w:rPr>
        <w:t>kysčio susikaupimas tarp akies gyslainės ir skleros</w:t>
      </w:r>
      <w:r w:rsidRPr="00DD4716">
        <w:rPr>
          <w:szCs w:val="22"/>
          <w:u w:val="single"/>
          <w:lang w:val="lt-LT"/>
        </w:rPr>
        <w:t>)</w:t>
      </w:r>
      <w:r w:rsidR="0066441F" w:rsidRPr="00DD4716">
        <w:rPr>
          <w:szCs w:val="22"/>
          <w:u w:val="single"/>
          <w:lang w:val="lt-LT"/>
        </w:rPr>
        <w:t>, ū</w:t>
      </w:r>
      <w:r w:rsidR="00870D80" w:rsidRPr="00D73866">
        <w:rPr>
          <w:szCs w:val="22"/>
          <w:u w:val="single"/>
          <w:lang w:val="lt-LT"/>
        </w:rPr>
        <w:t>minė miopija ir antrinė ūminė uždarojo kampo glaukoma</w:t>
      </w:r>
      <w:r w:rsidR="00870D80" w:rsidRPr="00D73866">
        <w:rPr>
          <w:szCs w:val="22"/>
          <w:lang w:val="lt-LT"/>
        </w:rPr>
        <w:t>. Sulf</w:t>
      </w:r>
      <w:r w:rsidRPr="00D73866">
        <w:rPr>
          <w:szCs w:val="22"/>
          <w:lang w:val="lt-LT"/>
        </w:rPr>
        <w:t>on</w:t>
      </w:r>
      <w:r w:rsidR="00870D80" w:rsidRPr="00D73866">
        <w:rPr>
          <w:szCs w:val="22"/>
          <w:lang w:val="lt-LT"/>
        </w:rPr>
        <w:t xml:space="preserve">amidų grupės vaistiniai preparatai ar sulfamidų dariniai gali sukelti idiosinkrazinę reakciją ir dėl to gali pasireikšti </w:t>
      </w:r>
      <w:r w:rsidR="0066441F" w:rsidRPr="00DD4716">
        <w:rPr>
          <w:szCs w:val="22"/>
          <w:lang w:val="lt-LT"/>
        </w:rPr>
        <w:t xml:space="preserve">skysčio susikaupimas tarp akies gyslainės ir skleros su regėjimo lauko defektu, </w:t>
      </w:r>
      <w:r w:rsidR="00870D80" w:rsidRPr="00D73866">
        <w:rPr>
          <w:szCs w:val="22"/>
          <w:lang w:val="lt-LT"/>
        </w:rPr>
        <w:t>praeinanti miopija ir ūminė uždarojo kampo glaukoma. Hidrochlorotiazidas yra sulfamidas, o iki šiol yra gauta tik pavienių pranešimų apie pasireiškusius ūminės uždarojo kampo glaukomos atvejus vartojant hidrochlorotiazido. Jos simptomai buvo staiga sumažėjęs regos aštrumas ar akies skausmas, kurie paprastai atsirasdavo po kelių valandų ar savaičių nuo vaisto vartojimo pradžios. Negydoma ūminė uždarojo kampo glaukoma gali sukelti negrįžtamą regėjimo netekimą. Tokiu atveju svarbiausia kaip galima greičiau nutraukti vaisto vartojimą. Jeigu akispūdis išlieka padidėjęs, gali reikėti svarstyti skubaus medikamentinio ar chirurginio gydymo galimybę. Ūminės uždarojo kampo glaukomos išsivystymo rizikos veiksniais gali būti anksčiau pasireiškusi alergija sulfamidui ar penicilinui (žr. 4.8 skyrių).</w:t>
      </w:r>
    </w:p>
    <w:p w14:paraId="4D940E21" w14:textId="77777777" w:rsidR="00870D80" w:rsidRPr="00D73866" w:rsidRDefault="00870D80">
      <w:pPr>
        <w:pStyle w:val="EMEABodyText"/>
        <w:rPr>
          <w:szCs w:val="22"/>
          <w:lang w:val="lt-LT"/>
        </w:rPr>
      </w:pPr>
    </w:p>
    <w:p w14:paraId="43EEE845" w14:textId="77777777" w:rsidR="00D61CB9" w:rsidRPr="00D73866" w:rsidRDefault="00D61CB9" w:rsidP="00D61CB9">
      <w:pPr>
        <w:pStyle w:val="EMEABodyText"/>
        <w:rPr>
          <w:szCs w:val="22"/>
          <w:u w:val="single"/>
          <w:lang w:val="lt-LT"/>
        </w:rPr>
      </w:pPr>
      <w:r w:rsidRPr="00D73866">
        <w:rPr>
          <w:szCs w:val="22"/>
          <w:u w:val="single"/>
          <w:lang w:val="lt-LT"/>
        </w:rPr>
        <w:lastRenderedPageBreak/>
        <w:t>Pagalbinės medžiagos</w:t>
      </w:r>
    </w:p>
    <w:p w14:paraId="3F518891" w14:textId="77777777" w:rsidR="00EF28FC" w:rsidRPr="00D73866" w:rsidRDefault="00D61CB9" w:rsidP="00D61CB9">
      <w:pPr>
        <w:pStyle w:val="EMEABodyText"/>
        <w:rPr>
          <w:szCs w:val="22"/>
          <w:lang w:val="lt-LT"/>
        </w:rPr>
      </w:pPr>
      <w:r w:rsidRPr="00D73866">
        <w:rPr>
          <w:szCs w:val="22"/>
          <w:lang w:val="lt-LT"/>
        </w:rPr>
        <w:t xml:space="preserve">CoAprovel </w:t>
      </w:r>
      <w:r w:rsidR="00224A11" w:rsidRPr="00D73866">
        <w:rPr>
          <w:szCs w:val="22"/>
          <w:lang w:val="lt-LT"/>
        </w:rPr>
        <w:t>30</w:t>
      </w:r>
      <w:r w:rsidRPr="00D73866">
        <w:rPr>
          <w:szCs w:val="22"/>
          <w:lang w:val="lt-LT"/>
        </w:rPr>
        <w:t xml:space="preserve">0 mg / 25 mg </w:t>
      </w:r>
      <w:r w:rsidR="00224A11" w:rsidRPr="00D73866">
        <w:rPr>
          <w:szCs w:val="22"/>
          <w:lang w:val="lt-LT"/>
        </w:rPr>
        <w:t xml:space="preserve">plėvele dengtoje </w:t>
      </w:r>
      <w:r w:rsidRPr="00D73866">
        <w:rPr>
          <w:szCs w:val="22"/>
          <w:lang w:val="lt-LT"/>
        </w:rPr>
        <w:t>tabletėje yra laktozės</w:t>
      </w:r>
      <w:r w:rsidR="00EF28FC" w:rsidRPr="00D73866">
        <w:rPr>
          <w:szCs w:val="22"/>
          <w:lang w:val="lt-LT"/>
        </w:rPr>
        <w:t>. Šio vaistinio preparato negalima vartoti pacientams, kuriems nustatytas retas paveldimas sutrikimas – galaktozės netoleravimas, visiškas laktazės stygius arba gliukozės ir galaktozės malabsorbcija.</w:t>
      </w:r>
    </w:p>
    <w:p w14:paraId="35F0F2ED" w14:textId="77777777" w:rsidR="00D61CB9" w:rsidRPr="00D73866" w:rsidRDefault="00D61CB9" w:rsidP="00D61CB9">
      <w:pPr>
        <w:pStyle w:val="EMEABodyText"/>
        <w:rPr>
          <w:szCs w:val="22"/>
          <w:lang w:val="lt-LT"/>
        </w:rPr>
      </w:pPr>
    </w:p>
    <w:p w14:paraId="77A4362D" w14:textId="77777777" w:rsidR="00D61CB9" w:rsidRPr="00D73866" w:rsidRDefault="00D61CB9" w:rsidP="00D61CB9">
      <w:pPr>
        <w:pStyle w:val="EMEABodyText"/>
        <w:rPr>
          <w:szCs w:val="22"/>
          <w:lang w:val="lt-LT"/>
        </w:rPr>
      </w:pPr>
      <w:r w:rsidRPr="00D73866">
        <w:rPr>
          <w:szCs w:val="22"/>
          <w:lang w:val="lt-LT"/>
        </w:rPr>
        <w:t xml:space="preserve">CoAprovel </w:t>
      </w:r>
      <w:r w:rsidR="00224A11" w:rsidRPr="00D73866">
        <w:rPr>
          <w:szCs w:val="22"/>
          <w:lang w:val="lt-LT"/>
        </w:rPr>
        <w:t>30</w:t>
      </w:r>
      <w:r w:rsidRPr="00D73866">
        <w:rPr>
          <w:szCs w:val="22"/>
          <w:lang w:val="lt-LT"/>
        </w:rPr>
        <w:t xml:space="preserve">0 mg / 25 mg </w:t>
      </w:r>
      <w:r w:rsidR="00224A11" w:rsidRPr="00D73866">
        <w:rPr>
          <w:szCs w:val="22"/>
          <w:lang w:val="lt-LT"/>
        </w:rPr>
        <w:t xml:space="preserve">plėvele dengtoje </w:t>
      </w:r>
      <w:r w:rsidRPr="00D73866">
        <w:rPr>
          <w:szCs w:val="22"/>
          <w:lang w:val="lt-LT"/>
        </w:rPr>
        <w:t xml:space="preserve">tabletėje yra natrio. Šio vaistinio preparato </w:t>
      </w:r>
      <w:r w:rsidR="00F336D7" w:rsidRPr="00D73866">
        <w:rPr>
          <w:szCs w:val="22"/>
          <w:lang w:val="lt-LT"/>
        </w:rPr>
        <w:t xml:space="preserve">kiekvienoje </w:t>
      </w:r>
      <w:r w:rsidRPr="00D73866">
        <w:rPr>
          <w:szCs w:val="22"/>
          <w:lang w:val="lt-LT"/>
        </w:rPr>
        <w:t>tabletėje yra mažiau kaip 1 mmol (23 mg) natrio, t. y. jis beveik neturi reikšmės.</w:t>
      </w:r>
    </w:p>
    <w:p w14:paraId="71BF5282" w14:textId="77777777" w:rsidR="00E422A4" w:rsidRPr="00D73866" w:rsidRDefault="00E422A4" w:rsidP="00EF28FC">
      <w:pPr>
        <w:pStyle w:val="EMEABodyText"/>
        <w:rPr>
          <w:szCs w:val="22"/>
          <w:lang w:val="lt-LT"/>
        </w:rPr>
      </w:pPr>
    </w:p>
    <w:p w14:paraId="53CD304C" w14:textId="77777777" w:rsidR="00E422A4" w:rsidRPr="00D73866" w:rsidRDefault="00E422A4" w:rsidP="00E422A4">
      <w:pPr>
        <w:pStyle w:val="Default"/>
        <w:rPr>
          <w:rFonts w:ascii="Times New Roman" w:hAnsi="Times New Roman" w:cs="Times New Roman"/>
          <w:sz w:val="22"/>
          <w:szCs w:val="22"/>
          <w:u w:val="single"/>
        </w:rPr>
      </w:pPr>
      <w:r w:rsidRPr="00D73866">
        <w:rPr>
          <w:rFonts w:ascii="Times New Roman" w:hAnsi="Times New Roman" w:cs="Times New Roman"/>
          <w:iCs/>
          <w:sz w:val="22"/>
          <w:szCs w:val="22"/>
          <w:u w:val="single"/>
        </w:rPr>
        <w:t xml:space="preserve">Nemelanominis odos vėžys </w:t>
      </w:r>
    </w:p>
    <w:p w14:paraId="01C2C32F" w14:textId="77777777" w:rsidR="00E422A4" w:rsidRPr="00D73866" w:rsidRDefault="00E422A4" w:rsidP="00E422A4">
      <w:pPr>
        <w:pStyle w:val="Default"/>
        <w:rPr>
          <w:rFonts w:ascii="Times New Roman" w:hAnsi="Times New Roman" w:cs="Times New Roman"/>
          <w:sz w:val="22"/>
          <w:szCs w:val="22"/>
        </w:rPr>
      </w:pPr>
      <w:r w:rsidRPr="00D73866">
        <w:rPr>
          <w:rFonts w:ascii="Times New Roman" w:hAnsi="Times New Roman" w:cs="Times New Roman"/>
          <w:sz w:val="22"/>
          <w:szCs w:val="22"/>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27C680F2" w14:textId="77777777" w:rsidR="00E422A4" w:rsidRPr="00D73866" w:rsidRDefault="00E422A4" w:rsidP="00E422A4">
      <w:pPr>
        <w:pStyle w:val="Default"/>
        <w:rPr>
          <w:rFonts w:ascii="Times New Roman" w:hAnsi="Times New Roman" w:cs="Times New Roman"/>
          <w:sz w:val="22"/>
          <w:szCs w:val="22"/>
        </w:rPr>
      </w:pPr>
    </w:p>
    <w:p w14:paraId="054D9777" w14:textId="77777777" w:rsidR="00E422A4" w:rsidRPr="00D73866" w:rsidRDefault="00E422A4" w:rsidP="00E422A4">
      <w:pPr>
        <w:pStyle w:val="EMEABodyText"/>
        <w:rPr>
          <w:szCs w:val="22"/>
          <w:lang w:val="lt-LT"/>
        </w:rPr>
      </w:pPr>
      <w:r w:rsidRPr="00D73866">
        <w:rPr>
          <w:szCs w:val="22"/>
          <w:lang w:val="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0CB868A8" w14:textId="77777777" w:rsidR="00EF28FC" w:rsidRPr="00D73866" w:rsidRDefault="00EF28FC">
      <w:pPr>
        <w:pStyle w:val="EMEABodyText"/>
        <w:rPr>
          <w:szCs w:val="22"/>
          <w:lang w:val="lt-LT"/>
        </w:rPr>
      </w:pPr>
    </w:p>
    <w:p w14:paraId="19939FE5" w14:textId="77777777" w:rsidR="00BF5991" w:rsidRPr="00DD4716" w:rsidRDefault="00BF5991" w:rsidP="00BF5991">
      <w:pPr>
        <w:pStyle w:val="EMEABodyText"/>
        <w:rPr>
          <w:szCs w:val="22"/>
          <w:u w:val="single"/>
          <w:lang w:val="lt-LT"/>
        </w:rPr>
      </w:pPr>
      <w:r w:rsidRPr="00DD4716">
        <w:rPr>
          <w:szCs w:val="22"/>
          <w:u w:val="single"/>
          <w:lang w:val="lt-LT"/>
        </w:rPr>
        <w:t>Ūminis toksinis poveikis kvėpavimo sistemai</w:t>
      </w:r>
    </w:p>
    <w:p w14:paraId="4F69C3C5" w14:textId="77777777" w:rsidR="00BF5991" w:rsidRPr="00DD4716" w:rsidRDefault="00BF5991" w:rsidP="00BF5991">
      <w:pPr>
        <w:pStyle w:val="EMEABodyText"/>
        <w:rPr>
          <w:szCs w:val="22"/>
          <w:lang w:val="lt-LT"/>
        </w:rPr>
      </w:pPr>
      <w:r w:rsidRPr="00DD4716">
        <w:rPr>
          <w:szCs w:val="22"/>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Pr="00D73866">
        <w:rPr>
          <w:szCs w:val="22"/>
          <w:lang w:val="lt-LT"/>
        </w:rPr>
        <w:t>CoAprovel</w:t>
      </w:r>
      <w:r w:rsidRPr="00DD4716">
        <w:rPr>
          <w:szCs w:val="22"/>
          <w:lang w:val="lt-LT"/>
        </w:rPr>
        <w:t xml:space="preserve"> vartojimą ir skirti atitinkamą gydymą. Hidrochlorotiazido negalima skirti pacientams, kuriems anksčiau pasireiškė ŪKSS pavartojus hidrochlorotiazido.</w:t>
      </w:r>
    </w:p>
    <w:p w14:paraId="27884385" w14:textId="77777777" w:rsidR="00BF5991" w:rsidRPr="00D73866" w:rsidRDefault="00BF5991">
      <w:pPr>
        <w:pStyle w:val="EMEABodyText"/>
        <w:rPr>
          <w:szCs w:val="22"/>
          <w:lang w:val="lt-LT"/>
        </w:rPr>
      </w:pPr>
    </w:p>
    <w:p w14:paraId="31930ED3" w14:textId="77777777" w:rsidR="00870D80" w:rsidRPr="00D73866" w:rsidRDefault="00870D80">
      <w:pPr>
        <w:pStyle w:val="EMEAHeading2"/>
        <w:rPr>
          <w:szCs w:val="22"/>
          <w:lang w:val="lt-LT"/>
        </w:rPr>
      </w:pPr>
      <w:r w:rsidRPr="00D73866">
        <w:rPr>
          <w:szCs w:val="22"/>
          <w:lang w:val="lt-LT"/>
        </w:rPr>
        <w:t>4.5</w:t>
      </w:r>
      <w:r w:rsidRPr="00D73866">
        <w:rPr>
          <w:szCs w:val="22"/>
          <w:lang w:val="lt-LT"/>
        </w:rPr>
        <w:tab/>
        <w:t>Sąveika su kitais vaistiniais preparatais ir kitokia sąveika</w:t>
      </w:r>
      <w:r w:rsidR="00095E55" w:rsidRPr="00D73866">
        <w:rPr>
          <w:szCs w:val="22"/>
          <w:lang w:val="lt-LT"/>
        </w:rPr>
        <w:fldChar w:fldCharType="begin"/>
      </w:r>
      <w:r w:rsidR="00095E55" w:rsidRPr="00D73866">
        <w:rPr>
          <w:szCs w:val="22"/>
          <w:lang w:val="lt-LT"/>
        </w:rPr>
        <w:instrText xml:space="preserve"> DOCVARIABLE vault_nd_f21dfe6c-fd75-432a-9aa6-2aa36da67c0b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1AC6F65" w14:textId="77777777" w:rsidR="00870D80" w:rsidRPr="00D73866" w:rsidRDefault="00870D80">
      <w:pPr>
        <w:pStyle w:val="EMEAHeading2"/>
        <w:rPr>
          <w:szCs w:val="22"/>
          <w:lang w:val="lt-LT"/>
        </w:rPr>
      </w:pPr>
    </w:p>
    <w:p w14:paraId="7F3A5F1D" w14:textId="77777777" w:rsidR="00870D80" w:rsidRPr="00D73866" w:rsidRDefault="00870D80">
      <w:pPr>
        <w:pStyle w:val="EMEABodyText"/>
        <w:rPr>
          <w:szCs w:val="22"/>
          <w:lang w:val="lt-LT"/>
        </w:rPr>
      </w:pPr>
      <w:r w:rsidRPr="00D73866">
        <w:rPr>
          <w:szCs w:val="22"/>
          <w:u w:val="single"/>
          <w:lang w:val="lt-LT"/>
        </w:rPr>
        <w:t>Kiti antihipertenziniai vaistiniai preparatai.</w:t>
      </w:r>
      <w:r w:rsidRPr="00D73866">
        <w:rPr>
          <w:szCs w:val="22"/>
          <w:lang w:val="lt-LT"/>
        </w:rPr>
        <w:t xml:space="preserve"> Kartu su kitais antihipertenziniais vaistiniais preparatais vartojamo CoAprovel kraujospūdį mažinantis poveikis gali sustiprėti. Irbesartanas ir hidrochlorotiazidas (atitinkamai ne didesnėmis kaip 300 mg ir 25 mg dozėmis) buvo saugiai vartoti kartu su kitais antihipertenziniais vaistiniais preparatais, įskaitant kalcio kanalų ir beta adrenoreceptorių blokatorius. Pacientų, kurie prieš gydymą vartojo didelę diuretikų dozę, organizme gali būti sumažėjęs skysčių kiekis, todėl jiems pradedant gydymą irbesartanu tiek kartu su tiazidais, tiek be jų, gresia didesnis hipotenzijos pavojus (žr. 4.4 skyrių), nebent prieš tai skysčių trūkumas pašalinamas.</w:t>
      </w:r>
    </w:p>
    <w:p w14:paraId="7D5FCB40" w14:textId="77777777" w:rsidR="00870D80" w:rsidRPr="00D73866" w:rsidRDefault="00870D80">
      <w:pPr>
        <w:pStyle w:val="EMEABodyText"/>
        <w:rPr>
          <w:szCs w:val="22"/>
          <w:lang w:val="lt-LT"/>
        </w:rPr>
      </w:pPr>
    </w:p>
    <w:p w14:paraId="5F054FDB" w14:textId="77777777" w:rsidR="00097AB5" w:rsidRPr="00D73866" w:rsidRDefault="00097AB5">
      <w:pPr>
        <w:pStyle w:val="EMEABodyText"/>
        <w:rPr>
          <w:szCs w:val="22"/>
          <w:lang w:val="lt-LT"/>
        </w:rPr>
      </w:pPr>
      <w:r w:rsidRPr="00D73866">
        <w:rPr>
          <w:szCs w:val="22"/>
          <w:u w:val="single"/>
          <w:lang w:val="lt-LT"/>
        </w:rPr>
        <w:t>Vaistiniai preparatai, kurių sudėtyje yra aliskireno</w:t>
      </w:r>
      <w:r w:rsidR="009239C0" w:rsidRPr="00D73866">
        <w:rPr>
          <w:szCs w:val="22"/>
          <w:u w:val="single"/>
          <w:lang w:val="lt-LT"/>
        </w:rPr>
        <w:t xml:space="preserve"> arba AKF inhibitoriai</w:t>
      </w:r>
      <w:r w:rsidRPr="00D73866">
        <w:rPr>
          <w:szCs w:val="22"/>
          <w:u w:val="single"/>
          <w:lang w:val="lt-LT"/>
        </w:rPr>
        <w:t>.</w:t>
      </w:r>
      <w:r w:rsidRPr="00D73866">
        <w:rPr>
          <w:szCs w:val="22"/>
          <w:lang w:val="lt-LT"/>
        </w:rPr>
        <w:t xml:space="preserve"> </w:t>
      </w:r>
      <w:r w:rsidR="009239C0" w:rsidRPr="00D73866">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14:paraId="69D57D44" w14:textId="77777777" w:rsidR="00003ADD" w:rsidRPr="00D73866" w:rsidRDefault="00003ADD">
      <w:pPr>
        <w:pStyle w:val="EMEABodyText"/>
        <w:rPr>
          <w:szCs w:val="22"/>
          <w:u w:val="single"/>
          <w:lang w:val="lt-LT"/>
        </w:rPr>
      </w:pPr>
    </w:p>
    <w:p w14:paraId="3E338B72" w14:textId="77777777" w:rsidR="00870D80" w:rsidRPr="00D73866" w:rsidRDefault="00870D80">
      <w:pPr>
        <w:pStyle w:val="EMEABodyText"/>
        <w:rPr>
          <w:szCs w:val="22"/>
          <w:lang w:val="lt-LT"/>
        </w:rPr>
      </w:pPr>
      <w:r w:rsidRPr="00D73866">
        <w:rPr>
          <w:szCs w:val="22"/>
          <w:u w:val="single"/>
          <w:lang w:val="lt-LT"/>
        </w:rPr>
        <w:t xml:space="preserve">Litis. </w:t>
      </w:r>
      <w:r w:rsidRPr="00D73866">
        <w:rPr>
          <w:szCs w:val="22"/>
          <w:lang w:val="lt-LT"/>
        </w:rPr>
        <w:t>Ličio preparatų vartojant kartu su angiotenziną konvertuojančio fermento inhibitoriais, gali laikinai padidėti ličio koncentracija kraujo serume ir dėl to sustiprėti jo toksinis poveikis. Iki šiol tik labai retais atvejais tokia sąveika pasireiškė ir su irbesartanu. Tiazidai mažina ličio inkstinį klirensą, todėl vartojant CoAprovel yra didesnė toksinio ličio poveikio tikimybė. Vadinasi, ličio preparatų kartu su CoAprovel vartoti nerekomenduojama (žr. 4.4 skyrių). Jei tai būtina, patariama atidžiai stebėti ličio koncentraciją kraujo serume.</w:t>
      </w:r>
    </w:p>
    <w:p w14:paraId="5A7963E9" w14:textId="77777777" w:rsidR="00870D80" w:rsidRPr="00D73866" w:rsidRDefault="00870D80">
      <w:pPr>
        <w:pStyle w:val="EMEABodyText"/>
        <w:rPr>
          <w:szCs w:val="22"/>
          <w:lang w:val="lt-LT"/>
        </w:rPr>
      </w:pPr>
    </w:p>
    <w:p w14:paraId="7DFAD721" w14:textId="77777777" w:rsidR="00870D80" w:rsidRPr="00D73866" w:rsidRDefault="00870D80">
      <w:pPr>
        <w:pStyle w:val="EMEABodyText"/>
        <w:rPr>
          <w:szCs w:val="22"/>
          <w:lang w:val="lt-LT"/>
        </w:rPr>
      </w:pPr>
      <w:r w:rsidRPr="00D73866">
        <w:rPr>
          <w:szCs w:val="22"/>
          <w:u w:val="single"/>
          <w:lang w:val="lt-LT"/>
        </w:rPr>
        <w:lastRenderedPageBreak/>
        <w:t>Vaistiniai preparatai, keičiantys kalio kiekį organizme.</w:t>
      </w:r>
      <w:r w:rsidRPr="00D73866">
        <w:rPr>
          <w:szCs w:val="22"/>
          <w:lang w:val="lt-LT"/>
        </w:rPr>
        <w:t xml:space="preserve"> Hidrochlorotiazido sukeliamą kalio kiekio mažėjimą organizme kompensuoja kalį tausojantis irbesartano poveikis. Vis dėlto hidrochlorotiazido sukeliamą kalio mažėjimą organizme tikėtina skatina kiti kartu vartojami vaistiniai preparatai, didinantys kalio išskyrimą ir sukeliantys hipokaliemiją (pavyzdžiui, kalio išskyrimą didinantys diuretikai, vidurių laisvinamieji vaistai, amfotericinas, karbenoksolonas, penicillino G natrio druska). Priešingai, jei kartu su renino ir angiotenzino sistemą slopinančiais vaistiniais preparatais vartojama kalį organizme sulaikančių diuretikų, kalio papildų, druskų papildų, kuriuose yra kalio, ar kitų kalio kiekį kraujo serume didinančių vaistinių preparatų (pvz., heparino natrio druskos), kalio kiekis kraujo serume gali padidėti. Rekomenduojama atitinkamai stebėti rizikos grupei priklausančių pacientų kalio koncentraciją kraujo serume (žr. 4.4 skyrių).</w:t>
      </w:r>
    </w:p>
    <w:p w14:paraId="1B1C0600" w14:textId="77777777" w:rsidR="00870D80" w:rsidRPr="00D73866" w:rsidRDefault="00870D80">
      <w:pPr>
        <w:pStyle w:val="EMEABodyText"/>
        <w:rPr>
          <w:b/>
          <w:szCs w:val="22"/>
          <w:lang w:val="lt-LT"/>
        </w:rPr>
      </w:pPr>
    </w:p>
    <w:p w14:paraId="1D1EEEF7" w14:textId="77777777" w:rsidR="00870D80" w:rsidRPr="00D73866" w:rsidRDefault="00870D80">
      <w:pPr>
        <w:pStyle w:val="EMEABodyText"/>
        <w:rPr>
          <w:szCs w:val="22"/>
          <w:lang w:val="lt-LT"/>
        </w:rPr>
      </w:pPr>
      <w:r w:rsidRPr="00D73866">
        <w:rPr>
          <w:szCs w:val="22"/>
          <w:u w:val="single"/>
          <w:lang w:val="lt-LT"/>
        </w:rPr>
        <w:t xml:space="preserve">Vaistiniai preparatai, kurių poveikiui turi įtakos kalio kiekio organizme pokyčiai. </w:t>
      </w:r>
      <w:r w:rsidRPr="00D73866">
        <w:rPr>
          <w:szCs w:val="22"/>
          <w:lang w:val="lt-LT"/>
        </w:rPr>
        <w:t>Jei CoAprovel vartojamas kartu su vaistiniais preparatais, kurių poveikiui turi įtakos kalio kiekio serume pokyčiai (pvz., rusmenės glikozidais, antiaritminiais vaistiniais preparatais), reikia stebėti kalio kiekį kraujo serume.</w:t>
      </w:r>
    </w:p>
    <w:p w14:paraId="46C23FB7" w14:textId="77777777" w:rsidR="00870D80" w:rsidRPr="00D73866" w:rsidRDefault="00870D80">
      <w:pPr>
        <w:pStyle w:val="EMEABodyText"/>
        <w:rPr>
          <w:szCs w:val="22"/>
          <w:lang w:val="lt-LT"/>
        </w:rPr>
      </w:pPr>
    </w:p>
    <w:p w14:paraId="25131BFC" w14:textId="77777777" w:rsidR="00870D80" w:rsidRPr="00D73866" w:rsidRDefault="00870D80">
      <w:pPr>
        <w:pStyle w:val="EMEABodyText"/>
        <w:rPr>
          <w:color w:val="000000"/>
          <w:szCs w:val="22"/>
          <w:lang w:val="lt-LT"/>
        </w:rPr>
      </w:pPr>
      <w:r w:rsidRPr="00D73866">
        <w:rPr>
          <w:bCs/>
          <w:szCs w:val="22"/>
          <w:u w:val="single"/>
          <w:lang w:val="lt-LT"/>
        </w:rPr>
        <w:t>Nesteroidiniai vaistai nuo uždegimo</w:t>
      </w:r>
      <w:r w:rsidRPr="00D73866">
        <w:rPr>
          <w:b/>
          <w:bCs/>
          <w:szCs w:val="22"/>
          <w:lang w:val="lt-LT"/>
        </w:rPr>
        <w:t xml:space="preserve"> </w:t>
      </w:r>
      <w:r w:rsidRPr="00D73866">
        <w:rPr>
          <w:bCs/>
          <w:szCs w:val="22"/>
          <w:lang w:val="lt-LT"/>
        </w:rPr>
        <w:t>(</w:t>
      </w:r>
      <w:r w:rsidRPr="00D73866">
        <w:rPr>
          <w:bCs/>
          <w:szCs w:val="22"/>
          <w:u w:val="single"/>
          <w:lang w:val="lt-LT"/>
        </w:rPr>
        <w:t>NVNU).</w:t>
      </w:r>
      <w:r w:rsidRPr="00D73866">
        <w:rPr>
          <w:b/>
          <w:bCs/>
          <w:szCs w:val="22"/>
          <w:lang w:val="lt-LT"/>
        </w:rPr>
        <w:t xml:space="preserve"> </w:t>
      </w:r>
      <w:r w:rsidRPr="00D73866">
        <w:rPr>
          <w:szCs w:val="22"/>
          <w:lang w:val="lt-LT"/>
        </w:rPr>
        <w:t>Vartojant</w:t>
      </w:r>
      <w:r w:rsidRPr="00D73866">
        <w:rPr>
          <w:b/>
          <w:bCs/>
          <w:szCs w:val="22"/>
          <w:lang w:val="lt-LT"/>
        </w:rPr>
        <w:t xml:space="preserve"> </w:t>
      </w:r>
      <w:r w:rsidRPr="00D73866">
        <w:rPr>
          <w:szCs w:val="22"/>
          <w:lang w:val="lt-LT"/>
        </w:rPr>
        <w:t>angiotenzino II antagonistus kartu su nesteroidiniais vaistais nuo uždegimo (pvz., selektyviais COX</w:t>
      </w:r>
      <w:r w:rsidRPr="00D73866">
        <w:rPr>
          <w:szCs w:val="22"/>
          <w:lang w:val="lt-LT"/>
        </w:rPr>
        <w:noBreakHyphen/>
        <w:t>2 inhibitoriais, acetilsalicilo rūgštimi (</w:t>
      </w:r>
      <w:r w:rsidRPr="00D73866">
        <w:rPr>
          <w:color w:val="000000"/>
          <w:szCs w:val="22"/>
          <w:lang w:val="lt-LT"/>
        </w:rPr>
        <w:t>&gt; 3 g per parą) bei neselektyviais NVNU), gali būti stebimas antihipertenzinio poveikio sumažėjimas.</w:t>
      </w:r>
    </w:p>
    <w:p w14:paraId="6925577B" w14:textId="77777777" w:rsidR="00870D80" w:rsidRPr="00D73866" w:rsidRDefault="00870D80">
      <w:pPr>
        <w:pStyle w:val="EMEABodyText"/>
        <w:rPr>
          <w:szCs w:val="22"/>
          <w:lang w:val="lt-LT"/>
        </w:rPr>
      </w:pPr>
      <w:r w:rsidRPr="00D73866">
        <w:rPr>
          <w:szCs w:val="22"/>
          <w:lang w:val="lt-LT"/>
        </w:rPr>
        <w:t xml:space="preserve">Kaip ir su AKF inhibitoriais, angiotenzino II antagonistų vartojimas kartu su NVNU gali skatinti inkstų funkcijos pablogėjimą (net iki ūminio inkstų nepakankamumo) bei kalio kiekio padidėjimą kraujo serume, ypač tiems pacientams, kurių inkstų funkcija ir taip bloga. Tokį derinį reikia skirti atsargiai, ypač </w:t>
      </w:r>
      <w:r w:rsidR="00B82876" w:rsidRPr="00D73866">
        <w:rPr>
          <w:szCs w:val="22"/>
          <w:lang w:val="lt-LT"/>
        </w:rPr>
        <w:t xml:space="preserve">senyviems </w:t>
      </w:r>
      <w:r w:rsidRPr="00D73866">
        <w:rPr>
          <w:szCs w:val="22"/>
          <w:lang w:val="lt-LT"/>
        </w:rPr>
        <w:t>žmonėms. Pacientai turi gauti pakankamai skysčių, o inkstų funkciją reikia stebėti ne tik pradėjus tokį gydymą, bet ir periodiškai po to.</w:t>
      </w:r>
    </w:p>
    <w:p w14:paraId="5899E7B8" w14:textId="77777777" w:rsidR="00E5758E" w:rsidRPr="00D73866" w:rsidRDefault="00E5758E" w:rsidP="00E5758E">
      <w:pPr>
        <w:pStyle w:val="EMEABodyText"/>
        <w:rPr>
          <w:szCs w:val="22"/>
          <w:lang w:val="lt-LT"/>
        </w:rPr>
      </w:pPr>
    </w:p>
    <w:p w14:paraId="235B561D" w14:textId="77777777" w:rsidR="00E5758E" w:rsidRPr="00D73866" w:rsidRDefault="00E5758E" w:rsidP="00E5758E">
      <w:pPr>
        <w:pStyle w:val="EMEABodyText"/>
        <w:rPr>
          <w:szCs w:val="22"/>
          <w:lang w:val="lt-LT"/>
        </w:rPr>
      </w:pPr>
      <w:r w:rsidRPr="00D73866">
        <w:rPr>
          <w:szCs w:val="22"/>
          <w:u w:val="single"/>
          <w:lang w:val="lt-LT"/>
        </w:rPr>
        <w:t>Repaglinidas.</w:t>
      </w:r>
      <w:r w:rsidRPr="00D73866">
        <w:rPr>
          <w:szCs w:val="22"/>
          <w:lang w:val="lt-LT"/>
        </w:rPr>
        <w:t xml:space="preserve"> Irbesartanas gali slopinti OATP1B1. Klinikinio tyrimo metu pranešta, kad irbesartanas, skirtas likus 1 valandai iki repaglinido vartojimo, didino repaglinido (OATP1B1 substrato) C</w:t>
      </w:r>
      <w:r w:rsidRPr="00D73866">
        <w:rPr>
          <w:szCs w:val="22"/>
          <w:vertAlign w:val="subscript"/>
          <w:lang w:val="lt-LT"/>
        </w:rPr>
        <w:t>max</w:t>
      </w:r>
      <w:r w:rsidRPr="00D73866">
        <w:rPr>
          <w:szCs w:val="22"/>
          <w:lang w:val="lt-LT"/>
        </w:rPr>
        <w:t xml:space="preserve"> ir AUC atitinkamai 1,8 karto ir 1,3 karto. Kito tyrimo metu apie reikšmingą farmakokinetinę sąveiką kartu vartojant abu vaistinius preparatus nepranešta. Dėl to gali reikėti koreguoti antidiabetinių vaistinių preparatų, tokių kaip repaglinidas, dozę (žr. 4.4 skyrių).</w:t>
      </w:r>
    </w:p>
    <w:p w14:paraId="020348F7" w14:textId="77777777" w:rsidR="00870D80" w:rsidRPr="00D73866" w:rsidRDefault="00870D80">
      <w:pPr>
        <w:pStyle w:val="EMEABodyText"/>
        <w:rPr>
          <w:b/>
          <w:szCs w:val="22"/>
          <w:lang w:val="lt-LT"/>
        </w:rPr>
      </w:pPr>
    </w:p>
    <w:p w14:paraId="5312E892" w14:textId="77777777" w:rsidR="00870D80" w:rsidRPr="00D73866" w:rsidRDefault="00870D80">
      <w:pPr>
        <w:pStyle w:val="EMEABodyText"/>
        <w:rPr>
          <w:szCs w:val="22"/>
          <w:lang w:val="lt-LT"/>
        </w:rPr>
      </w:pPr>
      <w:r w:rsidRPr="00D73866">
        <w:rPr>
          <w:szCs w:val="22"/>
          <w:u w:val="single"/>
          <w:lang w:val="lt-LT"/>
        </w:rPr>
        <w:t>Papildoma informacija apie irbesartano sąveiką.</w:t>
      </w:r>
      <w:r w:rsidRPr="00D73866">
        <w:rPr>
          <w:szCs w:val="22"/>
          <w:lang w:val="lt-LT"/>
        </w:rPr>
        <w:t xml:space="preserve"> Klinikiniais tyrimais nustatyta, kad hidrochlorotiazidas irbesartano farmakokinetikai įtakos nedaro. Didžiausia irbesartano dalis metabolizuojama CYP2C9, mažesnė - gliukuronidacijos būdu. Irbesartano vartojant kartu su varfarinu, kurį metabolizuoja CYP2C9, reikšmingos farmakokinetinės ir farmakodinaminės sąveikos nenustatyta. CYP2C9 induktorių, tokių kaip rifampicinas, įtaka irbesartano farmakokinetikai vertinta nebuvo. Kartu su irbesartanu vartojamo digoksino farmakokinetika nepakito.</w:t>
      </w:r>
    </w:p>
    <w:p w14:paraId="177115C4" w14:textId="77777777" w:rsidR="00870D80" w:rsidRPr="00D73866" w:rsidRDefault="00870D80">
      <w:pPr>
        <w:pStyle w:val="EMEABodyText"/>
        <w:rPr>
          <w:b/>
          <w:szCs w:val="22"/>
          <w:lang w:val="lt-LT"/>
        </w:rPr>
      </w:pPr>
    </w:p>
    <w:p w14:paraId="685CB9D2" w14:textId="77777777" w:rsidR="00870D80" w:rsidRPr="00D73866" w:rsidRDefault="00870D80">
      <w:pPr>
        <w:pStyle w:val="EMEABodyText"/>
        <w:rPr>
          <w:szCs w:val="22"/>
          <w:lang w:val="lt-LT"/>
        </w:rPr>
      </w:pPr>
      <w:r w:rsidRPr="00D73866">
        <w:rPr>
          <w:szCs w:val="22"/>
          <w:u w:val="single"/>
          <w:lang w:val="lt-LT"/>
        </w:rPr>
        <w:t>Papildoma informacija apie hidrochlorotiazido sąveiką.</w:t>
      </w:r>
      <w:r w:rsidRPr="00D73866">
        <w:rPr>
          <w:szCs w:val="22"/>
          <w:lang w:val="lt-LT"/>
        </w:rPr>
        <w:t xml:space="preserve"> Kartu vartojant su tiazidiniais diuretikais gali sąveikauti toliau išvardyti vaistiniai preparatai.</w:t>
      </w:r>
    </w:p>
    <w:p w14:paraId="4851A147" w14:textId="77777777" w:rsidR="00870D80" w:rsidRPr="00D73866" w:rsidRDefault="00870D80">
      <w:pPr>
        <w:pStyle w:val="EMEABodyText"/>
        <w:rPr>
          <w:i/>
          <w:szCs w:val="22"/>
          <w:lang w:val="lt-LT"/>
        </w:rPr>
      </w:pPr>
    </w:p>
    <w:p w14:paraId="7EA50186" w14:textId="77777777" w:rsidR="00870D80" w:rsidRPr="00D73866" w:rsidRDefault="00870D80">
      <w:pPr>
        <w:pStyle w:val="EMEABodyText"/>
        <w:rPr>
          <w:szCs w:val="22"/>
          <w:lang w:val="lt-LT"/>
        </w:rPr>
      </w:pPr>
      <w:r w:rsidRPr="00D73866">
        <w:rPr>
          <w:i/>
          <w:szCs w:val="22"/>
          <w:lang w:val="lt-LT"/>
        </w:rPr>
        <w:t xml:space="preserve">Alkoholis. </w:t>
      </w:r>
      <w:r w:rsidRPr="00D73866">
        <w:rPr>
          <w:szCs w:val="22"/>
          <w:lang w:val="lt-LT"/>
        </w:rPr>
        <w:t>Gali sustiprėti ortostatinė hipotenzija.</w:t>
      </w:r>
    </w:p>
    <w:p w14:paraId="1B385EA1" w14:textId="77777777" w:rsidR="00870D80" w:rsidRPr="00D73866" w:rsidRDefault="00870D80">
      <w:pPr>
        <w:pStyle w:val="EMEABodyText"/>
        <w:rPr>
          <w:i/>
          <w:szCs w:val="22"/>
          <w:lang w:val="lt-LT"/>
        </w:rPr>
      </w:pPr>
    </w:p>
    <w:p w14:paraId="5C92FE29" w14:textId="77777777" w:rsidR="00870D80" w:rsidRPr="00D73866" w:rsidRDefault="00870D80">
      <w:pPr>
        <w:pStyle w:val="EMEABodyText"/>
        <w:rPr>
          <w:szCs w:val="22"/>
          <w:lang w:val="lt-LT"/>
        </w:rPr>
      </w:pPr>
      <w:r w:rsidRPr="00D73866">
        <w:rPr>
          <w:i/>
          <w:szCs w:val="22"/>
          <w:lang w:val="lt-LT"/>
        </w:rPr>
        <w:t xml:space="preserve">Vaistiniai preparatai diabetui gydyti (geriamieji vaistiniai preparatai, insulinas). </w:t>
      </w:r>
      <w:r w:rsidRPr="00D73866">
        <w:rPr>
          <w:szCs w:val="22"/>
          <w:lang w:val="lt-LT"/>
        </w:rPr>
        <w:t>Gali tekti keisti vaistinių preparatų diabetui gydyti dozę (žr. 4.4 skyrių).</w:t>
      </w:r>
    </w:p>
    <w:p w14:paraId="0E2D432A" w14:textId="77777777" w:rsidR="00870D80" w:rsidRPr="00D73866" w:rsidRDefault="00870D80">
      <w:pPr>
        <w:pStyle w:val="EMEABodyText"/>
        <w:rPr>
          <w:i/>
          <w:szCs w:val="22"/>
          <w:lang w:val="lt-LT"/>
        </w:rPr>
      </w:pPr>
    </w:p>
    <w:p w14:paraId="797654AE" w14:textId="77777777" w:rsidR="00870D80" w:rsidRPr="00D73866" w:rsidRDefault="00870D80">
      <w:pPr>
        <w:pStyle w:val="EMEABodyText"/>
        <w:rPr>
          <w:szCs w:val="22"/>
          <w:lang w:val="lt-LT"/>
        </w:rPr>
      </w:pPr>
      <w:r w:rsidRPr="00D73866">
        <w:rPr>
          <w:i/>
          <w:szCs w:val="22"/>
          <w:lang w:val="lt-LT"/>
        </w:rPr>
        <w:t xml:space="preserve">Kolestiraminas ir kolestipolio dervos. </w:t>
      </w:r>
      <w:r w:rsidRPr="00D73866">
        <w:rPr>
          <w:szCs w:val="22"/>
          <w:lang w:val="lt-LT"/>
        </w:rPr>
        <w:t>Anijonais pasikeičiančios dervos sutrikdo kartu vartojamo hidrochlorotiazido absorbciją iš virškinimo trakto. CoAprovel reikia vartoti mažiausiai prieš vieną valandą arba praėjus keturioms valandoms po šių vaistų vartojimo.</w:t>
      </w:r>
    </w:p>
    <w:p w14:paraId="4B9BA0C7" w14:textId="77777777" w:rsidR="00870D80" w:rsidRPr="00D73866" w:rsidRDefault="00870D80">
      <w:pPr>
        <w:pStyle w:val="EMEABodyText"/>
        <w:rPr>
          <w:i/>
          <w:szCs w:val="22"/>
          <w:lang w:val="lt-LT"/>
        </w:rPr>
      </w:pPr>
    </w:p>
    <w:p w14:paraId="2C73DF04" w14:textId="77777777" w:rsidR="00870D80" w:rsidRPr="00D73866" w:rsidRDefault="00870D80">
      <w:pPr>
        <w:pStyle w:val="EMEABodyText"/>
        <w:rPr>
          <w:szCs w:val="22"/>
          <w:lang w:val="lt-LT"/>
        </w:rPr>
      </w:pPr>
      <w:r w:rsidRPr="00D73866">
        <w:rPr>
          <w:i/>
          <w:szCs w:val="22"/>
          <w:lang w:val="lt-LT"/>
        </w:rPr>
        <w:t xml:space="preserve">Kortikosteroidai, AKTH. </w:t>
      </w:r>
      <w:r w:rsidRPr="00D73866">
        <w:rPr>
          <w:szCs w:val="22"/>
          <w:lang w:val="lt-LT"/>
        </w:rPr>
        <w:t>Gali sumažėti elektrolitų, ypač kalio, kiekis organizme.</w:t>
      </w:r>
    </w:p>
    <w:p w14:paraId="743F656E" w14:textId="77777777" w:rsidR="00870D80" w:rsidRPr="00D73866" w:rsidRDefault="00870D80">
      <w:pPr>
        <w:pStyle w:val="EMEABodyText"/>
        <w:rPr>
          <w:i/>
          <w:szCs w:val="22"/>
          <w:lang w:val="lt-LT"/>
        </w:rPr>
      </w:pPr>
    </w:p>
    <w:p w14:paraId="3F232A04" w14:textId="77777777" w:rsidR="00870D80" w:rsidRPr="00D73866" w:rsidRDefault="00870D80">
      <w:pPr>
        <w:pStyle w:val="EMEABodyText"/>
        <w:rPr>
          <w:szCs w:val="22"/>
          <w:lang w:val="lt-LT"/>
        </w:rPr>
      </w:pPr>
      <w:r w:rsidRPr="00D73866">
        <w:rPr>
          <w:i/>
          <w:szCs w:val="22"/>
          <w:lang w:val="lt-LT"/>
        </w:rPr>
        <w:t xml:space="preserve">Rusmenės glikozidai. </w:t>
      </w:r>
      <w:r w:rsidRPr="00D73866">
        <w:rPr>
          <w:szCs w:val="22"/>
          <w:lang w:val="lt-LT"/>
        </w:rPr>
        <w:t>Dėl tiazidų sukeltos hipokalemijos ar hipomagnezemijos gali padidėti rusmenės preparatų sukeliamos aritmijos pasireiškimo pavojus (žr. 4.4 skyrių).</w:t>
      </w:r>
    </w:p>
    <w:p w14:paraId="430FBB70" w14:textId="77777777" w:rsidR="00870D80" w:rsidRPr="00D73866" w:rsidRDefault="00870D80">
      <w:pPr>
        <w:pStyle w:val="EMEABodyText"/>
        <w:rPr>
          <w:i/>
          <w:szCs w:val="22"/>
          <w:lang w:val="lt-LT"/>
        </w:rPr>
      </w:pPr>
    </w:p>
    <w:p w14:paraId="4D968550" w14:textId="77777777" w:rsidR="00870D80" w:rsidRPr="00D73866" w:rsidRDefault="00870D80">
      <w:pPr>
        <w:pStyle w:val="EMEABodyText"/>
        <w:rPr>
          <w:szCs w:val="22"/>
          <w:lang w:val="lt-LT"/>
        </w:rPr>
      </w:pPr>
      <w:r w:rsidRPr="00D73866">
        <w:rPr>
          <w:i/>
          <w:szCs w:val="22"/>
          <w:lang w:val="lt-LT"/>
        </w:rPr>
        <w:lastRenderedPageBreak/>
        <w:t>Nesteroidiniai vaistai nuo uždegimo.</w:t>
      </w:r>
      <w:r w:rsidRPr="00D73866">
        <w:rPr>
          <w:szCs w:val="22"/>
          <w:lang w:val="lt-LT"/>
        </w:rPr>
        <w:t xml:space="preserve"> Kai kuriems </w:t>
      </w:r>
      <w:r w:rsidR="00A34679" w:rsidRPr="00D73866">
        <w:rPr>
          <w:szCs w:val="22"/>
          <w:lang w:val="lt-LT"/>
        </w:rPr>
        <w:t>pacientams</w:t>
      </w:r>
      <w:r w:rsidRPr="00D73866">
        <w:rPr>
          <w:szCs w:val="22"/>
          <w:lang w:val="lt-LT"/>
        </w:rPr>
        <w:t xml:space="preserve"> nesteroidiniai vaistai nuo uždegimo gali silpninti kartu vartojamų tiazidinių diuretikų sukeliamą diurezinį, natrio išskyrimą iš organizmo didinantį ir antihipertenzinį poveikį.</w:t>
      </w:r>
    </w:p>
    <w:p w14:paraId="22852ECC" w14:textId="77777777" w:rsidR="00870D80" w:rsidRPr="00D73866" w:rsidRDefault="00870D80">
      <w:pPr>
        <w:pStyle w:val="EMEABodyText"/>
        <w:rPr>
          <w:i/>
          <w:szCs w:val="22"/>
          <w:lang w:val="lt-LT"/>
        </w:rPr>
      </w:pPr>
    </w:p>
    <w:p w14:paraId="6A610EB1" w14:textId="77777777" w:rsidR="00870D80" w:rsidRPr="00D73866" w:rsidRDefault="00870D80">
      <w:pPr>
        <w:pStyle w:val="EMEABodyText"/>
        <w:rPr>
          <w:szCs w:val="22"/>
          <w:lang w:val="lt-LT"/>
        </w:rPr>
      </w:pPr>
      <w:r w:rsidRPr="00D73866">
        <w:rPr>
          <w:i/>
          <w:szCs w:val="22"/>
          <w:lang w:val="lt-LT"/>
        </w:rPr>
        <w:t xml:space="preserve">Kraujagysles sutraukiantys aminai (pvz., noradrenalinas). </w:t>
      </w:r>
      <w:r w:rsidRPr="00D73866">
        <w:rPr>
          <w:szCs w:val="22"/>
          <w:lang w:val="lt-LT"/>
        </w:rPr>
        <w:t>Gali silpnėti kraujagysles sutraukiančių aminų poveikis, tačiau ne tiek, kad jų nebūtų galima vartoti.</w:t>
      </w:r>
    </w:p>
    <w:p w14:paraId="287D7A30" w14:textId="77777777" w:rsidR="00870D80" w:rsidRPr="00D73866" w:rsidRDefault="00870D80">
      <w:pPr>
        <w:pStyle w:val="EMEABodyText"/>
        <w:rPr>
          <w:i/>
          <w:szCs w:val="22"/>
          <w:lang w:val="lt-LT"/>
        </w:rPr>
      </w:pPr>
    </w:p>
    <w:p w14:paraId="70C54DC4" w14:textId="77777777" w:rsidR="00870D80" w:rsidRPr="00D73866" w:rsidRDefault="00870D80">
      <w:pPr>
        <w:pStyle w:val="EMEABodyText"/>
        <w:rPr>
          <w:szCs w:val="22"/>
          <w:lang w:val="lt-LT"/>
        </w:rPr>
      </w:pPr>
      <w:r w:rsidRPr="00D73866">
        <w:rPr>
          <w:i/>
          <w:szCs w:val="22"/>
          <w:lang w:val="lt-LT"/>
        </w:rPr>
        <w:t xml:space="preserve">Nedepoliarizuojantys skeleto raumenų relaksantai (pvz., tubokurarinas). </w:t>
      </w:r>
      <w:r w:rsidRPr="00D73866">
        <w:rPr>
          <w:szCs w:val="22"/>
          <w:lang w:val="lt-LT"/>
        </w:rPr>
        <w:t>Hidrochlorotiazidas gali stiprinti nedepoliarizuojančio poveikio skeleto raumenų relaksantų sukeliamą poveikį.</w:t>
      </w:r>
    </w:p>
    <w:p w14:paraId="5C45393C" w14:textId="77777777" w:rsidR="00870D80" w:rsidRPr="00D73866" w:rsidRDefault="00870D80">
      <w:pPr>
        <w:pStyle w:val="EMEABodyText"/>
        <w:rPr>
          <w:i/>
          <w:szCs w:val="22"/>
          <w:lang w:val="lt-LT"/>
        </w:rPr>
      </w:pPr>
    </w:p>
    <w:p w14:paraId="66B19553" w14:textId="77777777" w:rsidR="00870D80" w:rsidRPr="00D73866" w:rsidRDefault="00870D80">
      <w:pPr>
        <w:pStyle w:val="EMEABodyText"/>
        <w:rPr>
          <w:szCs w:val="22"/>
          <w:lang w:val="lt-LT"/>
        </w:rPr>
      </w:pPr>
      <w:r w:rsidRPr="00D73866">
        <w:rPr>
          <w:i/>
          <w:szCs w:val="22"/>
          <w:lang w:val="lt-LT"/>
        </w:rPr>
        <w:t xml:space="preserve">Vaistiniai preparatai nuo podagros. </w:t>
      </w:r>
      <w:r w:rsidRPr="00D73866">
        <w:rPr>
          <w:szCs w:val="22"/>
          <w:lang w:val="lt-LT"/>
        </w:rPr>
        <w:t>Hidrochlorotiazidas gali padidinti šlapimo rūgšties kiekį kraujo serume, todėl gali reikėti keisti vaistinių preparatų nuo podagros dozę. Gali reikėti didinti probenecido ar sulfinpirazono dozę. Vartojant tiazidinių diuretikų kartu su alopurinoliu, gali dažniau pasireikšti padidėjusio jautrumo alopurinoliui reakcija.</w:t>
      </w:r>
    </w:p>
    <w:p w14:paraId="45BA8BE3" w14:textId="77777777" w:rsidR="00870D80" w:rsidRPr="00D73866" w:rsidRDefault="00870D80">
      <w:pPr>
        <w:pStyle w:val="EMEABodyText"/>
        <w:rPr>
          <w:i/>
          <w:szCs w:val="22"/>
          <w:lang w:val="lt-LT"/>
        </w:rPr>
      </w:pPr>
    </w:p>
    <w:p w14:paraId="20954B2C" w14:textId="77777777" w:rsidR="00870D80" w:rsidRPr="00D73866" w:rsidRDefault="00870D80">
      <w:pPr>
        <w:pStyle w:val="EMEABodyText"/>
        <w:rPr>
          <w:szCs w:val="22"/>
          <w:lang w:val="lt-LT"/>
        </w:rPr>
      </w:pPr>
      <w:r w:rsidRPr="00D73866">
        <w:rPr>
          <w:i/>
          <w:szCs w:val="22"/>
          <w:lang w:val="lt-LT"/>
        </w:rPr>
        <w:t xml:space="preserve">Kalcio druskos. </w:t>
      </w:r>
      <w:r w:rsidRPr="00D73866">
        <w:rPr>
          <w:szCs w:val="22"/>
          <w:lang w:val="lt-LT"/>
        </w:rPr>
        <w:t>Tiazidiniai diuretikai mažina kalcio išsiskyrimą su šlapimu, todėl gali padidėti jo kiekis kraujo serume. Jei reikia vartoti kalcio papildų ar kalcį tausojančių vaistinių preparatų (pvz., vitamino D), reikia stebėti kalcio kiekį kraujo serume bei, atsižvelgiant į jį, keisti kalcio dozę.</w:t>
      </w:r>
    </w:p>
    <w:p w14:paraId="1A71AA4F" w14:textId="77777777" w:rsidR="00870D80" w:rsidRPr="00D73866" w:rsidRDefault="00870D80">
      <w:pPr>
        <w:pStyle w:val="EMEABodyText"/>
        <w:rPr>
          <w:i/>
          <w:szCs w:val="22"/>
          <w:lang w:val="lt-LT"/>
        </w:rPr>
      </w:pPr>
    </w:p>
    <w:p w14:paraId="159F4B94" w14:textId="77777777" w:rsidR="00870D80" w:rsidRPr="00D73866" w:rsidRDefault="00870D80">
      <w:pPr>
        <w:pStyle w:val="EMEABodyText"/>
        <w:rPr>
          <w:szCs w:val="22"/>
          <w:lang w:val="lt-LT"/>
        </w:rPr>
      </w:pPr>
      <w:r w:rsidRPr="00D73866">
        <w:rPr>
          <w:i/>
          <w:szCs w:val="22"/>
          <w:lang w:val="lt-LT"/>
        </w:rPr>
        <w:t xml:space="preserve">Karbamazepinas. </w:t>
      </w:r>
      <w:r w:rsidRPr="00D73866">
        <w:rPr>
          <w:szCs w:val="22"/>
          <w:lang w:val="lt-LT"/>
        </w:rPr>
        <w:t>Vartojant kartu karbamazepino ir hidrochlorotiazido, nustatyta padidėjusi simptominės hiponatremijos pasireiškimo rizika. Šių vaistinių preparatų vartojant kartu, reikia tirti elektrolitų koncentraciją. Jeigu įmanoma, reikėtų skirti kitos grupės diuretikų.</w:t>
      </w:r>
    </w:p>
    <w:p w14:paraId="1B232D0F" w14:textId="77777777" w:rsidR="00870D80" w:rsidRPr="00D73866" w:rsidRDefault="00870D80">
      <w:pPr>
        <w:pStyle w:val="EMEABodyText"/>
        <w:rPr>
          <w:i/>
          <w:szCs w:val="22"/>
          <w:lang w:val="lt-LT"/>
        </w:rPr>
      </w:pPr>
    </w:p>
    <w:p w14:paraId="2F844615" w14:textId="77777777" w:rsidR="00870D80" w:rsidRPr="00D73866" w:rsidRDefault="00870D80">
      <w:pPr>
        <w:pStyle w:val="EMEABodyText"/>
        <w:rPr>
          <w:szCs w:val="22"/>
          <w:lang w:val="lt-LT"/>
        </w:rPr>
      </w:pPr>
      <w:r w:rsidRPr="00D73866">
        <w:rPr>
          <w:i/>
          <w:szCs w:val="22"/>
          <w:lang w:val="lt-LT"/>
        </w:rPr>
        <w:t>Kitokia sąveika</w:t>
      </w:r>
      <w:r w:rsidRPr="00D73866">
        <w:rPr>
          <w:szCs w:val="22"/>
          <w:lang w:val="lt-LT"/>
        </w:rPr>
        <w:t>. Tiazidai gali stiprinti kartu vartojamų betaadrenoblokatorių ar diazoksido gliukozės kiekį kraujo serume didinantį poveikį. Anticholinerginiai vaistiniai preparatai (pvz., atropinas, beperidenas), slopindami virškinimo trakto motoriką bei lėtindami skrandžio ištuštinimą, gali didinti biologinį tiazidinių diuretikų prieinamumą. Tiazidai didina amantadino sukeliamo nepageidaujamo poveikio pasireiškimo pavojų. Tiazidai gali mažinti citotoksinių vaistinių preparatų (pvz., ciklofosfamido, metotreksato) išsiskyrimą pro inkstus ir stiprinti jų slopinamąjį poveikį mieloidiniam audiniui.</w:t>
      </w:r>
    </w:p>
    <w:p w14:paraId="00815EDC" w14:textId="77777777" w:rsidR="00870D80" w:rsidRPr="00D73866" w:rsidRDefault="00870D80">
      <w:pPr>
        <w:pStyle w:val="EMEABodyText"/>
        <w:rPr>
          <w:szCs w:val="22"/>
          <w:lang w:val="lt-LT"/>
        </w:rPr>
      </w:pPr>
    </w:p>
    <w:p w14:paraId="7E20DF7B" w14:textId="77777777" w:rsidR="00870D80" w:rsidRPr="00D73866" w:rsidRDefault="00870D80">
      <w:pPr>
        <w:pStyle w:val="EMEAHeading2"/>
        <w:rPr>
          <w:szCs w:val="22"/>
          <w:lang w:val="lt-LT"/>
        </w:rPr>
      </w:pPr>
      <w:r w:rsidRPr="00D73866">
        <w:rPr>
          <w:szCs w:val="22"/>
          <w:lang w:val="lt-LT"/>
        </w:rPr>
        <w:t>4.6</w:t>
      </w:r>
      <w:r w:rsidRPr="00D73866">
        <w:rPr>
          <w:szCs w:val="22"/>
          <w:lang w:val="lt-LT"/>
        </w:rPr>
        <w:tab/>
        <w:t>Vaisingumas, nėštumo ir žindymo laikotarpis</w:t>
      </w:r>
      <w:r w:rsidR="00095E55" w:rsidRPr="00D73866">
        <w:rPr>
          <w:szCs w:val="22"/>
          <w:lang w:val="lt-LT"/>
        </w:rPr>
        <w:fldChar w:fldCharType="begin"/>
      </w:r>
      <w:r w:rsidR="00095E55" w:rsidRPr="00D73866">
        <w:rPr>
          <w:szCs w:val="22"/>
          <w:lang w:val="lt-LT"/>
        </w:rPr>
        <w:instrText xml:space="preserve"> DOCVARIABLE vault_nd_0330cb7e-e514-4038-9915-a37f4e70d557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E2A6F6A" w14:textId="77777777" w:rsidR="00870D80" w:rsidRPr="00D73866" w:rsidRDefault="00870D80">
      <w:pPr>
        <w:pStyle w:val="EMEABodyText"/>
        <w:keepNext/>
        <w:rPr>
          <w:szCs w:val="22"/>
          <w:lang w:val="lt-LT"/>
        </w:rPr>
      </w:pPr>
    </w:p>
    <w:p w14:paraId="4D0112F1" w14:textId="77777777" w:rsidR="00870D80" w:rsidRPr="00D73866" w:rsidRDefault="00870D80">
      <w:pPr>
        <w:pStyle w:val="EMEABodyText"/>
        <w:keepNext/>
        <w:rPr>
          <w:color w:val="000000"/>
          <w:szCs w:val="22"/>
          <w:u w:val="single"/>
          <w:lang w:val="lt-LT"/>
        </w:rPr>
      </w:pPr>
      <w:r w:rsidRPr="00D73866">
        <w:rPr>
          <w:color w:val="000000"/>
          <w:szCs w:val="22"/>
          <w:u w:val="single"/>
          <w:lang w:val="lt-LT"/>
        </w:rPr>
        <w:t>Nėštumas</w:t>
      </w:r>
    </w:p>
    <w:p w14:paraId="3D4094CC" w14:textId="77777777" w:rsidR="00870D80" w:rsidRPr="00D73866" w:rsidRDefault="00870D80">
      <w:pPr>
        <w:pStyle w:val="EMEABodyText"/>
        <w:keepNext/>
        <w:rPr>
          <w:szCs w:val="22"/>
          <w:lang w:val="lt-LT"/>
        </w:rPr>
      </w:pPr>
    </w:p>
    <w:p w14:paraId="71992980" w14:textId="77777777" w:rsidR="00870D80" w:rsidRPr="00D73866" w:rsidRDefault="00870D80" w:rsidP="00870D80">
      <w:pPr>
        <w:pStyle w:val="EMEABodyText"/>
        <w:keepNext/>
        <w:rPr>
          <w:i/>
          <w:szCs w:val="22"/>
          <w:lang w:val="lt-LT"/>
        </w:rPr>
      </w:pPr>
      <w:r w:rsidRPr="00D73866">
        <w:rPr>
          <w:i/>
          <w:szCs w:val="22"/>
          <w:lang w:val="lt-LT"/>
        </w:rPr>
        <w:t>Angiotenzino II receptorių antagonistai (AIIRA)</w:t>
      </w:r>
    </w:p>
    <w:p w14:paraId="1BDA1A13" w14:textId="77777777" w:rsidR="00870D80" w:rsidRPr="00D73866" w:rsidRDefault="00870D80">
      <w:pPr>
        <w:pStyle w:val="EMEABodyText"/>
        <w:keepNext/>
        <w:rPr>
          <w:szCs w:val="22"/>
          <w:lang w:val="lt-LT"/>
        </w:rPr>
      </w:pPr>
    </w:p>
    <w:p w14:paraId="19270713" w14:textId="77777777" w:rsidR="00870D80" w:rsidRPr="00D73866" w:rsidRDefault="00870D80">
      <w:pPr>
        <w:pStyle w:val="EMEABodyText"/>
        <w:keepLines/>
        <w:pBdr>
          <w:top w:val="single" w:sz="4" w:space="1" w:color="auto"/>
          <w:left w:val="single" w:sz="4" w:space="4" w:color="auto"/>
          <w:bottom w:val="single" w:sz="4" w:space="1" w:color="auto"/>
          <w:right w:val="single" w:sz="4" w:space="4" w:color="auto"/>
        </w:pBdr>
        <w:rPr>
          <w:color w:val="000000"/>
          <w:szCs w:val="22"/>
          <w:lang w:val="lt-LT"/>
        </w:rPr>
      </w:pPr>
      <w:r w:rsidRPr="00D73866">
        <w:rPr>
          <w:color w:val="000000"/>
          <w:szCs w:val="22"/>
          <w:lang w:val="lt-LT"/>
        </w:rPr>
        <w:t>Pirmuoju nėštumo trimestru AIIRA</w:t>
      </w:r>
      <w:r w:rsidRPr="00D73866">
        <w:rPr>
          <w:szCs w:val="22"/>
          <w:lang w:val="lt-LT"/>
        </w:rPr>
        <w:t xml:space="preserve"> vartoti</w:t>
      </w:r>
      <w:r w:rsidRPr="00D73866">
        <w:rPr>
          <w:color w:val="000000"/>
          <w:szCs w:val="22"/>
          <w:lang w:val="lt-LT"/>
        </w:rPr>
        <w:t xml:space="preserve"> nerekomenduojama (žr. 4.4 skyrių). Antruoju ir trečiuoju nėštumo trimestrais jų vartoti draudžiama (žr. 4.3 ir 4.4 skyrius).</w:t>
      </w:r>
    </w:p>
    <w:p w14:paraId="094711E9" w14:textId="77777777" w:rsidR="00870D80" w:rsidRPr="00D73866" w:rsidRDefault="00870D80">
      <w:pPr>
        <w:pStyle w:val="EMEABodyText"/>
        <w:rPr>
          <w:szCs w:val="22"/>
          <w:lang w:val="lt-LT"/>
        </w:rPr>
      </w:pPr>
    </w:p>
    <w:p w14:paraId="0686DF5B" w14:textId="77777777" w:rsidR="00870D80" w:rsidRPr="00D73866" w:rsidRDefault="00870D80">
      <w:pPr>
        <w:pStyle w:val="EMEABodyText"/>
        <w:rPr>
          <w:szCs w:val="22"/>
          <w:lang w:val="lt-LT"/>
        </w:rPr>
      </w:pPr>
      <w:r w:rsidRPr="00D73866">
        <w:rPr>
          <w:szCs w:val="22"/>
          <w:lang w:val="lt-LT"/>
        </w:rPr>
        <w:t>Epidemiologinių tyrimų duomenys dėl pirmuoju nėštumo trimestru vartojamų AKF inhibitorių poveikio nėra galutiniai, tačiau nedidelio rizikos padidėjimo atmesti negalima. Kadangi nėra kontrolinių epidemiologinių duomenų dėl angiotenzino II receptorių antagonistų (AIIRA) rizikos, panaši rizika gali būti ir šių vaistų klasei. Išskyrus atvejus, kai tolesnis gydymas AIIRA yra būtinas, pastoti planuojančioms moterims juos reikia keisti kitokiais antihipertenziniais vaistiniais preparatais, kurių vartojimo nėštumo metu saugumas ištirtas. Nustačius nėštumą, AIIRA vartojimą būtina nedelsiant nutraukti ir, jei reikia, skirti kitokį tinkamą gydymą.</w:t>
      </w:r>
    </w:p>
    <w:p w14:paraId="7F335303" w14:textId="77777777" w:rsidR="00870D80" w:rsidRPr="00D73866" w:rsidRDefault="00870D80">
      <w:pPr>
        <w:pStyle w:val="EMEABodyText"/>
        <w:rPr>
          <w:szCs w:val="22"/>
          <w:lang w:val="lt-LT"/>
        </w:rPr>
      </w:pPr>
    </w:p>
    <w:p w14:paraId="6F0499B1" w14:textId="77777777" w:rsidR="00870D80" w:rsidRPr="00D73866" w:rsidRDefault="00870D80">
      <w:pPr>
        <w:pStyle w:val="EMEABodyText"/>
        <w:rPr>
          <w:szCs w:val="22"/>
          <w:lang w:val="lt-LT"/>
        </w:rPr>
      </w:pPr>
      <w:r w:rsidRPr="00D73866">
        <w:rPr>
          <w:szCs w:val="22"/>
          <w:lang w:val="lt-LT"/>
        </w:rPr>
        <w:t>Žinoma, kad antruoju arba trečiuoju nėštumo trimestrais vartojami AIIRA sukelia toksinį poveikį žmogaus vaisiui (inkstų funkcijos susilpnėjimą, oligohidramnioną, kaukolės kaulėjimo sulėtėjimą) ir naujagimiui (inkstų nepakankamumą, hipotenziją, hiperkaliemiją) (žr. 5.3 skyrių).</w:t>
      </w:r>
    </w:p>
    <w:p w14:paraId="1E890208" w14:textId="77777777" w:rsidR="00870D80" w:rsidRPr="00D73866" w:rsidRDefault="00870D80">
      <w:pPr>
        <w:pStyle w:val="EMEABodyText"/>
        <w:rPr>
          <w:szCs w:val="22"/>
          <w:lang w:val="lt-LT"/>
        </w:rPr>
      </w:pPr>
      <w:r w:rsidRPr="00D73866">
        <w:rPr>
          <w:szCs w:val="22"/>
          <w:lang w:val="lt-LT"/>
        </w:rPr>
        <w:t>Jeigu moteris antruoju arba trečiuoju nėštumo trimestru vartojo AIIRA, reikia ultragarsu sekti jos vaisiaus inkstų funkciją ir kaukolę.</w:t>
      </w:r>
    </w:p>
    <w:p w14:paraId="091FA196" w14:textId="77777777" w:rsidR="00870D80" w:rsidRPr="00D73866" w:rsidRDefault="00870D80">
      <w:pPr>
        <w:pStyle w:val="EMEABodyText"/>
        <w:rPr>
          <w:szCs w:val="22"/>
          <w:lang w:val="lt-LT"/>
        </w:rPr>
      </w:pPr>
      <w:r w:rsidRPr="00D73866">
        <w:rPr>
          <w:szCs w:val="22"/>
          <w:lang w:val="lt-LT"/>
        </w:rPr>
        <w:t>Reikia atidžiai sekti, ar naujagimiams, kurių motinos nėštumo metu vartojo AIIRA, nepasireiškia hipotenzija (žr. 4.3 ir 4.4 skyrius).</w:t>
      </w:r>
    </w:p>
    <w:p w14:paraId="1D869F35" w14:textId="77777777" w:rsidR="00870D80" w:rsidRPr="00D73866" w:rsidRDefault="00870D80">
      <w:pPr>
        <w:pStyle w:val="EMEABodyText"/>
        <w:rPr>
          <w:szCs w:val="22"/>
          <w:lang w:val="lt-LT"/>
        </w:rPr>
      </w:pPr>
    </w:p>
    <w:p w14:paraId="50967212" w14:textId="77777777" w:rsidR="00870D80" w:rsidRPr="00D73866" w:rsidRDefault="00870D80" w:rsidP="00870D80">
      <w:pPr>
        <w:pStyle w:val="EMEABodyText"/>
        <w:rPr>
          <w:i/>
          <w:szCs w:val="22"/>
          <w:lang w:val="lt-LT"/>
        </w:rPr>
      </w:pPr>
      <w:r w:rsidRPr="00D73866">
        <w:rPr>
          <w:i/>
          <w:szCs w:val="22"/>
          <w:lang w:val="lt-LT"/>
        </w:rPr>
        <w:t>Hidrochlorotiazidas</w:t>
      </w:r>
    </w:p>
    <w:p w14:paraId="36A2F0C2" w14:textId="77777777" w:rsidR="00870D80" w:rsidRPr="00D73866" w:rsidRDefault="00870D80" w:rsidP="00870D80">
      <w:pPr>
        <w:pStyle w:val="EMEABodyText"/>
        <w:rPr>
          <w:szCs w:val="22"/>
          <w:lang w:val="lt-LT"/>
        </w:rPr>
      </w:pPr>
    </w:p>
    <w:p w14:paraId="23FB229D" w14:textId="77777777" w:rsidR="00870D80" w:rsidRPr="00D73866" w:rsidRDefault="00870D80" w:rsidP="00870D80">
      <w:pPr>
        <w:pStyle w:val="EMEABodyText"/>
        <w:rPr>
          <w:szCs w:val="22"/>
          <w:lang w:val="lt-LT"/>
        </w:rPr>
      </w:pPr>
      <w:r w:rsidRPr="00D73866">
        <w:rPr>
          <w:szCs w:val="22"/>
          <w:lang w:val="lt-LT"/>
        </w:rPr>
        <w:t>Hidrochlorotiazido vartojimo nėštumo laikotarpiu, ypač pirmą trimestrą, patirties yra nedaug. Su gyvūnais atliktų tyrimų duomenų nepakanka. Hidrochlorotiazido patenka per placentą. Atsižvelgiant į farmakologinį veikimo mechanizmą yra manytina, kad vartojamas antrą ir trečią nėštumo trimestrus jis gali sutrikdyti vaisiaus ir placentos kraujotaką bei paveikti vaisių ir naujagimį (sukelti geltą, elektrolitų pusiausvyros sutrikimų ir trombocitopeniją).</w:t>
      </w:r>
    </w:p>
    <w:p w14:paraId="746B963B" w14:textId="77777777" w:rsidR="00870D80" w:rsidRPr="00D73866" w:rsidRDefault="00870D80" w:rsidP="00870D80">
      <w:pPr>
        <w:pStyle w:val="EMEABodyText"/>
        <w:rPr>
          <w:szCs w:val="22"/>
          <w:lang w:val="lt-LT"/>
        </w:rPr>
      </w:pPr>
      <w:r w:rsidRPr="00D73866">
        <w:rPr>
          <w:szCs w:val="22"/>
          <w:lang w:val="lt-LT"/>
        </w:rPr>
        <w:t>Hidrochlorotiazido negalima vartoti gestacinei edemai, gestacinei hipertenzijai ar preeklampsijai gydyti, kadangi jis gali sumažinti plazmos tūrį ir pabloginti placentos kraujotaką, nesukeldamas palankaus poveikio ligos eigai.</w:t>
      </w:r>
    </w:p>
    <w:p w14:paraId="5E6F5449" w14:textId="77777777" w:rsidR="00870D80" w:rsidRPr="00D73866" w:rsidRDefault="00870D80" w:rsidP="00870D80">
      <w:pPr>
        <w:pStyle w:val="EMEABodyText"/>
        <w:rPr>
          <w:szCs w:val="22"/>
          <w:lang w:val="lt-LT"/>
        </w:rPr>
      </w:pPr>
      <w:r w:rsidRPr="00D73866">
        <w:rPr>
          <w:szCs w:val="22"/>
          <w:lang w:val="lt-LT"/>
        </w:rPr>
        <w:t>Be to, hidrochlorotiazido negalima vartoti nėščių moterų pirminei hipertenzijai gydyti, išskyrus retus atvejus, kai kitaip gydyti negalima.</w:t>
      </w:r>
    </w:p>
    <w:p w14:paraId="70016249" w14:textId="77777777" w:rsidR="00870D80" w:rsidRPr="00D73866" w:rsidRDefault="00870D80">
      <w:pPr>
        <w:pStyle w:val="EMEABodyText"/>
        <w:rPr>
          <w:szCs w:val="22"/>
          <w:lang w:val="lt-LT"/>
        </w:rPr>
      </w:pPr>
    </w:p>
    <w:p w14:paraId="00248EB2" w14:textId="77777777" w:rsidR="00870D80" w:rsidRPr="00D73866" w:rsidRDefault="00870D80">
      <w:pPr>
        <w:pStyle w:val="EMEABodyText"/>
        <w:rPr>
          <w:szCs w:val="22"/>
          <w:lang w:val="lt-LT"/>
        </w:rPr>
      </w:pPr>
      <w:r w:rsidRPr="00D73866">
        <w:rPr>
          <w:szCs w:val="22"/>
          <w:lang w:val="lt-LT"/>
        </w:rPr>
        <w:t>Kadangi CoAprovel tabletėse yra hidrochlorotiazido, pirmus tris nėštumo mėnesius jų vartoti nerekomenduojama. Planuojančioms pastoti moterims vietoj CoAprovel reikia paskirti kitą tinkamą gydymą.</w:t>
      </w:r>
    </w:p>
    <w:p w14:paraId="15830607" w14:textId="77777777" w:rsidR="00870D80" w:rsidRPr="00D73866" w:rsidRDefault="00870D80">
      <w:pPr>
        <w:pStyle w:val="EMEABodyText"/>
        <w:rPr>
          <w:b/>
          <w:szCs w:val="22"/>
          <w:lang w:val="lt-LT"/>
        </w:rPr>
      </w:pPr>
    </w:p>
    <w:p w14:paraId="5E8AF955" w14:textId="77777777" w:rsidR="00870D80" w:rsidRPr="00D73866" w:rsidRDefault="00870D80">
      <w:pPr>
        <w:pStyle w:val="EMEABodyText"/>
        <w:keepNext/>
        <w:rPr>
          <w:szCs w:val="22"/>
          <w:u w:val="single"/>
          <w:lang w:val="lt-LT"/>
        </w:rPr>
      </w:pPr>
      <w:r w:rsidRPr="00D73866">
        <w:rPr>
          <w:szCs w:val="22"/>
          <w:u w:val="single"/>
          <w:lang w:val="lt-LT"/>
        </w:rPr>
        <w:t>Žindymas</w:t>
      </w:r>
    </w:p>
    <w:p w14:paraId="148C2255" w14:textId="77777777" w:rsidR="00870D80" w:rsidRPr="00D73866" w:rsidRDefault="00870D80" w:rsidP="00870D80">
      <w:pPr>
        <w:pStyle w:val="EMEABodyText"/>
        <w:keepNext/>
        <w:rPr>
          <w:szCs w:val="22"/>
          <w:u w:val="single"/>
          <w:lang w:val="lt-LT"/>
        </w:rPr>
      </w:pPr>
    </w:p>
    <w:p w14:paraId="5F0DC482" w14:textId="77777777" w:rsidR="00870D80" w:rsidRPr="00D73866" w:rsidRDefault="00870D80" w:rsidP="00870D80">
      <w:pPr>
        <w:pStyle w:val="EMEABodyText"/>
        <w:keepNext/>
        <w:rPr>
          <w:i/>
          <w:szCs w:val="22"/>
          <w:lang w:val="lt-LT"/>
        </w:rPr>
      </w:pPr>
      <w:r w:rsidRPr="00D73866">
        <w:rPr>
          <w:i/>
          <w:szCs w:val="22"/>
          <w:lang w:val="lt-LT"/>
        </w:rPr>
        <w:t>Angiotenzino II receptorių antagonistai (AIIRA)</w:t>
      </w:r>
    </w:p>
    <w:p w14:paraId="2E38A0D2" w14:textId="77777777" w:rsidR="00870D80" w:rsidRPr="00D73866" w:rsidRDefault="00870D80">
      <w:pPr>
        <w:pStyle w:val="EMEABodyText"/>
        <w:keepNext/>
        <w:rPr>
          <w:szCs w:val="22"/>
          <w:u w:val="single"/>
          <w:lang w:val="lt-LT"/>
        </w:rPr>
      </w:pPr>
    </w:p>
    <w:p w14:paraId="4D7E59DA" w14:textId="77777777" w:rsidR="00870D80" w:rsidRPr="00D73866" w:rsidRDefault="00870D80">
      <w:pPr>
        <w:pStyle w:val="EMEABodyText"/>
        <w:rPr>
          <w:szCs w:val="22"/>
          <w:lang w:val="lt-LT"/>
        </w:rPr>
      </w:pPr>
      <w:r w:rsidRPr="00D73866">
        <w:rPr>
          <w:szCs w:val="22"/>
          <w:lang w:val="lt-LT"/>
        </w:rPr>
        <w:t>Kadangi nėra informacijos apie CoAprovel vartojimą žindymo metu, CoAprovel yra nerekomenduojamas, ir alternatyvus gydymas vaistu, geriau ištirtu dėl saugumo žindymo metu, yra tinkamesnis, ypač žindant naujagimius bei prieš laiką gimusius kūdikius.</w:t>
      </w:r>
    </w:p>
    <w:p w14:paraId="0349D791" w14:textId="77777777" w:rsidR="00870D80" w:rsidRPr="00D73866" w:rsidRDefault="00870D80">
      <w:pPr>
        <w:pStyle w:val="EMEABodyText"/>
        <w:rPr>
          <w:szCs w:val="22"/>
          <w:lang w:val="lt-LT"/>
        </w:rPr>
      </w:pPr>
    </w:p>
    <w:p w14:paraId="42DF8136" w14:textId="77777777" w:rsidR="00870D80" w:rsidRPr="00D73866" w:rsidRDefault="00870D80" w:rsidP="00870D80">
      <w:pPr>
        <w:pStyle w:val="EMEABodyText"/>
        <w:rPr>
          <w:szCs w:val="22"/>
          <w:lang w:val="lt-LT"/>
        </w:rPr>
      </w:pPr>
      <w:r w:rsidRPr="00D73866">
        <w:rPr>
          <w:szCs w:val="22"/>
          <w:lang w:val="lt-LT"/>
        </w:rPr>
        <w:t>Nežinoma, ar irbesartano arba jo metabolitų išsiskiria į motinos pieną.</w:t>
      </w:r>
    </w:p>
    <w:p w14:paraId="136CBC8E" w14:textId="77777777" w:rsidR="00870D80" w:rsidRPr="00D73866" w:rsidRDefault="00870D80" w:rsidP="00870D80">
      <w:pPr>
        <w:pStyle w:val="EMEABodyText"/>
        <w:rPr>
          <w:szCs w:val="22"/>
          <w:lang w:val="lt-LT"/>
        </w:rPr>
      </w:pPr>
      <w:r w:rsidRPr="00D73866">
        <w:rPr>
          <w:szCs w:val="22"/>
          <w:lang w:val="lt-LT"/>
        </w:rPr>
        <w:t>Esami farmakodinamikos ir toksikologinių tyrimų su žiurkėmis duomenys rodo, kad irbesartano arba jo metabolitų išsiskiria į gyvūnų pieną (smulkiau žr. 5.3 skyrių).</w:t>
      </w:r>
    </w:p>
    <w:p w14:paraId="4D8A4616" w14:textId="77777777" w:rsidR="00870D80" w:rsidRPr="00D73866" w:rsidRDefault="00870D80" w:rsidP="00870D80">
      <w:pPr>
        <w:pStyle w:val="EMEABodyText"/>
        <w:rPr>
          <w:i/>
          <w:szCs w:val="22"/>
          <w:lang w:val="lt-LT"/>
        </w:rPr>
      </w:pPr>
    </w:p>
    <w:p w14:paraId="4CAFA42A" w14:textId="77777777" w:rsidR="00870D80" w:rsidRPr="00D73866" w:rsidRDefault="00870D80" w:rsidP="00354106">
      <w:pPr>
        <w:pStyle w:val="EMEABodyText"/>
        <w:keepNext/>
        <w:rPr>
          <w:i/>
          <w:szCs w:val="22"/>
          <w:lang w:val="lt-LT"/>
        </w:rPr>
      </w:pPr>
      <w:r w:rsidRPr="00D73866">
        <w:rPr>
          <w:i/>
          <w:szCs w:val="22"/>
          <w:lang w:val="lt-LT"/>
        </w:rPr>
        <w:t>Hidrochlorotiazidas</w:t>
      </w:r>
    </w:p>
    <w:p w14:paraId="0939C7DD" w14:textId="77777777" w:rsidR="00870D80" w:rsidRPr="00D73866" w:rsidRDefault="00870D80" w:rsidP="00354106">
      <w:pPr>
        <w:pStyle w:val="EMEABodyText"/>
        <w:keepNext/>
        <w:rPr>
          <w:szCs w:val="22"/>
          <w:lang w:val="lt-LT"/>
        </w:rPr>
      </w:pPr>
    </w:p>
    <w:p w14:paraId="08B50C48" w14:textId="77777777" w:rsidR="00870D80" w:rsidRPr="00D73866" w:rsidRDefault="00870D80" w:rsidP="00870D80">
      <w:pPr>
        <w:pStyle w:val="EMEABodyText"/>
        <w:rPr>
          <w:szCs w:val="22"/>
          <w:lang w:val="lt-LT"/>
        </w:rPr>
      </w:pPr>
      <w:r w:rsidRPr="00D73866">
        <w:rPr>
          <w:szCs w:val="22"/>
          <w:lang w:val="lt-LT"/>
        </w:rPr>
        <w:t>Nedidelis hidrochlorotiazido kiekis išsiskiria į motinos pieną. Didelės tiazidų dozės sukelia stiprią diurezę, todėl gali slopinti pieno gaminimąsi. CoAprovel vartoti žindymo metu nerekomenduojama. Jei žindymo metu CoAprovel vartojama, reikia skirti kiek įmanoma mažesnę vaisto dozę.</w:t>
      </w:r>
    </w:p>
    <w:p w14:paraId="24A4D2F7" w14:textId="77777777" w:rsidR="00870D80" w:rsidRPr="00D73866" w:rsidRDefault="00870D80" w:rsidP="00870D80">
      <w:pPr>
        <w:pStyle w:val="EMEABodyText"/>
        <w:rPr>
          <w:szCs w:val="22"/>
          <w:lang w:val="lt-LT"/>
        </w:rPr>
      </w:pPr>
    </w:p>
    <w:p w14:paraId="623E1908" w14:textId="77777777" w:rsidR="00870D80" w:rsidRPr="00D73866" w:rsidRDefault="00870D80" w:rsidP="00870D80">
      <w:pPr>
        <w:pStyle w:val="EMEABodyText"/>
        <w:rPr>
          <w:szCs w:val="22"/>
          <w:lang w:val="lt-LT"/>
        </w:rPr>
      </w:pPr>
      <w:r w:rsidRPr="00D73866">
        <w:rPr>
          <w:szCs w:val="22"/>
          <w:u w:val="single"/>
          <w:lang w:val="lt-LT"/>
        </w:rPr>
        <w:t>Vaisingumas</w:t>
      </w:r>
    </w:p>
    <w:p w14:paraId="035336CE" w14:textId="77777777" w:rsidR="00870D80" w:rsidRPr="00D73866" w:rsidRDefault="00870D80" w:rsidP="00870D80">
      <w:pPr>
        <w:pStyle w:val="EMEABodyText"/>
        <w:rPr>
          <w:szCs w:val="22"/>
          <w:lang w:val="lt-LT"/>
        </w:rPr>
      </w:pPr>
    </w:p>
    <w:p w14:paraId="2A6A29B8" w14:textId="77777777" w:rsidR="00870D80" w:rsidRPr="00D73866" w:rsidRDefault="00870D80" w:rsidP="00870D80">
      <w:pPr>
        <w:pStyle w:val="EMEABodyText"/>
        <w:rPr>
          <w:szCs w:val="22"/>
          <w:lang w:val="lt-LT"/>
        </w:rPr>
      </w:pPr>
      <w:r w:rsidRPr="00D73866">
        <w:rPr>
          <w:szCs w:val="22"/>
          <w:lang w:val="lt-LT"/>
        </w:rPr>
        <w:t>Irbesartanas neturi poveikio jo vartojusių žiurkių bei jų palikuonių vaisingumui, preparato skiriant iki tokios dozės ribos, kuri sukelia pirmuosius toksinio poveikio suaugusiems gyvūnams požymius (žr. 5.3 skyrių).</w:t>
      </w:r>
    </w:p>
    <w:p w14:paraId="45CF4A1E" w14:textId="77777777" w:rsidR="00870D80" w:rsidRPr="00D73866" w:rsidRDefault="00870D80" w:rsidP="00870D80">
      <w:pPr>
        <w:pStyle w:val="EMEABodyText"/>
        <w:rPr>
          <w:szCs w:val="22"/>
          <w:lang w:val="lt-LT"/>
        </w:rPr>
      </w:pPr>
    </w:p>
    <w:p w14:paraId="3C5B3C50" w14:textId="77777777" w:rsidR="00870D80" w:rsidRPr="00D73866" w:rsidRDefault="00870D80">
      <w:pPr>
        <w:pStyle w:val="EMEAHeading2"/>
        <w:rPr>
          <w:szCs w:val="22"/>
          <w:lang w:val="lt-LT"/>
        </w:rPr>
      </w:pPr>
      <w:r w:rsidRPr="00D73866">
        <w:rPr>
          <w:szCs w:val="22"/>
          <w:lang w:val="lt-LT"/>
        </w:rPr>
        <w:t>4.7</w:t>
      </w:r>
      <w:r w:rsidRPr="00D73866">
        <w:rPr>
          <w:szCs w:val="22"/>
          <w:lang w:val="lt-LT"/>
        </w:rPr>
        <w:tab/>
        <w:t>Poveikis gebėjimui vairuoti ir valdyti mechanizmus</w:t>
      </w:r>
      <w:r w:rsidR="00095E55" w:rsidRPr="00D73866">
        <w:rPr>
          <w:szCs w:val="22"/>
          <w:lang w:val="lt-LT"/>
        </w:rPr>
        <w:fldChar w:fldCharType="begin"/>
      </w:r>
      <w:r w:rsidR="00095E55" w:rsidRPr="00D73866">
        <w:rPr>
          <w:szCs w:val="22"/>
          <w:lang w:val="lt-LT"/>
        </w:rPr>
        <w:instrText xml:space="preserve"> DOCVARIABLE vault_nd_20800ed5-b295-42b5-8e3e-ab760338ad47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325939F" w14:textId="77777777" w:rsidR="00870D80" w:rsidRPr="00D73866" w:rsidRDefault="00870D80">
      <w:pPr>
        <w:pStyle w:val="EMEAHeading2"/>
        <w:rPr>
          <w:szCs w:val="22"/>
          <w:lang w:val="lt-LT"/>
        </w:rPr>
      </w:pPr>
    </w:p>
    <w:p w14:paraId="239CE3F9" w14:textId="77777777" w:rsidR="00870D80" w:rsidRPr="00D73866" w:rsidRDefault="00EF28FC">
      <w:pPr>
        <w:pStyle w:val="EMEABodyText"/>
        <w:rPr>
          <w:szCs w:val="22"/>
          <w:lang w:val="lt-LT"/>
        </w:rPr>
      </w:pPr>
      <w:r w:rsidRPr="00D73866">
        <w:rPr>
          <w:noProof/>
          <w:szCs w:val="22"/>
          <w:lang w:val="lt-LT"/>
        </w:rPr>
        <w:t xml:space="preserve">Atsižvelgiant į farmakodinamines savybes, nesitikima, kad CoAprovel veiktų gebėjimą vairuoti ir valdyti mechanizmus. </w:t>
      </w:r>
      <w:r w:rsidR="00870D80" w:rsidRPr="00D73866">
        <w:rPr>
          <w:szCs w:val="22"/>
          <w:lang w:val="lt-LT"/>
        </w:rPr>
        <w:t>Vairuotojai ir valdantieji mechanizmus turi žinoti, kad gydant hipertenziją, retkarčiais gali atsirasti galvos svaigimas ar nuovargis.</w:t>
      </w:r>
    </w:p>
    <w:p w14:paraId="54E29D8C" w14:textId="77777777" w:rsidR="00870D80" w:rsidRPr="00D73866" w:rsidRDefault="00870D80">
      <w:pPr>
        <w:pStyle w:val="EMEABodyText"/>
        <w:rPr>
          <w:szCs w:val="22"/>
          <w:lang w:val="lt-LT"/>
        </w:rPr>
      </w:pPr>
    </w:p>
    <w:p w14:paraId="14C2F8C0" w14:textId="77777777" w:rsidR="00870D80" w:rsidRPr="00D73866" w:rsidRDefault="00870D80">
      <w:pPr>
        <w:pStyle w:val="EMEAHeading2"/>
        <w:tabs>
          <w:tab w:val="left" w:pos="567"/>
          <w:tab w:val="left" w:pos="1134"/>
          <w:tab w:val="left" w:pos="1701"/>
          <w:tab w:val="left" w:pos="2268"/>
          <w:tab w:val="left" w:pos="2835"/>
          <w:tab w:val="left" w:pos="3705"/>
        </w:tabs>
        <w:rPr>
          <w:szCs w:val="22"/>
          <w:lang w:val="lt-LT"/>
        </w:rPr>
      </w:pPr>
      <w:r w:rsidRPr="00D73866">
        <w:rPr>
          <w:szCs w:val="22"/>
          <w:lang w:val="lt-LT"/>
        </w:rPr>
        <w:t>4.8</w:t>
      </w:r>
      <w:r w:rsidRPr="00D73866">
        <w:rPr>
          <w:szCs w:val="22"/>
          <w:lang w:val="lt-LT"/>
        </w:rPr>
        <w:tab/>
        <w:t>Nepageidaujamas poveikis</w:t>
      </w:r>
      <w:r w:rsidR="00095E55" w:rsidRPr="00D73866">
        <w:rPr>
          <w:szCs w:val="22"/>
          <w:lang w:val="lt-LT"/>
        </w:rPr>
        <w:fldChar w:fldCharType="begin"/>
      </w:r>
      <w:r w:rsidR="00095E55" w:rsidRPr="00D73866">
        <w:rPr>
          <w:szCs w:val="22"/>
          <w:lang w:val="lt-LT"/>
        </w:rPr>
        <w:instrText xml:space="preserve"> DOCVARIABLE vault_nd_b0922cef-b812-4afc-89eb-6b263f517e0d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6CD9F04" w14:textId="77777777" w:rsidR="00870D80" w:rsidRPr="00D73866" w:rsidRDefault="00870D80">
      <w:pPr>
        <w:pStyle w:val="EMEAHeading2"/>
        <w:rPr>
          <w:szCs w:val="22"/>
          <w:lang w:val="lt-LT"/>
        </w:rPr>
      </w:pPr>
    </w:p>
    <w:p w14:paraId="695A17F2" w14:textId="77777777" w:rsidR="00870D80" w:rsidRPr="00D73866" w:rsidRDefault="00870D80">
      <w:pPr>
        <w:pStyle w:val="EMEAHeading2"/>
        <w:rPr>
          <w:b w:val="0"/>
          <w:szCs w:val="22"/>
          <w:u w:val="single"/>
          <w:lang w:val="lt-LT"/>
        </w:rPr>
      </w:pPr>
      <w:r w:rsidRPr="00D73866">
        <w:rPr>
          <w:b w:val="0"/>
          <w:szCs w:val="22"/>
          <w:u w:val="single"/>
          <w:lang w:val="lt-LT"/>
        </w:rPr>
        <w:t>Irbesartano ir hidrochlorotiazido derinys</w:t>
      </w:r>
      <w:r w:rsidR="00095E55" w:rsidRPr="00D73866">
        <w:rPr>
          <w:b w:val="0"/>
          <w:szCs w:val="22"/>
          <w:u w:val="single"/>
          <w:lang w:val="lt-LT"/>
        </w:rPr>
        <w:fldChar w:fldCharType="begin"/>
      </w:r>
      <w:r w:rsidR="00095E55" w:rsidRPr="00D73866">
        <w:rPr>
          <w:b w:val="0"/>
          <w:szCs w:val="22"/>
          <w:u w:val="single"/>
          <w:lang w:val="lt-LT"/>
        </w:rPr>
        <w:instrText xml:space="preserve"> DOCVARIABLE vault_nd_0849e4d7-4c87-426a-a46f-69c466bcf8c4 \* MERGEFORMAT </w:instrText>
      </w:r>
      <w:r w:rsidR="00095E55" w:rsidRPr="00D73866">
        <w:rPr>
          <w:b w:val="0"/>
          <w:szCs w:val="22"/>
          <w:u w:val="single"/>
          <w:lang w:val="lt-LT"/>
        </w:rPr>
        <w:fldChar w:fldCharType="separate"/>
      </w:r>
      <w:r w:rsidR="00095E55" w:rsidRPr="00D73866">
        <w:rPr>
          <w:b w:val="0"/>
          <w:szCs w:val="22"/>
          <w:u w:val="single"/>
          <w:lang w:val="lt-LT"/>
        </w:rPr>
        <w:t xml:space="preserve"> </w:t>
      </w:r>
      <w:r w:rsidR="00095E55" w:rsidRPr="00D73866">
        <w:rPr>
          <w:b w:val="0"/>
          <w:szCs w:val="22"/>
          <w:u w:val="single"/>
          <w:lang w:val="lt-LT"/>
        </w:rPr>
        <w:fldChar w:fldCharType="end"/>
      </w:r>
    </w:p>
    <w:p w14:paraId="4055814C" w14:textId="77777777" w:rsidR="00EF28FC" w:rsidRPr="00D73866" w:rsidRDefault="00EF28FC" w:rsidP="002F49A2">
      <w:pPr>
        <w:pStyle w:val="EMEABodyText"/>
        <w:rPr>
          <w:szCs w:val="22"/>
          <w:lang w:val="lt-LT"/>
        </w:rPr>
      </w:pPr>
    </w:p>
    <w:p w14:paraId="2B4E070B" w14:textId="77777777" w:rsidR="00870D80" w:rsidRPr="00D73866" w:rsidRDefault="00870D80">
      <w:pPr>
        <w:pStyle w:val="EMEABodyText"/>
        <w:rPr>
          <w:szCs w:val="22"/>
          <w:lang w:val="lt-LT"/>
        </w:rPr>
      </w:pPr>
      <w:r w:rsidRPr="00D73866">
        <w:rPr>
          <w:szCs w:val="22"/>
          <w:lang w:val="lt-LT"/>
        </w:rPr>
        <w:t>Tarp 898 hipertenzija sergančių pacientų, dalyvavusių placebu kontroliuotuose klinikiniuose tyrimuose ir gydytų įvairiomis irbesartano ir hidrochlorotiazido dozėmis (nuo 37,5 mg / 6,25 mg iki 300 mg / 25 mg), 29,5% pasireiškė nepageidaujamų reakcijų. Dažniausiai pastebėtos nepageidaujamos reakcijos buvo galvos svaigimas (5,6% atvejų), nuovargis (4,9%), pykinimas ar vėmimas (1,8%) ir sutrikęs šlapinimasis (1,4%). Be to, šių klinikinių tyrimų metu taip pat dažnai pasireiškė padidėję kraujo šlapalo azoto (2,3%), kreatinkinazės (1,7%) bei kreatinino (1,1%) kiekiai.</w:t>
      </w:r>
    </w:p>
    <w:p w14:paraId="6B7100F1" w14:textId="77777777" w:rsidR="00870D80" w:rsidRPr="00D73866" w:rsidRDefault="00870D80">
      <w:pPr>
        <w:pStyle w:val="EMEABodyText"/>
        <w:rPr>
          <w:szCs w:val="22"/>
          <w:lang w:val="lt-LT"/>
        </w:rPr>
      </w:pPr>
    </w:p>
    <w:p w14:paraId="693E167C" w14:textId="77777777" w:rsidR="00870D80" w:rsidRPr="00D73866" w:rsidRDefault="00870D80">
      <w:pPr>
        <w:pStyle w:val="EMEABodyText"/>
        <w:rPr>
          <w:szCs w:val="22"/>
          <w:lang w:val="lt-LT"/>
        </w:rPr>
      </w:pPr>
      <w:r w:rsidRPr="00D73866">
        <w:rPr>
          <w:szCs w:val="22"/>
          <w:lang w:val="lt-LT"/>
        </w:rPr>
        <w:lastRenderedPageBreak/>
        <w:t>1 lentelėje pateiktos spontaniniuose pranešimuose aprašytos ir placebu kontroliuotų klinikinių tyrimų metu pasireiškusios nepageidaujamos reakcijos.</w:t>
      </w:r>
    </w:p>
    <w:p w14:paraId="0DF1737C" w14:textId="77777777" w:rsidR="00870D80" w:rsidRPr="00D73866" w:rsidRDefault="00870D80">
      <w:pPr>
        <w:pStyle w:val="EMEABodyText"/>
        <w:rPr>
          <w:b/>
          <w:i/>
          <w:szCs w:val="22"/>
          <w:lang w:val="lt-LT"/>
        </w:rPr>
      </w:pPr>
    </w:p>
    <w:p w14:paraId="02E806C3" w14:textId="77777777" w:rsidR="00870D80" w:rsidRPr="00D73866" w:rsidRDefault="00870D80">
      <w:pPr>
        <w:pStyle w:val="EMEABodyText"/>
        <w:rPr>
          <w:szCs w:val="22"/>
          <w:lang w:val="lt-LT"/>
        </w:rPr>
      </w:pPr>
      <w:r w:rsidRPr="00D73866">
        <w:rPr>
          <w:szCs w:val="22"/>
          <w:lang w:val="lt-LT"/>
        </w:rPr>
        <w:t>Nepageidaujamų reakcijų dažnis vertinamas taip:</w:t>
      </w:r>
    </w:p>
    <w:p w14:paraId="1A58087C" w14:textId="77777777" w:rsidR="00870D80" w:rsidRPr="00D73866" w:rsidRDefault="00870D80">
      <w:pPr>
        <w:pStyle w:val="EMEABodyText"/>
        <w:rPr>
          <w:szCs w:val="22"/>
          <w:lang w:val="lt-LT"/>
        </w:rPr>
      </w:pPr>
      <w:r w:rsidRPr="00D73866">
        <w:rPr>
          <w:szCs w:val="22"/>
          <w:lang w:val="lt-LT"/>
        </w:rPr>
        <w:t xml:space="preserve">labai dažnos (≥ 1/10), dažnos (nuo ≥ 1/100 iki &lt; 1/10), nedažnos (nuo ≥ 1/1 000 iki &lt; 1/100), retos (nuo ≥ 1/10 000 iki &lt; 1/1 000), labai retos (&lt; 1/10 000). </w:t>
      </w:r>
      <w:r w:rsidRPr="00D73866">
        <w:rPr>
          <w:noProof/>
          <w:szCs w:val="22"/>
          <w:lang w:val="lt-LT"/>
        </w:rPr>
        <w:t>Kiekvienoje dažnio grupėje nepageidaujamas poveikis pateikiamas mažėjančio sunkumo tvarka.</w:t>
      </w:r>
    </w:p>
    <w:p w14:paraId="3E4A45E1" w14:textId="77777777" w:rsidR="00870D80" w:rsidRPr="00D73866" w:rsidRDefault="00870D80">
      <w:pPr>
        <w:pStyle w:val="EMEABodyText"/>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1971"/>
        <w:gridCol w:w="4152"/>
      </w:tblGrid>
      <w:tr w:rsidR="00870D80" w:rsidRPr="006F139B" w14:paraId="1DB7EF39" w14:textId="77777777">
        <w:tc>
          <w:tcPr>
            <w:tcW w:w="9128" w:type="dxa"/>
            <w:gridSpan w:val="3"/>
            <w:tcBorders>
              <w:left w:val="nil"/>
              <w:right w:val="nil"/>
            </w:tcBorders>
          </w:tcPr>
          <w:p w14:paraId="4267A87F" w14:textId="77777777" w:rsidR="00870D80" w:rsidRPr="00D73866" w:rsidRDefault="00870D80" w:rsidP="00031182">
            <w:pPr>
              <w:pStyle w:val="EMEABodyText"/>
              <w:keepNext/>
              <w:keepLines/>
              <w:rPr>
                <w:b/>
                <w:szCs w:val="22"/>
                <w:lang w:val="lt-LT"/>
              </w:rPr>
            </w:pPr>
            <w:r w:rsidRPr="00D73866">
              <w:rPr>
                <w:b/>
                <w:szCs w:val="22"/>
                <w:lang w:val="lt-LT"/>
              </w:rPr>
              <w:t>1 lentelė.</w:t>
            </w:r>
            <w:r w:rsidRPr="00D73866">
              <w:rPr>
                <w:szCs w:val="22"/>
                <w:lang w:val="lt-LT"/>
              </w:rPr>
              <w:t xml:space="preserve"> Placebu kontroliuotų klinikinių tyrimų metu pasireiškusios ir spontaniniuose pranešimuose aprašytos nepageidaujamos reakcijos</w:t>
            </w:r>
          </w:p>
        </w:tc>
      </w:tr>
      <w:tr w:rsidR="00870D80" w:rsidRPr="006F139B" w14:paraId="5ED8CDA1" w14:textId="77777777">
        <w:tc>
          <w:tcPr>
            <w:tcW w:w="2968" w:type="dxa"/>
            <w:vMerge w:val="restart"/>
            <w:tcBorders>
              <w:left w:val="nil"/>
              <w:right w:val="nil"/>
            </w:tcBorders>
          </w:tcPr>
          <w:p w14:paraId="34612471" w14:textId="77777777" w:rsidR="00870D80" w:rsidRPr="00D73866" w:rsidRDefault="00870D80" w:rsidP="00031182">
            <w:pPr>
              <w:pStyle w:val="EMEABodyText"/>
              <w:keepNext/>
              <w:keepLines/>
              <w:rPr>
                <w:i/>
                <w:szCs w:val="22"/>
                <w:lang w:val="lt-LT"/>
              </w:rPr>
            </w:pPr>
            <w:r w:rsidRPr="00D73866">
              <w:rPr>
                <w:i/>
                <w:szCs w:val="22"/>
                <w:lang w:val="lt-LT"/>
              </w:rPr>
              <w:t>Tyrimai</w:t>
            </w:r>
          </w:p>
        </w:tc>
        <w:tc>
          <w:tcPr>
            <w:tcW w:w="1980" w:type="dxa"/>
            <w:tcBorders>
              <w:left w:val="nil"/>
              <w:bottom w:val="nil"/>
              <w:right w:val="nil"/>
            </w:tcBorders>
          </w:tcPr>
          <w:p w14:paraId="0DBFC883"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117C0BAE" w14:textId="77777777" w:rsidR="00870D80" w:rsidRPr="00D73866" w:rsidRDefault="00870D80" w:rsidP="00031182">
            <w:pPr>
              <w:pStyle w:val="EMEABodyText"/>
              <w:keepNext/>
              <w:keepLines/>
              <w:rPr>
                <w:szCs w:val="22"/>
                <w:lang w:val="lt-LT"/>
              </w:rPr>
            </w:pPr>
            <w:r w:rsidRPr="00D73866">
              <w:rPr>
                <w:szCs w:val="22"/>
                <w:lang w:val="lt-LT"/>
              </w:rPr>
              <w:t>padidėjęs kraujo šlapalo azoto, kreatinino bei kreatinkinazės kiekis</w:t>
            </w:r>
          </w:p>
        </w:tc>
      </w:tr>
      <w:tr w:rsidR="00870D80" w:rsidRPr="006F139B" w14:paraId="1370B0A7" w14:textId="77777777">
        <w:tc>
          <w:tcPr>
            <w:tcW w:w="2968" w:type="dxa"/>
            <w:vMerge/>
            <w:tcBorders>
              <w:top w:val="thickThinSmallGap" w:sz="24" w:space="0" w:color="auto"/>
              <w:left w:val="nil"/>
              <w:right w:val="nil"/>
            </w:tcBorders>
            <w:vAlign w:val="center"/>
          </w:tcPr>
          <w:p w14:paraId="3E5574E7"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6F728C78"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top w:val="nil"/>
              <w:left w:val="nil"/>
              <w:right w:val="nil"/>
            </w:tcBorders>
          </w:tcPr>
          <w:p w14:paraId="1883CD89" w14:textId="77777777" w:rsidR="00870D80" w:rsidRPr="00D73866" w:rsidRDefault="00870D80" w:rsidP="00031182">
            <w:pPr>
              <w:pStyle w:val="EMEABodyText"/>
              <w:keepNext/>
              <w:keepLines/>
              <w:rPr>
                <w:szCs w:val="22"/>
                <w:lang w:val="lt-LT"/>
              </w:rPr>
            </w:pPr>
            <w:r w:rsidRPr="00D73866">
              <w:rPr>
                <w:szCs w:val="22"/>
                <w:lang w:val="lt-LT"/>
              </w:rPr>
              <w:t>sumažėjęs kalio bei natrio kiekis kraujo serume</w:t>
            </w:r>
          </w:p>
        </w:tc>
      </w:tr>
      <w:tr w:rsidR="00870D80" w:rsidRPr="00D73866" w14:paraId="29146D6C" w14:textId="77777777">
        <w:tc>
          <w:tcPr>
            <w:tcW w:w="2968" w:type="dxa"/>
            <w:tcBorders>
              <w:left w:val="nil"/>
              <w:right w:val="nil"/>
            </w:tcBorders>
          </w:tcPr>
          <w:p w14:paraId="6535ACC4" w14:textId="77777777" w:rsidR="00870D80" w:rsidRPr="00D73866" w:rsidRDefault="00870D80" w:rsidP="00031182">
            <w:pPr>
              <w:pStyle w:val="EMEABodyText"/>
              <w:keepNext/>
              <w:keepLines/>
              <w:rPr>
                <w:i/>
                <w:szCs w:val="22"/>
                <w:lang w:val="lt-LT"/>
              </w:rPr>
            </w:pPr>
            <w:r w:rsidRPr="00D73866">
              <w:rPr>
                <w:i/>
                <w:szCs w:val="22"/>
                <w:lang w:val="lt-LT"/>
              </w:rPr>
              <w:t>Širdies sutrikimai</w:t>
            </w:r>
          </w:p>
        </w:tc>
        <w:tc>
          <w:tcPr>
            <w:tcW w:w="1980" w:type="dxa"/>
            <w:tcBorders>
              <w:left w:val="nil"/>
              <w:right w:val="nil"/>
            </w:tcBorders>
          </w:tcPr>
          <w:p w14:paraId="5731BA96"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right w:val="nil"/>
            </w:tcBorders>
          </w:tcPr>
          <w:p w14:paraId="29CFEF19" w14:textId="77777777" w:rsidR="00870D80" w:rsidRPr="00D73866" w:rsidRDefault="00870D80" w:rsidP="00031182">
            <w:pPr>
              <w:pStyle w:val="EMEABodyText"/>
              <w:keepNext/>
              <w:keepLines/>
              <w:rPr>
                <w:szCs w:val="22"/>
                <w:lang w:val="lt-LT"/>
              </w:rPr>
            </w:pPr>
            <w:r w:rsidRPr="00D73866">
              <w:rPr>
                <w:szCs w:val="22"/>
                <w:lang w:val="lt-LT"/>
              </w:rPr>
              <w:t>alpimas, hipotenzija, tachikardija, edema</w:t>
            </w:r>
          </w:p>
        </w:tc>
      </w:tr>
      <w:tr w:rsidR="00870D80" w:rsidRPr="00D73866" w14:paraId="797D31BF" w14:textId="77777777">
        <w:tc>
          <w:tcPr>
            <w:tcW w:w="2968" w:type="dxa"/>
            <w:vMerge w:val="restart"/>
            <w:tcBorders>
              <w:left w:val="nil"/>
              <w:right w:val="nil"/>
            </w:tcBorders>
          </w:tcPr>
          <w:p w14:paraId="0FB68BD3" w14:textId="77777777" w:rsidR="00870D80" w:rsidRPr="00D73866" w:rsidRDefault="00870D80" w:rsidP="00031182">
            <w:pPr>
              <w:pStyle w:val="EMEABodyText"/>
              <w:keepNext/>
              <w:keepLines/>
              <w:rPr>
                <w:i/>
                <w:szCs w:val="22"/>
                <w:lang w:val="lt-LT"/>
              </w:rPr>
            </w:pPr>
            <w:r w:rsidRPr="00D73866">
              <w:rPr>
                <w:i/>
                <w:szCs w:val="22"/>
                <w:lang w:val="lt-LT"/>
              </w:rPr>
              <w:t>Nervų sistemos sutrikimai</w:t>
            </w:r>
          </w:p>
        </w:tc>
        <w:tc>
          <w:tcPr>
            <w:tcW w:w="1980" w:type="dxa"/>
            <w:tcBorders>
              <w:left w:val="nil"/>
              <w:bottom w:val="nil"/>
              <w:right w:val="nil"/>
            </w:tcBorders>
          </w:tcPr>
          <w:p w14:paraId="691ECAFB"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5D5DFB43" w14:textId="77777777" w:rsidR="00870D80" w:rsidRPr="00D73866" w:rsidRDefault="00870D80" w:rsidP="00031182">
            <w:pPr>
              <w:pStyle w:val="EMEABodyText"/>
              <w:keepNext/>
              <w:keepLines/>
              <w:rPr>
                <w:szCs w:val="22"/>
                <w:lang w:val="lt-LT"/>
              </w:rPr>
            </w:pPr>
            <w:r w:rsidRPr="00D73866">
              <w:rPr>
                <w:szCs w:val="22"/>
                <w:lang w:val="lt-LT"/>
              </w:rPr>
              <w:t>galvos svaigimas</w:t>
            </w:r>
          </w:p>
        </w:tc>
      </w:tr>
      <w:tr w:rsidR="00870D80" w:rsidRPr="00D73866" w14:paraId="5BCC8B95" w14:textId="77777777">
        <w:tc>
          <w:tcPr>
            <w:tcW w:w="2968" w:type="dxa"/>
            <w:vMerge/>
            <w:tcBorders>
              <w:left w:val="nil"/>
              <w:right w:val="nil"/>
            </w:tcBorders>
          </w:tcPr>
          <w:p w14:paraId="52EA689E" w14:textId="77777777" w:rsidR="00870D80" w:rsidRPr="00D73866" w:rsidRDefault="00870D80" w:rsidP="00031182">
            <w:pPr>
              <w:pStyle w:val="EMEABodyText"/>
              <w:keepNext/>
              <w:keepLines/>
              <w:rPr>
                <w:szCs w:val="22"/>
                <w:lang w:val="lt-LT"/>
              </w:rPr>
            </w:pPr>
          </w:p>
        </w:tc>
        <w:tc>
          <w:tcPr>
            <w:tcW w:w="1980" w:type="dxa"/>
            <w:tcBorders>
              <w:top w:val="nil"/>
              <w:left w:val="nil"/>
              <w:bottom w:val="nil"/>
              <w:right w:val="nil"/>
            </w:tcBorders>
          </w:tcPr>
          <w:p w14:paraId="05BC5589"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top w:val="nil"/>
              <w:left w:val="nil"/>
              <w:bottom w:val="nil"/>
              <w:right w:val="nil"/>
            </w:tcBorders>
          </w:tcPr>
          <w:p w14:paraId="252A1DF8" w14:textId="77777777" w:rsidR="00870D80" w:rsidRPr="00D73866" w:rsidRDefault="00870D80" w:rsidP="00031182">
            <w:pPr>
              <w:pStyle w:val="EMEABodyText"/>
              <w:keepNext/>
              <w:keepLines/>
              <w:rPr>
                <w:szCs w:val="22"/>
                <w:lang w:val="lt-LT"/>
              </w:rPr>
            </w:pPr>
            <w:r w:rsidRPr="00D73866">
              <w:rPr>
                <w:szCs w:val="22"/>
                <w:lang w:val="lt-LT"/>
              </w:rPr>
              <w:t>ortostatinis galvos svaigimas</w:t>
            </w:r>
          </w:p>
        </w:tc>
      </w:tr>
      <w:tr w:rsidR="00870D80" w:rsidRPr="00D73866" w14:paraId="65186253" w14:textId="77777777">
        <w:tc>
          <w:tcPr>
            <w:tcW w:w="2968" w:type="dxa"/>
            <w:vMerge/>
            <w:tcBorders>
              <w:left w:val="nil"/>
              <w:right w:val="nil"/>
            </w:tcBorders>
          </w:tcPr>
          <w:p w14:paraId="5113C0D3"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7DD9357E"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10E6109F" w14:textId="77777777" w:rsidR="00870D80" w:rsidRPr="00D73866" w:rsidRDefault="00870D80" w:rsidP="00031182">
            <w:pPr>
              <w:pStyle w:val="EMEABodyText"/>
              <w:keepNext/>
              <w:keepLines/>
              <w:rPr>
                <w:i/>
                <w:szCs w:val="22"/>
                <w:u w:val="single"/>
                <w:lang w:val="lt-LT"/>
              </w:rPr>
            </w:pPr>
            <w:r w:rsidRPr="00D73866">
              <w:rPr>
                <w:szCs w:val="22"/>
                <w:lang w:val="lt-LT"/>
              </w:rPr>
              <w:t>galvos skausmas</w:t>
            </w:r>
          </w:p>
        </w:tc>
      </w:tr>
      <w:tr w:rsidR="00870D80" w:rsidRPr="00D73866" w14:paraId="076C74FC" w14:textId="77777777">
        <w:tc>
          <w:tcPr>
            <w:tcW w:w="2968" w:type="dxa"/>
            <w:tcBorders>
              <w:left w:val="nil"/>
              <w:bottom w:val="nil"/>
              <w:right w:val="nil"/>
            </w:tcBorders>
          </w:tcPr>
          <w:p w14:paraId="7380FDB0" w14:textId="77777777" w:rsidR="00870D80" w:rsidRPr="00D73866" w:rsidRDefault="00870D80" w:rsidP="00031182">
            <w:pPr>
              <w:pStyle w:val="EMEABodyText"/>
              <w:keepNext/>
              <w:keepLines/>
              <w:rPr>
                <w:i/>
                <w:szCs w:val="22"/>
                <w:lang w:val="lt-LT"/>
              </w:rPr>
            </w:pPr>
            <w:r w:rsidRPr="00D73866">
              <w:rPr>
                <w:i/>
                <w:szCs w:val="22"/>
                <w:lang w:val="lt-LT"/>
              </w:rPr>
              <w:t>Ausų ir labirintų sutrikimai</w:t>
            </w:r>
          </w:p>
        </w:tc>
        <w:tc>
          <w:tcPr>
            <w:tcW w:w="1980" w:type="dxa"/>
            <w:tcBorders>
              <w:left w:val="nil"/>
              <w:bottom w:val="nil"/>
              <w:right w:val="nil"/>
            </w:tcBorders>
          </w:tcPr>
          <w:p w14:paraId="36914C96"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bottom w:val="nil"/>
              <w:right w:val="nil"/>
            </w:tcBorders>
          </w:tcPr>
          <w:p w14:paraId="7F33F5DF" w14:textId="77777777" w:rsidR="00870D80" w:rsidRPr="00D73866" w:rsidRDefault="00870D80" w:rsidP="00031182">
            <w:pPr>
              <w:pStyle w:val="EMEABodyText"/>
              <w:keepNext/>
              <w:keepLines/>
              <w:rPr>
                <w:szCs w:val="22"/>
                <w:lang w:val="lt-LT"/>
              </w:rPr>
            </w:pPr>
            <w:r w:rsidRPr="00D73866">
              <w:rPr>
                <w:szCs w:val="22"/>
                <w:lang w:val="lt-LT"/>
              </w:rPr>
              <w:t>spengimas ausyse</w:t>
            </w:r>
          </w:p>
        </w:tc>
      </w:tr>
      <w:tr w:rsidR="00870D80" w:rsidRPr="00D73866" w14:paraId="214536DA" w14:textId="77777777">
        <w:tc>
          <w:tcPr>
            <w:tcW w:w="2968" w:type="dxa"/>
            <w:tcBorders>
              <w:left w:val="nil"/>
              <w:bottom w:val="nil"/>
              <w:right w:val="nil"/>
            </w:tcBorders>
          </w:tcPr>
          <w:p w14:paraId="66D09C85" w14:textId="77777777" w:rsidR="00870D80" w:rsidRPr="00D73866" w:rsidRDefault="00870D80" w:rsidP="00031182">
            <w:pPr>
              <w:pStyle w:val="EMEABodyText"/>
              <w:keepNext/>
              <w:keepLines/>
              <w:rPr>
                <w:i/>
                <w:szCs w:val="22"/>
                <w:lang w:val="lt-LT"/>
              </w:rPr>
            </w:pPr>
            <w:r w:rsidRPr="00D73866">
              <w:rPr>
                <w:i/>
                <w:szCs w:val="22"/>
                <w:lang w:val="lt-LT"/>
              </w:rPr>
              <w:t>Kvėpavimo sistemos, krūtinės ląstos ir tarpuplaučio sutrikimai</w:t>
            </w:r>
          </w:p>
        </w:tc>
        <w:tc>
          <w:tcPr>
            <w:tcW w:w="1980" w:type="dxa"/>
            <w:tcBorders>
              <w:left w:val="nil"/>
              <w:bottom w:val="nil"/>
              <w:right w:val="nil"/>
            </w:tcBorders>
          </w:tcPr>
          <w:p w14:paraId="6C118443"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bottom w:val="nil"/>
              <w:right w:val="nil"/>
            </w:tcBorders>
          </w:tcPr>
          <w:p w14:paraId="770BF865" w14:textId="77777777" w:rsidR="00870D80" w:rsidRPr="00D73866" w:rsidRDefault="00870D80" w:rsidP="00031182">
            <w:pPr>
              <w:pStyle w:val="EMEABodyText"/>
              <w:keepNext/>
              <w:keepLines/>
              <w:rPr>
                <w:szCs w:val="22"/>
                <w:lang w:val="lt-LT"/>
              </w:rPr>
            </w:pPr>
            <w:r w:rsidRPr="00D73866">
              <w:rPr>
                <w:szCs w:val="22"/>
                <w:lang w:val="lt-LT"/>
              </w:rPr>
              <w:t>kosulys</w:t>
            </w:r>
          </w:p>
        </w:tc>
      </w:tr>
      <w:tr w:rsidR="00870D80" w:rsidRPr="00D73866" w14:paraId="090A68EF" w14:textId="77777777">
        <w:tc>
          <w:tcPr>
            <w:tcW w:w="2968" w:type="dxa"/>
            <w:vMerge w:val="restart"/>
            <w:tcBorders>
              <w:left w:val="nil"/>
              <w:right w:val="nil"/>
            </w:tcBorders>
          </w:tcPr>
          <w:p w14:paraId="7755FBEB" w14:textId="77777777" w:rsidR="00870D80" w:rsidRPr="00D73866" w:rsidRDefault="00870D80" w:rsidP="00031182">
            <w:pPr>
              <w:pStyle w:val="EMEABodyText"/>
              <w:keepNext/>
              <w:keepLines/>
              <w:rPr>
                <w:szCs w:val="22"/>
                <w:lang w:val="lt-LT"/>
              </w:rPr>
            </w:pPr>
            <w:r w:rsidRPr="00D73866">
              <w:rPr>
                <w:i/>
                <w:szCs w:val="22"/>
                <w:lang w:val="lt-LT"/>
              </w:rPr>
              <w:t>Virškinimo trakto sutrikimai</w:t>
            </w:r>
          </w:p>
        </w:tc>
        <w:tc>
          <w:tcPr>
            <w:tcW w:w="1980" w:type="dxa"/>
            <w:tcBorders>
              <w:left w:val="nil"/>
              <w:bottom w:val="nil"/>
              <w:right w:val="nil"/>
            </w:tcBorders>
          </w:tcPr>
          <w:p w14:paraId="38AE6573"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1576C904" w14:textId="77777777" w:rsidR="00870D80" w:rsidRPr="00D73866" w:rsidRDefault="00870D80" w:rsidP="00031182">
            <w:pPr>
              <w:pStyle w:val="EMEABodyText"/>
              <w:keepNext/>
              <w:keepLines/>
              <w:rPr>
                <w:szCs w:val="22"/>
                <w:lang w:val="lt-LT"/>
              </w:rPr>
            </w:pPr>
            <w:r w:rsidRPr="00D73866">
              <w:rPr>
                <w:szCs w:val="22"/>
                <w:lang w:val="lt-LT"/>
              </w:rPr>
              <w:t>pykinimas ar vėmimas</w:t>
            </w:r>
          </w:p>
        </w:tc>
      </w:tr>
      <w:tr w:rsidR="00870D80" w:rsidRPr="00D73866" w14:paraId="205A3A49" w14:textId="77777777">
        <w:tc>
          <w:tcPr>
            <w:tcW w:w="2968" w:type="dxa"/>
            <w:vMerge/>
            <w:tcBorders>
              <w:left w:val="nil"/>
              <w:right w:val="nil"/>
            </w:tcBorders>
          </w:tcPr>
          <w:p w14:paraId="6F68616D" w14:textId="77777777" w:rsidR="00870D80" w:rsidRPr="00D73866" w:rsidRDefault="00870D80" w:rsidP="00031182">
            <w:pPr>
              <w:pStyle w:val="EMEABodyText"/>
              <w:keepNext/>
              <w:keepLines/>
              <w:rPr>
                <w:szCs w:val="22"/>
                <w:lang w:val="lt-LT"/>
              </w:rPr>
            </w:pPr>
          </w:p>
        </w:tc>
        <w:tc>
          <w:tcPr>
            <w:tcW w:w="1980" w:type="dxa"/>
            <w:tcBorders>
              <w:top w:val="nil"/>
              <w:left w:val="nil"/>
              <w:bottom w:val="nil"/>
              <w:right w:val="nil"/>
            </w:tcBorders>
          </w:tcPr>
          <w:p w14:paraId="126E932D"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top w:val="nil"/>
              <w:left w:val="nil"/>
              <w:bottom w:val="nil"/>
              <w:right w:val="nil"/>
            </w:tcBorders>
          </w:tcPr>
          <w:p w14:paraId="3710F380" w14:textId="77777777" w:rsidR="00870D80" w:rsidRPr="00D73866" w:rsidRDefault="00870D80" w:rsidP="00031182">
            <w:pPr>
              <w:pStyle w:val="EMEABodyText"/>
              <w:keepNext/>
              <w:keepLines/>
              <w:rPr>
                <w:szCs w:val="22"/>
                <w:lang w:val="lt-LT"/>
              </w:rPr>
            </w:pPr>
            <w:r w:rsidRPr="00D73866">
              <w:rPr>
                <w:szCs w:val="22"/>
                <w:lang w:val="lt-LT"/>
              </w:rPr>
              <w:t>viduriavimas</w:t>
            </w:r>
          </w:p>
        </w:tc>
      </w:tr>
      <w:tr w:rsidR="00870D80" w:rsidRPr="00D73866" w14:paraId="57CEAF09" w14:textId="77777777">
        <w:tc>
          <w:tcPr>
            <w:tcW w:w="2968" w:type="dxa"/>
            <w:vMerge/>
            <w:tcBorders>
              <w:left w:val="nil"/>
              <w:right w:val="nil"/>
            </w:tcBorders>
          </w:tcPr>
          <w:p w14:paraId="407AD29E"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42EED7E8"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5FDDB752" w14:textId="77777777" w:rsidR="00870D80" w:rsidRPr="00D73866" w:rsidRDefault="00870D80" w:rsidP="00031182">
            <w:pPr>
              <w:pStyle w:val="EMEABodyText"/>
              <w:keepNext/>
              <w:keepLines/>
              <w:rPr>
                <w:szCs w:val="22"/>
                <w:lang w:val="lt-LT"/>
              </w:rPr>
            </w:pPr>
            <w:r w:rsidRPr="00D73866">
              <w:rPr>
                <w:szCs w:val="22"/>
                <w:lang w:val="lt-LT"/>
              </w:rPr>
              <w:t>dispepsija, sutrikęs skonio jutimas</w:t>
            </w:r>
          </w:p>
        </w:tc>
      </w:tr>
      <w:tr w:rsidR="00870D80" w:rsidRPr="00D73866" w14:paraId="5A0ED4F3" w14:textId="77777777">
        <w:tc>
          <w:tcPr>
            <w:tcW w:w="2968" w:type="dxa"/>
            <w:vMerge w:val="restart"/>
            <w:tcBorders>
              <w:left w:val="nil"/>
              <w:right w:val="nil"/>
            </w:tcBorders>
          </w:tcPr>
          <w:p w14:paraId="2F1DDBD7" w14:textId="77777777" w:rsidR="00870D80" w:rsidRPr="00D73866" w:rsidRDefault="00870D80" w:rsidP="00031182">
            <w:pPr>
              <w:pStyle w:val="EMEABodyText"/>
              <w:keepNext/>
              <w:keepLines/>
              <w:rPr>
                <w:szCs w:val="22"/>
                <w:lang w:val="lt-LT"/>
              </w:rPr>
            </w:pPr>
            <w:r w:rsidRPr="00D73866">
              <w:rPr>
                <w:i/>
                <w:szCs w:val="22"/>
                <w:lang w:val="lt-LT"/>
              </w:rPr>
              <w:t>Inkstų ir šlapimo takų sutrikimai</w:t>
            </w:r>
          </w:p>
        </w:tc>
        <w:tc>
          <w:tcPr>
            <w:tcW w:w="1980" w:type="dxa"/>
            <w:tcBorders>
              <w:left w:val="nil"/>
              <w:bottom w:val="nil"/>
              <w:right w:val="nil"/>
            </w:tcBorders>
          </w:tcPr>
          <w:p w14:paraId="27878C57"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bottom w:val="nil"/>
              <w:right w:val="nil"/>
            </w:tcBorders>
          </w:tcPr>
          <w:p w14:paraId="161FB927" w14:textId="77777777" w:rsidR="00870D80" w:rsidRPr="00D73866" w:rsidRDefault="00870D80" w:rsidP="00031182">
            <w:pPr>
              <w:pStyle w:val="EMEABodyText"/>
              <w:keepNext/>
              <w:keepLines/>
              <w:rPr>
                <w:szCs w:val="22"/>
                <w:lang w:val="lt-LT"/>
              </w:rPr>
            </w:pPr>
            <w:r w:rsidRPr="00D73866">
              <w:rPr>
                <w:szCs w:val="22"/>
                <w:lang w:val="lt-LT"/>
              </w:rPr>
              <w:t>sutrikęs šlapinimasis</w:t>
            </w:r>
          </w:p>
        </w:tc>
      </w:tr>
      <w:tr w:rsidR="00870D80" w:rsidRPr="006F139B" w14:paraId="7945F566" w14:textId="77777777">
        <w:tc>
          <w:tcPr>
            <w:tcW w:w="2968" w:type="dxa"/>
            <w:vMerge/>
            <w:tcBorders>
              <w:left w:val="nil"/>
              <w:right w:val="nil"/>
            </w:tcBorders>
          </w:tcPr>
          <w:p w14:paraId="060C4892" w14:textId="77777777" w:rsidR="00870D80" w:rsidRPr="00D73866" w:rsidRDefault="00870D80" w:rsidP="00031182">
            <w:pPr>
              <w:pStyle w:val="EMEABodyText"/>
              <w:keepNext/>
              <w:keepLines/>
              <w:rPr>
                <w:i/>
                <w:szCs w:val="22"/>
                <w:lang w:val="lt-LT"/>
              </w:rPr>
            </w:pPr>
          </w:p>
        </w:tc>
        <w:tc>
          <w:tcPr>
            <w:tcW w:w="1980" w:type="dxa"/>
            <w:tcBorders>
              <w:top w:val="nil"/>
              <w:left w:val="nil"/>
              <w:right w:val="nil"/>
            </w:tcBorders>
          </w:tcPr>
          <w:p w14:paraId="2048B7CC"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20BFCDC6" w14:textId="77777777" w:rsidR="00870D80" w:rsidRPr="00D73866" w:rsidRDefault="00D379B5" w:rsidP="00031182">
            <w:pPr>
              <w:pStyle w:val="EMEABodyText"/>
              <w:keepNext/>
              <w:keepLines/>
              <w:rPr>
                <w:szCs w:val="22"/>
                <w:lang w:val="lt-LT"/>
              </w:rPr>
            </w:pPr>
            <w:r w:rsidRPr="00D73866">
              <w:rPr>
                <w:szCs w:val="22"/>
                <w:lang w:val="lt-LT"/>
              </w:rPr>
              <w:t>sutrikusi inkstų funkcija,</w:t>
            </w:r>
            <w:r w:rsidR="00870D80" w:rsidRPr="00D73866">
              <w:rPr>
                <w:szCs w:val="22"/>
                <w:lang w:val="lt-LT"/>
              </w:rPr>
              <w:t xml:space="preserve"> įskaitant pavienius inkstų nepakankamumo atvejus rizikos grupės pacientams (žr. 4.4 skyrių)</w:t>
            </w:r>
          </w:p>
        </w:tc>
      </w:tr>
      <w:tr w:rsidR="00870D80" w:rsidRPr="00D73866" w14:paraId="30D7D14C" w14:textId="77777777">
        <w:tc>
          <w:tcPr>
            <w:tcW w:w="2968" w:type="dxa"/>
            <w:vMerge w:val="restart"/>
            <w:tcBorders>
              <w:left w:val="nil"/>
              <w:right w:val="nil"/>
            </w:tcBorders>
          </w:tcPr>
          <w:p w14:paraId="0BE44D68" w14:textId="77777777" w:rsidR="00870D80" w:rsidRPr="00D73866" w:rsidRDefault="00870D80" w:rsidP="00031182">
            <w:pPr>
              <w:pStyle w:val="EMEABodyText"/>
              <w:keepNext/>
              <w:keepLines/>
              <w:rPr>
                <w:szCs w:val="22"/>
                <w:lang w:val="lt-LT"/>
              </w:rPr>
            </w:pPr>
            <w:r w:rsidRPr="00D73866">
              <w:rPr>
                <w:i/>
                <w:szCs w:val="22"/>
                <w:lang w:val="lt-LT"/>
              </w:rPr>
              <w:t>Skeleto, raumenų ir jungiamojo audinio sutrikimai</w:t>
            </w:r>
          </w:p>
        </w:tc>
        <w:tc>
          <w:tcPr>
            <w:tcW w:w="1980" w:type="dxa"/>
            <w:tcBorders>
              <w:left w:val="nil"/>
              <w:bottom w:val="nil"/>
              <w:right w:val="nil"/>
            </w:tcBorders>
          </w:tcPr>
          <w:p w14:paraId="507A524A"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bottom w:val="nil"/>
              <w:right w:val="nil"/>
            </w:tcBorders>
          </w:tcPr>
          <w:p w14:paraId="7FB3D3F8" w14:textId="77777777" w:rsidR="00870D80" w:rsidRPr="00D73866" w:rsidRDefault="00870D80" w:rsidP="00031182">
            <w:pPr>
              <w:pStyle w:val="EMEABodyText"/>
              <w:keepNext/>
              <w:keepLines/>
              <w:rPr>
                <w:szCs w:val="22"/>
                <w:lang w:val="lt-LT"/>
              </w:rPr>
            </w:pPr>
            <w:r w:rsidRPr="00D73866">
              <w:rPr>
                <w:szCs w:val="22"/>
                <w:lang w:val="lt-LT"/>
              </w:rPr>
              <w:t>galūnių patinimas</w:t>
            </w:r>
          </w:p>
        </w:tc>
      </w:tr>
      <w:tr w:rsidR="00870D80" w:rsidRPr="00D73866" w14:paraId="488811F2" w14:textId="77777777">
        <w:tc>
          <w:tcPr>
            <w:tcW w:w="2968" w:type="dxa"/>
            <w:vMerge/>
            <w:tcBorders>
              <w:left w:val="nil"/>
              <w:right w:val="nil"/>
            </w:tcBorders>
            <w:vAlign w:val="center"/>
          </w:tcPr>
          <w:p w14:paraId="6285225B" w14:textId="77777777" w:rsidR="00870D80" w:rsidRPr="00D73866" w:rsidRDefault="00870D80" w:rsidP="00031182">
            <w:pPr>
              <w:pStyle w:val="EMEABodyText"/>
              <w:keepNext/>
              <w:keepLines/>
              <w:rPr>
                <w:szCs w:val="22"/>
                <w:lang w:val="lt-LT"/>
              </w:rPr>
            </w:pPr>
          </w:p>
        </w:tc>
        <w:tc>
          <w:tcPr>
            <w:tcW w:w="1980" w:type="dxa"/>
            <w:tcBorders>
              <w:top w:val="nil"/>
              <w:left w:val="nil"/>
              <w:right w:val="nil"/>
            </w:tcBorders>
          </w:tcPr>
          <w:p w14:paraId="2883DD6B"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65D21BF9" w14:textId="77777777" w:rsidR="00870D80" w:rsidRPr="00D73866" w:rsidRDefault="00870D80" w:rsidP="00031182">
            <w:pPr>
              <w:pStyle w:val="EMEABodyText"/>
              <w:keepNext/>
              <w:keepLines/>
              <w:rPr>
                <w:szCs w:val="22"/>
                <w:lang w:val="lt-LT"/>
              </w:rPr>
            </w:pPr>
            <w:r w:rsidRPr="00D73866">
              <w:rPr>
                <w:szCs w:val="22"/>
                <w:lang w:val="lt-LT"/>
              </w:rPr>
              <w:t>sąnarių ar raumenų skausmas</w:t>
            </w:r>
          </w:p>
        </w:tc>
      </w:tr>
      <w:tr w:rsidR="00870D80" w:rsidRPr="00D73866" w14:paraId="00D93226" w14:textId="77777777">
        <w:tc>
          <w:tcPr>
            <w:tcW w:w="2968" w:type="dxa"/>
            <w:tcBorders>
              <w:top w:val="nil"/>
              <w:left w:val="nil"/>
              <w:right w:val="nil"/>
            </w:tcBorders>
          </w:tcPr>
          <w:p w14:paraId="27255FBC" w14:textId="77777777" w:rsidR="00870D80" w:rsidRPr="00D73866" w:rsidRDefault="00870D80" w:rsidP="00031182">
            <w:pPr>
              <w:pStyle w:val="EMEABodyText"/>
              <w:keepNext/>
              <w:keepLines/>
              <w:rPr>
                <w:i/>
                <w:szCs w:val="22"/>
                <w:lang w:val="lt-LT"/>
              </w:rPr>
            </w:pPr>
            <w:r w:rsidRPr="00D73866">
              <w:rPr>
                <w:i/>
                <w:szCs w:val="22"/>
                <w:lang w:val="lt-LT"/>
              </w:rPr>
              <w:t>Metabolizmo ir mitybos sutrikimai</w:t>
            </w:r>
          </w:p>
        </w:tc>
        <w:tc>
          <w:tcPr>
            <w:tcW w:w="1980" w:type="dxa"/>
            <w:tcBorders>
              <w:top w:val="nil"/>
              <w:left w:val="nil"/>
              <w:right w:val="nil"/>
            </w:tcBorders>
          </w:tcPr>
          <w:p w14:paraId="5FD67B92"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top w:val="nil"/>
              <w:left w:val="nil"/>
              <w:right w:val="nil"/>
            </w:tcBorders>
          </w:tcPr>
          <w:p w14:paraId="424F8CCB" w14:textId="77777777" w:rsidR="00870D80" w:rsidRPr="00D73866" w:rsidRDefault="00870D80" w:rsidP="00031182">
            <w:pPr>
              <w:pStyle w:val="EMEABodyText"/>
              <w:keepNext/>
              <w:keepLines/>
              <w:rPr>
                <w:szCs w:val="22"/>
                <w:lang w:val="lt-LT"/>
              </w:rPr>
            </w:pPr>
            <w:r w:rsidRPr="00D73866">
              <w:rPr>
                <w:szCs w:val="22"/>
                <w:lang w:val="lt-LT"/>
              </w:rPr>
              <w:t>hiperkaliemija</w:t>
            </w:r>
          </w:p>
        </w:tc>
      </w:tr>
      <w:tr w:rsidR="00870D80" w:rsidRPr="006F139B" w14:paraId="766F3CF7" w14:textId="77777777">
        <w:tc>
          <w:tcPr>
            <w:tcW w:w="2968" w:type="dxa"/>
            <w:tcBorders>
              <w:left w:val="nil"/>
              <w:right w:val="nil"/>
            </w:tcBorders>
          </w:tcPr>
          <w:p w14:paraId="27658C96" w14:textId="77777777" w:rsidR="00870D80" w:rsidRPr="00D73866" w:rsidRDefault="00870D80" w:rsidP="00031182">
            <w:pPr>
              <w:pStyle w:val="EMEABodyText"/>
              <w:keepNext/>
              <w:keepLines/>
              <w:rPr>
                <w:szCs w:val="22"/>
                <w:lang w:val="lt-LT"/>
              </w:rPr>
            </w:pPr>
            <w:r w:rsidRPr="00D73866">
              <w:rPr>
                <w:i/>
                <w:szCs w:val="22"/>
                <w:lang w:val="lt-LT"/>
              </w:rPr>
              <w:t>Kraujagyslių sutrikimai</w:t>
            </w:r>
          </w:p>
        </w:tc>
        <w:tc>
          <w:tcPr>
            <w:tcW w:w="1980" w:type="dxa"/>
            <w:tcBorders>
              <w:left w:val="nil"/>
              <w:right w:val="nil"/>
            </w:tcBorders>
          </w:tcPr>
          <w:p w14:paraId="7DCF137B"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right w:val="nil"/>
            </w:tcBorders>
          </w:tcPr>
          <w:p w14:paraId="0C2B5BD9" w14:textId="77777777" w:rsidR="00870D80" w:rsidRPr="00D73866" w:rsidRDefault="00870D80" w:rsidP="00031182">
            <w:pPr>
              <w:pStyle w:val="EMEABodyText"/>
              <w:keepNext/>
              <w:keepLines/>
              <w:rPr>
                <w:szCs w:val="22"/>
                <w:lang w:val="lt-LT"/>
              </w:rPr>
            </w:pPr>
            <w:r w:rsidRPr="00D73866">
              <w:rPr>
                <w:szCs w:val="22"/>
                <w:lang w:val="lt-LT"/>
              </w:rPr>
              <w:t>kraujo priplūdimas į kaklą ir veidą</w:t>
            </w:r>
          </w:p>
        </w:tc>
      </w:tr>
      <w:tr w:rsidR="00870D80" w:rsidRPr="00D73866" w14:paraId="7D8A3645" w14:textId="77777777">
        <w:tc>
          <w:tcPr>
            <w:tcW w:w="2968" w:type="dxa"/>
            <w:tcBorders>
              <w:left w:val="nil"/>
              <w:right w:val="nil"/>
            </w:tcBorders>
          </w:tcPr>
          <w:p w14:paraId="2482C538" w14:textId="77777777" w:rsidR="00870D80" w:rsidRPr="00D73866" w:rsidRDefault="00870D80" w:rsidP="00031182">
            <w:pPr>
              <w:pStyle w:val="EMEABodyText"/>
              <w:keepNext/>
              <w:keepLines/>
              <w:rPr>
                <w:szCs w:val="22"/>
                <w:lang w:val="lt-LT"/>
              </w:rPr>
            </w:pPr>
            <w:r w:rsidRPr="00D73866">
              <w:rPr>
                <w:i/>
                <w:szCs w:val="22"/>
                <w:lang w:val="lt-LT"/>
              </w:rPr>
              <w:t>Bendrieji sutrikimai ir vartojimo vietos pažeidimai</w:t>
            </w:r>
          </w:p>
        </w:tc>
        <w:tc>
          <w:tcPr>
            <w:tcW w:w="1980" w:type="dxa"/>
            <w:tcBorders>
              <w:left w:val="nil"/>
              <w:right w:val="nil"/>
            </w:tcBorders>
          </w:tcPr>
          <w:p w14:paraId="47D4C7FD" w14:textId="77777777" w:rsidR="00870D80" w:rsidRPr="00D73866" w:rsidRDefault="00870D80" w:rsidP="00031182">
            <w:pPr>
              <w:pStyle w:val="EMEABodyText"/>
              <w:keepNext/>
              <w:keepLines/>
              <w:rPr>
                <w:szCs w:val="22"/>
                <w:lang w:val="lt-LT"/>
              </w:rPr>
            </w:pPr>
            <w:r w:rsidRPr="00D73866">
              <w:rPr>
                <w:szCs w:val="22"/>
                <w:lang w:val="lt-LT"/>
              </w:rPr>
              <w:t>Dažni:</w:t>
            </w:r>
          </w:p>
        </w:tc>
        <w:tc>
          <w:tcPr>
            <w:tcW w:w="4180" w:type="dxa"/>
            <w:tcBorders>
              <w:left w:val="nil"/>
              <w:right w:val="nil"/>
            </w:tcBorders>
          </w:tcPr>
          <w:p w14:paraId="49091C29" w14:textId="77777777" w:rsidR="00870D80" w:rsidRPr="00D73866" w:rsidRDefault="00870D80" w:rsidP="00031182">
            <w:pPr>
              <w:pStyle w:val="EMEABodyText"/>
              <w:keepNext/>
              <w:keepLines/>
              <w:rPr>
                <w:szCs w:val="22"/>
                <w:lang w:val="lt-LT"/>
              </w:rPr>
            </w:pPr>
            <w:r w:rsidRPr="00D73866">
              <w:rPr>
                <w:szCs w:val="22"/>
                <w:lang w:val="lt-LT"/>
              </w:rPr>
              <w:t>nuovargis</w:t>
            </w:r>
          </w:p>
        </w:tc>
      </w:tr>
      <w:tr w:rsidR="00870D80" w:rsidRPr="006F139B" w14:paraId="07946503" w14:textId="77777777">
        <w:tc>
          <w:tcPr>
            <w:tcW w:w="2968" w:type="dxa"/>
            <w:tcBorders>
              <w:left w:val="nil"/>
              <w:right w:val="nil"/>
            </w:tcBorders>
          </w:tcPr>
          <w:p w14:paraId="3A50EC0E" w14:textId="77777777" w:rsidR="00870D80" w:rsidRPr="00D73866" w:rsidRDefault="00870D80" w:rsidP="00031182">
            <w:pPr>
              <w:pStyle w:val="EMEABodyText"/>
              <w:keepNext/>
              <w:keepLines/>
              <w:rPr>
                <w:i/>
                <w:szCs w:val="22"/>
                <w:lang w:val="lt-LT"/>
              </w:rPr>
            </w:pPr>
            <w:r w:rsidRPr="00D73866">
              <w:rPr>
                <w:i/>
                <w:szCs w:val="22"/>
                <w:lang w:val="lt-LT"/>
              </w:rPr>
              <w:t>Imuninės sistemos sutrikimai</w:t>
            </w:r>
          </w:p>
        </w:tc>
        <w:tc>
          <w:tcPr>
            <w:tcW w:w="1980" w:type="dxa"/>
            <w:tcBorders>
              <w:left w:val="nil"/>
              <w:right w:val="nil"/>
            </w:tcBorders>
          </w:tcPr>
          <w:p w14:paraId="4D7C99A5"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right w:val="nil"/>
            </w:tcBorders>
          </w:tcPr>
          <w:p w14:paraId="401F3080" w14:textId="77777777" w:rsidR="00870D80" w:rsidRPr="00D73866" w:rsidRDefault="00870D80" w:rsidP="00031182">
            <w:pPr>
              <w:pStyle w:val="EMEABodyText"/>
              <w:keepNext/>
              <w:keepLines/>
              <w:rPr>
                <w:szCs w:val="22"/>
                <w:lang w:val="lt-LT"/>
              </w:rPr>
            </w:pPr>
            <w:r w:rsidRPr="00D73866">
              <w:rPr>
                <w:szCs w:val="22"/>
                <w:lang w:val="lt-LT"/>
              </w:rPr>
              <w:t>padidėjusio jautrumo reakcija, pvz., angioneurozinė edema, bėrimas, dilgėlinė</w:t>
            </w:r>
          </w:p>
        </w:tc>
      </w:tr>
      <w:tr w:rsidR="00870D80" w:rsidRPr="006F139B" w14:paraId="5965B0C3" w14:textId="77777777">
        <w:tc>
          <w:tcPr>
            <w:tcW w:w="2968" w:type="dxa"/>
            <w:tcBorders>
              <w:left w:val="nil"/>
              <w:right w:val="nil"/>
            </w:tcBorders>
          </w:tcPr>
          <w:p w14:paraId="62F3D4A4" w14:textId="77777777" w:rsidR="00870D80" w:rsidRPr="00D73866" w:rsidRDefault="00870D80" w:rsidP="00031182">
            <w:pPr>
              <w:pStyle w:val="EMEABodyText"/>
              <w:keepNext/>
              <w:keepLines/>
              <w:rPr>
                <w:i/>
                <w:szCs w:val="22"/>
                <w:lang w:val="lt-LT"/>
              </w:rPr>
            </w:pPr>
            <w:r w:rsidRPr="00D73866">
              <w:rPr>
                <w:i/>
                <w:szCs w:val="22"/>
                <w:lang w:val="lt-LT"/>
              </w:rPr>
              <w:t>Kepenų, tulžies pūslės ir latakų sutrikimai</w:t>
            </w:r>
          </w:p>
        </w:tc>
        <w:tc>
          <w:tcPr>
            <w:tcW w:w="1980" w:type="dxa"/>
            <w:tcBorders>
              <w:left w:val="nil"/>
              <w:right w:val="nil"/>
            </w:tcBorders>
          </w:tcPr>
          <w:p w14:paraId="3F318C64" w14:textId="77777777" w:rsidR="00870D80" w:rsidRPr="00D73866" w:rsidRDefault="00870D80" w:rsidP="00031182">
            <w:pPr>
              <w:pStyle w:val="EMEABodyText"/>
              <w:keepNext/>
              <w:keepLines/>
              <w:rPr>
                <w:szCs w:val="22"/>
                <w:lang w:val="lt-LT"/>
              </w:rPr>
            </w:pPr>
            <w:r w:rsidRPr="00D73866">
              <w:rPr>
                <w:szCs w:val="22"/>
                <w:lang w:val="lt-LT"/>
              </w:rPr>
              <w:t>Nedažni:</w:t>
            </w:r>
          </w:p>
          <w:p w14:paraId="6AE3B8FC" w14:textId="77777777" w:rsidR="00870D80" w:rsidRPr="00D73866" w:rsidRDefault="00870D80" w:rsidP="00031182">
            <w:pPr>
              <w:pStyle w:val="EMEABodyText"/>
              <w:keepNext/>
              <w:keepLines/>
              <w:rPr>
                <w:szCs w:val="22"/>
                <w:lang w:val="lt-LT"/>
              </w:rPr>
            </w:pPr>
            <w:r w:rsidRPr="00D73866">
              <w:rPr>
                <w:szCs w:val="22"/>
                <w:lang w:val="lt-LT"/>
              </w:rPr>
              <w:t>Dažnis nežinomas:</w:t>
            </w:r>
          </w:p>
        </w:tc>
        <w:tc>
          <w:tcPr>
            <w:tcW w:w="4180" w:type="dxa"/>
            <w:tcBorders>
              <w:left w:val="nil"/>
              <w:right w:val="nil"/>
            </w:tcBorders>
          </w:tcPr>
          <w:p w14:paraId="3D3C8186" w14:textId="77777777" w:rsidR="00870D80" w:rsidRPr="00D73866" w:rsidRDefault="00870D80" w:rsidP="00031182">
            <w:pPr>
              <w:pStyle w:val="EMEABodyText"/>
              <w:keepNext/>
              <w:keepLines/>
              <w:rPr>
                <w:szCs w:val="22"/>
                <w:lang w:val="lt-LT"/>
              </w:rPr>
            </w:pPr>
            <w:r w:rsidRPr="00D73866">
              <w:rPr>
                <w:szCs w:val="22"/>
                <w:lang w:val="lt-LT"/>
              </w:rPr>
              <w:t>gelta</w:t>
            </w:r>
          </w:p>
          <w:p w14:paraId="5541D3C3" w14:textId="77777777" w:rsidR="00870D80" w:rsidRPr="00D73866" w:rsidRDefault="00870D80" w:rsidP="00031182">
            <w:pPr>
              <w:pStyle w:val="EMEABodyText"/>
              <w:keepNext/>
              <w:keepLines/>
              <w:rPr>
                <w:szCs w:val="22"/>
                <w:lang w:val="lt-LT"/>
              </w:rPr>
            </w:pPr>
            <w:r w:rsidRPr="00D73866">
              <w:rPr>
                <w:szCs w:val="22"/>
                <w:lang w:val="lt-LT"/>
              </w:rPr>
              <w:t xml:space="preserve">hepatitas, </w:t>
            </w:r>
            <w:r w:rsidR="00D379B5" w:rsidRPr="00D73866">
              <w:rPr>
                <w:szCs w:val="22"/>
                <w:lang w:val="lt-LT"/>
              </w:rPr>
              <w:t>sutrikusi kepenų funkcija</w:t>
            </w:r>
          </w:p>
        </w:tc>
      </w:tr>
      <w:tr w:rsidR="00870D80" w:rsidRPr="006F139B" w14:paraId="5211CAD7" w14:textId="77777777">
        <w:tc>
          <w:tcPr>
            <w:tcW w:w="2968" w:type="dxa"/>
            <w:tcBorders>
              <w:left w:val="nil"/>
              <w:right w:val="nil"/>
            </w:tcBorders>
          </w:tcPr>
          <w:p w14:paraId="2D3B0946" w14:textId="77777777" w:rsidR="00870D80" w:rsidRPr="00D73866" w:rsidRDefault="00870D80" w:rsidP="00031182">
            <w:pPr>
              <w:pStyle w:val="EMEABodyText"/>
              <w:keepNext/>
              <w:keepLines/>
              <w:rPr>
                <w:szCs w:val="22"/>
                <w:lang w:val="lt-LT"/>
              </w:rPr>
            </w:pPr>
            <w:r w:rsidRPr="00D73866">
              <w:rPr>
                <w:i/>
                <w:szCs w:val="22"/>
                <w:lang w:val="lt-LT"/>
              </w:rPr>
              <w:t>Lytinės sistemos ir krūties sutrikimai</w:t>
            </w:r>
          </w:p>
        </w:tc>
        <w:tc>
          <w:tcPr>
            <w:tcW w:w="1980" w:type="dxa"/>
            <w:tcBorders>
              <w:left w:val="nil"/>
              <w:right w:val="nil"/>
            </w:tcBorders>
          </w:tcPr>
          <w:p w14:paraId="4CDF9380" w14:textId="77777777" w:rsidR="00870D80" w:rsidRPr="00D73866" w:rsidRDefault="00870D80" w:rsidP="00031182">
            <w:pPr>
              <w:pStyle w:val="EMEABodyText"/>
              <w:keepNext/>
              <w:keepLines/>
              <w:rPr>
                <w:szCs w:val="22"/>
                <w:lang w:val="lt-LT"/>
              </w:rPr>
            </w:pPr>
            <w:r w:rsidRPr="00D73866">
              <w:rPr>
                <w:szCs w:val="22"/>
                <w:lang w:val="lt-LT"/>
              </w:rPr>
              <w:t>Nedažni:</w:t>
            </w:r>
          </w:p>
        </w:tc>
        <w:tc>
          <w:tcPr>
            <w:tcW w:w="4180" w:type="dxa"/>
            <w:tcBorders>
              <w:left w:val="nil"/>
              <w:right w:val="nil"/>
            </w:tcBorders>
          </w:tcPr>
          <w:p w14:paraId="382A83DF" w14:textId="77777777" w:rsidR="00870D80" w:rsidRPr="00D73866" w:rsidRDefault="00870D80" w:rsidP="00031182">
            <w:pPr>
              <w:pStyle w:val="EMEABodyText"/>
              <w:keepNext/>
              <w:keepLines/>
              <w:rPr>
                <w:szCs w:val="22"/>
                <w:lang w:val="lt-LT"/>
              </w:rPr>
            </w:pPr>
            <w:r w:rsidRPr="00D73866">
              <w:rPr>
                <w:szCs w:val="22"/>
                <w:lang w:val="lt-LT"/>
              </w:rPr>
              <w:t>sutrikusi lytinė funkcija, pakitęs libido</w:t>
            </w:r>
          </w:p>
        </w:tc>
      </w:tr>
    </w:tbl>
    <w:p w14:paraId="0F9F893A" w14:textId="77777777" w:rsidR="00870D80" w:rsidRPr="00D73866" w:rsidRDefault="00870D80">
      <w:pPr>
        <w:pStyle w:val="EMEABodyText"/>
        <w:tabs>
          <w:tab w:val="left" w:pos="720"/>
        </w:tabs>
        <w:ind w:left="1440" w:hanging="1440"/>
        <w:rPr>
          <w:i/>
          <w:szCs w:val="22"/>
          <w:u w:val="single"/>
          <w:lang w:val="lt-LT"/>
        </w:rPr>
      </w:pPr>
    </w:p>
    <w:p w14:paraId="766037DB" w14:textId="77777777" w:rsidR="00870D80" w:rsidRPr="00D73866" w:rsidRDefault="00870D80">
      <w:pPr>
        <w:pStyle w:val="EMEABodyText"/>
        <w:tabs>
          <w:tab w:val="left" w:pos="720"/>
        </w:tabs>
        <w:rPr>
          <w:szCs w:val="22"/>
          <w:lang w:val="lt-LT"/>
        </w:rPr>
      </w:pPr>
      <w:r w:rsidRPr="00D73866">
        <w:rPr>
          <w:szCs w:val="22"/>
          <w:u w:val="single"/>
          <w:lang w:val="lt-LT"/>
        </w:rPr>
        <w:t>Papildoma informacija apie sudedamąsias vaistinio preparato dalis.</w:t>
      </w:r>
      <w:r w:rsidRPr="00D73866">
        <w:rPr>
          <w:b/>
          <w:szCs w:val="22"/>
          <w:lang w:val="lt-LT"/>
        </w:rPr>
        <w:t xml:space="preserve"> </w:t>
      </w:r>
      <w:r w:rsidRPr="00D73866">
        <w:rPr>
          <w:szCs w:val="22"/>
          <w:lang w:val="lt-LT"/>
        </w:rPr>
        <w:t>Be aukščiau išvardytų nepageidaujamų reakcijų, pasireiškusių vartojant sudėtinį vaistinį preparatą, gydant CoAprovel gali atsirasti ir kuriai nors vienai veikliajai medžiagai būdingų nepageidaujamų reakcijų. Toliau 2 ir 3 lentelėse pateikiamos nepageidaujamos reakcijos, pasireiškusios vartojant atskiras CoAprovel sudėtyje esančias veikliąsias medžiagas.</w:t>
      </w:r>
    </w:p>
    <w:p w14:paraId="644BB8D4" w14:textId="77777777" w:rsidR="00870D80" w:rsidRPr="00D73866" w:rsidRDefault="00870D80">
      <w:pPr>
        <w:pStyle w:val="EMEABodyText"/>
        <w:rPr>
          <w:szCs w:val="22"/>
          <w:lang w:val="lt-LT"/>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110"/>
        <w:gridCol w:w="1870"/>
        <w:gridCol w:w="110"/>
        <w:gridCol w:w="4070"/>
        <w:gridCol w:w="110"/>
      </w:tblGrid>
      <w:tr w:rsidR="00870D80" w:rsidRPr="006F139B" w14:paraId="0ADA21F0" w14:textId="77777777" w:rsidTr="005B6CD5">
        <w:trPr>
          <w:gridAfter w:val="1"/>
          <w:wAfter w:w="110" w:type="dxa"/>
        </w:trPr>
        <w:tc>
          <w:tcPr>
            <w:tcW w:w="9128" w:type="dxa"/>
            <w:gridSpan w:val="5"/>
            <w:tcBorders>
              <w:left w:val="nil"/>
              <w:right w:val="nil"/>
            </w:tcBorders>
          </w:tcPr>
          <w:p w14:paraId="47FE88FD" w14:textId="77777777" w:rsidR="00870D80" w:rsidRPr="00D73866" w:rsidRDefault="00870D80" w:rsidP="00031182">
            <w:pPr>
              <w:autoSpaceDE w:val="0"/>
              <w:autoSpaceDN w:val="0"/>
              <w:adjustRightInd w:val="0"/>
              <w:rPr>
                <w:szCs w:val="22"/>
                <w:lang w:val="lt-LT"/>
              </w:rPr>
            </w:pPr>
            <w:r w:rsidRPr="00D73866">
              <w:rPr>
                <w:b/>
                <w:bCs/>
                <w:szCs w:val="22"/>
                <w:lang w:val="lt-LT"/>
              </w:rPr>
              <w:t xml:space="preserve">2 lentelė. </w:t>
            </w:r>
            <w:r w:rsidRPr="00D73866">
              <w:rPr>
                <w:bCs/>
                <w:szCs w:val="22"/>
                <w:lang w:val="lt-LT"/>
              </w:rPr>
              <w:t xml:space="preserve">Nepageidaujamos reakcijos, pastebėtos vartojant tik </w:t>
            </w:r>
            <w:r w:rsidRPr="00D73866">
              <w:rPr>
                <w:b/>
                <w:szCs w:val="22"/>
                <w:lang w:val="lt-LT"/>
              </w:rPr>
              <w:t>irbesartaną</w:t>
            </w:r>
          </w:p>
        </w:tc>
      </w:tr>
      <w:tr w:rsidR="002559A3" w:rsidRPr="00D73866" w14:paraId="37C3D0DA" w14:textId="77777777" w:rsidTr="005B6CD5">
        <w:trPr>
          <w:gridAfter w:val="1"/>
          <w:wAfter w:w="110" w:type="dxa"/>
        </w:trPr>
        <w:tc>
          <w:tcPr>
            <w:tcW w:w="2968" w:type="dxa"/>
            <w:tcBorders>
              <w:left w:val="nil"/>
              <w:right w:val="nil"/>
            </w:tcBorders>
          </w:tcPr>
          <w:p w14:paraId="6D54A75C" w14:textId="77777777" w:rsidR="002559A3" w:rsidRPr="00D73866" w:rsidRDefault="002559A3" w:rsidP="00031182">
            <w:pPr>
              <w:pStyle w:val="EMEABodyText"/>
              <w:outlineLvl w:val="0"/>
              <w:rPr>
                <w:i/>
                <w:szCs w:val="22"/>
                <w:lang w:val="lt-LT"/>
              </w:rPr>
            </w:pPr>
            <w:r w:rsidRPr="00D73866">
              <w:rPr>
                <w:i/>
                <w:szCs w:val="22"/>
                <w:lang w:val="lt-LT"/>
              </w:rPr>
              <w:t>Kraujo ir limfinės sistemos sutrikimai</w:t>
            </w:r>
            <w:r w:rsidR="00095E55" w:rsidRPr="00D73866">
              <w:rPr>
                <w:i/>
                <w:szCs w:val="22"/>
                <w:lang w:val="lt-LT"/>
              </w:rPr>
              <w:fldChar w:fldCharType="begin"/>
            </w:r>
            <w:r w:rsidR="00095E55" w:rsidRPr="00D73866">
              <w:rPr>
                <w:i/>
                <w:szCs w:val="22"/>
                <w:lang w:val="lt-LT"/>
              </w:rPr>
              <w:instrText xml:space="preserve"> DOCVARIABLE vault_nd_d50cb61e-e68c-4b39-b963-f1af1b9cf6c4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gridSpan w:val="2"/>
            <w:tcBorders>
              <w:left w:val="nil"/>
              <w:right w:val="nil"/>
            </w:tcBorders>
          </w:tcPr>
          <w:p w14:paraId="63A576F2" w14:textId="77777777" w:rsidR="002559A3" w:rsidRPr="00D73866" w:rsidRDefault="002559A3" w:rsidP="002559A3">
            <w:pPr>
              <w:pStyle w:val="EMEABodyText"/>
              <w:tabs>
                <w:tab w:val="left" w:pos="720"/>
                <w:tab w:val="left" w:pos="1440"/>
              </w:tabs>
              <w:rPr>
                <w:szCs w:val="22"/>
                <w:lang w:val="lt-LT"/>
              </w:rPr>
            </w:pPr>
            <w:r w:rsidRPr="00D73866">
              <w:rPr>
                <w:szCs w:val="22"/>
                <w:lang w:val="lt-LT"/>
              </w:rPr>
              <w:t>Dažnis nežinomas:</w:t>
            </w:r>
          </w:p>
        </w:tc>
        <w:tc>
          <w:tcPr>
            <w:tcW w:w="4180" w:type="dxa"/>
            <w:gridSpan w:val="2"/>
            <w:tcBorders>
              <w:left w:val="nil"/>
              <w:right w:val="nil"/>
            </w:tcBorders>
          </w:tcPr>
          <w:p w14:paraId="5DD10BF0" w14:textId="77777777" w:rsidR="002559A3" w:rsidRPr="00D73866" w:rsidRDefault="00D4374C" w:rsidP="002559A3">
            <w:pPr>
              <w:autoSpaceDE w:val="0"/>
              <w:autoSpaceDN w:val="0"/>
              <w:adjustRightInd w:val="0"/>
              <w:rPr>
                <w:szCs w:val="22"/>
                <w:lang w:val="lt-LT"/>
              </w:rPr>
            </w:pPr>
            <w:r w:rsidRPr="00D73866">
              <w:rPr>
                <w:szCs w:val="22"/>
                <w:lang w:val="lt-LT"/>
              </w:rPr>
              <w:t xml:space="preserve">anemija, </w:t>
            </w:r>
            <w:r w:rsidR="002559A3" w:rsidRPr="00D73866">
              <w:rPr>
                <w:szCs w:val="22"/>
                <w:lang w:val="lt-LT"/>
              </w:rPr>
              <w:t>trombocitopenija</w:t>
            </w:r>
          </w:p>
        </w:tc>
      </w:tr>
      <w:tr w:rsidR="002559A3" w:rsidRPr="00D73866" w14:paraId="652D3678" w14:textId="77777777" w:rsidTr="005B6CD5">
        <w:trPr>
          <w:gridAfter w:val="1"/>
          <w:wAfter w:w="110" w:type="dxa"/>
        </w:trPr>
        <w:tc>
          <w:tcPr>
            <w:tcW w:w="2968" w:type="dxa"/>
            <w:tcBorders>
              <w:left w:val="nil"/>
              <w:right w:val="nil"/>
            </w:tcBorders>
          </w:tcPr>
          <w:p w14:paraId="6E300CCA" w14:textId="77777777" w:rsidR="002559A3" w:rsidRPr="00D73866" w:rsidRDefault="002559A3" w:rsidP="00031182">
            <w:pPr>
              <w:pStyle w:val="EMEABodyText"/>
              <w:outlineLvl w:val="0"/>
              <w:rPr>
                <w:i/>
                <w:szCs w:val="22"/>
                <w:lang w:val="lt-LT"/>
              </w:rPr>
            </w:pPr>
            <w:r w:rsidRPr="00D73866">
              <w:rPr>
                <w:i/>
                <w:szCs w:val="22"/>
                <w:lang w:val="lt-LT"/>
              </w:rPr>
              <w:t>Bendrieji sutrikimai ir vartojimo vietos pažeidimai</w:t>
            </w:r>
            <w:r w:rsidR="00095E55" w:rsidRPr="00D73866">
              <w:rPr>
                <w:i/>
                <w:szCs w:val="22"/>
                <w:lang w:val="lt-LT"/>
              </w:rPr>
              <w:fldChar w:fldCharType="begin"/>
            </w:r>
            <w:r w:rsidR="00095E55" w:rsidRPr="00D73866">
              <w:rPr>
                <w:i/>
                <w:szCs w:val="22"/>
                <w:lang w:val="lt-LT"/>
              </w:rPr>
              <w:instrText xml:space="preserve"> DOCVARIABLE vault_nd_e7ca94b1-83e8-4e20-8ce1-d1c22e5b7f7e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gridSpan w:val="2"/>
            <w:tcBorders>
              <w:left w:val="nil"/>
              <w:right w:val="nil"/>
            </w:tcBorders>
          </w:tcPr>
          <w:p w14:paraId="44679A2B" w14:textId="77777777" w:rsidR="002559A3" w:rsidRPr="00D73866" w:rsidRDefault="002559A3" w:rsidP="002559A3">
            <w:pPr>
              <w:pStyle w:val="EMEABodyText"/>
              <w:tabs>
                <w:tab w:val="left" w:pos="720"/>
                <w:tab w:val="left" w:pos="1440"/>
              </w:tabs>
              <w:rPr>
                <w:szCs w:val="22"/>
                <w:lang w:val="lt-LT"/>
              </w:rPr>
            </w:pPr>
            <w:r w:rsidRPr="00D73866">
              <w:rPr>
                <w:szCs w:val="22"/>
                <w:lang w:val="lt-LT"/>
              </w:rPr>
              <w:t>Nedažni:</w:t>
            </w:r>
          </w:p>
        </w:tc>
        <w:tc>
          <w:tcPr>
            <w:tcW w:w="4180" w:type="dxa"/>
            <w:gridSpan w:val="2"/>
            <w:tcBorders>
              <w:left w:val="nil"/>
              <w:right w:val="nil"/>
            </w:tcBorders>
          </w:tcPr>
          <w:p w14:paraId="559235F7" w14:textId="77777777" w:rsidR="002559A3" w:rsidRPr="00D73866" w:rsidRDefault="002559A3" w:rsidP="002559A3">
            <w:pPr>
              <w:autoSpaceDE w:val="0"/>
              <w:autoSpaceDN w:val="0"/>
              <w:adjustRightInd w:val="0"/>
              <w:rPr>
                <w:szCs w:val="22"/>
                <w:lang w:val="lt-LT"/>
              </w:rPr>
            </w:pPr>
            <w:r w:rsidRPr="00D73866">
              <w:rPr>
                <w:szCs w:val="22"/>
                <w:lang w:val="lt-LT"/>
              </w:rPr>
              <w:t>krūtinės skausmas</w:t>
            </w:r>
          </w:p>
        </w:tc>
      </w:tr>
      <w:tr w:rsidR="005B6CD5" w:rsidRPr="006F139B" w14:paraId="6F23609A" w14:textId="77777777" w:rsidTr="002F49A2">
        <w:tc>
          <w:tcPr>
            <w:tcW w:w="2968" w:type="dxa"/>
            <w:tcBorders>
              <w:left w:val="nil"/>
              <w:right w:val="nil"/>
            </w:tcBorders>
          </w:tcPr>
          <w:p w14:paraId="128F8F76" w14:textId="77777777" w:rsidR="005B6CD5" w:rsidRPr="00D73866" w:rsidRDefault="005B6CD5" w:rsidP="00031182">
            <w:pPr>
              <w:pStyle w:val="EMEABodyText"/>
              <w:outlineLvl w:val="0"/>
              <w:rPr>
                <w:i/>
                <w:szCs w:val="22"/>
                <w:lang w:val="lt-LT"/>
              </w:rPr>
            </w:pPr>
            <w:r w:rsidRPr="00D73866">
              <w:rPr>
                <w:i/>
                <w:szCs w:val="22"/>
                <w:lang w:val="lt-LT"/>
              </w:rPr>
              <w:t>Imuninės sistemos sutrikimai</w:t>
            </w:r>
            <w:r w:rsidR="00095E55" w:rsidRPr="00D73866">
              <w:rPr>
                <w:i/>
                <w:szCs w:val="22"/>
                <w:lang w:val="lt-LT"/>
              </w:rPr>
              <w:fldChar w:fldCharType="begin"/>
            </w:r>
            <w:r w:rsidR="00095E55" w:rsidRPr="00D73866">
              <w:rPr>
                <w:i/>
                <w:szCs w:val="22"/>
                <w:lang w:val="lt-LT"/>
              </w:rPr>
              <w:instrText xml:space="preserve"> DOCVARIABLE vault_nd_e90ac321-8f10-4555-9de6-64e60fca3005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gridSpan w:val="2"/>
            <w:tcBorders>
              <w:left w:val="nil"/>
              <w:right w:val="nil"/>
            </w:tcBorders>
          </w:tcPr>
          <w:p w14:paraId="287F4AA1" w14:textId="77777777" w:rsidR="005B6CD5" w:rsidRPr="00D73866" w:rsidRDefault="005B6CD5" w:rsidP="00570D79">
            <w:pPr>
              <w:pStyle w:val="EMEABodyText"/>
              <w:tabs>
                <w:tab w:val="left" w:pos="720"/>
                <w:tab w:val="left" w:pos="1440"/>
              </w:tabs>
              <w:rPr>
                <w:szCs w:val="22"/>
                <w:lang w:val="lt-LT"/>
              </w:rPr>
            </w:pPr>
            <w:r w:rsidRPr="00D73866">
              <w:rPr>
                <w:szCs w:val="22"/>
                <w:lang w:val="lt-LT"/>
              </w:rPr>
              <w:t>Dažnis nežinomas:</w:t>
            </w:r>
          </w:p>
        </w:tc>
        <w:tc>
          <w:tcPr>
            <w:tcW w:w="4290" w:type="dxa"/>
            <w:gridSpan w:val="3"/>
            <w:tcBorders>
              <w:left w:val="nil"/>
              <w:right w:val="nil"/>
            </w:tcBorders>
          </w:tcPr>
          <w:p w14:paraId="365ED523" w14:textId="77777777" w:rsidR="005B6CD5" w:rsidRPr="00D73866" w:rsidRDefault="005B6CD5" w:rsidP="00570D79">
            <w:pPr>
              <w:autoSpaceDE w:val="0"/>
              <w:autoSpaceDN w:val="0"/>
              <w:adjustRightInd w:val="0"/>
              <w:rPr>
                <w:szCs w:val="22"/>
                <w:lang w:val="lt-LT"/>
              </w:rPr>
            </w:pPr>
            <w:r w:rsidRPr="00D73866">
              <w:rPr>
                <w:szCs w:val="22"/>
                <w:lang w:val="lt-LT"/>
              </w:rPr>
              <w:t>anafilaksinė reakcija, įskaitant anafilaksinį šoką</w:t>
            </w:r>
          </w:p>
        </w:tc>
      </w:tr>
      <w:tr w:rsidR="00D61CB9" w:rsidRPr="00D73866" w14:paraId="3A00F1A5" w14:textId="77777777" w:rsidTr="002F49A2">
        <w:tc>
          <w:tcPr>
            <w:tcW w:w="2968" w:type="dxa"/>
            <w:tcBorders>
              <w:left w:val="nil"/>
              <w:right w:val="nil"/>
            </w:tcBorders>
          </w:tcPr>
          <w:p w14:paraId="3B3DD953" w14:textId="17B563B6" w:rsidR="00D61CB9" w:rsidRPr="00D73866" w:rsidRDefault="00D61CB9" w:rsidP="00031182">
            <w:pPr>
              <w:pStyle w:val="EMEABodyText"/>
              <w:outlineLvl w:val="0"/>
              <w:rPr>
                <w:i/>
                <w:szCs w:val="22"/>
                <w:lang w:val="lt-LT"/>
              </w:rPr>
            </w:pPr>
            <w:r w:rsidRPr="00D73866">
              <w:rPr>
                <w:i/>
                <w:szCs w:val="22"/>
                <w:lang w:val="lt-LT"/>
              </w:rPr>
              <w:lastRenderedPageBreak/>
              <w:t>Metabolizmo ir mitybos sutrikimai</w:t>
            </w:r>
            <w:r w:rsidR="00EB3D44">
              <w:rPr>
                <w:i/>
                <w:szCs w:val="22"/>
                <w:lang w:val="lt-LT"/>
              </w:rPr>
              <w:fldChar w:fldCharType="begin"/>
            </w:r>
            <w:r w:rsidR="00EB3D44">
              <w:rPr>
                <w:i/>
                <w:szCs w:val="22"/>
                <w:lang w:val="lt-LT"/>
              </w:rPr>
              <w:instrText xml:space="preserve"> DOCVARIABLE vault_nd_e3911107-5c7a-419b-985a-68b869986b30 \* MERGEFORMAT </w:instrText>
            </w:r>
            <w:r w:rsidR="00EB3D44">
              <w:rPr>
                <w:i/>
                <w:szCs w:val="22"/>
                <w:lang w:val="lt-LT"/>
              </w:rPr>
              <w:fldChar w:fldCharType="separate"/>
            </w:r>
            <w:r w:rsidR="00EB3D44">
              <w:rPr>
                <w:i/>
                <w:szCs w:val="22"/>
                <w:lang w:val="lt-LT"/>
              </w:rPr>
              <w:t xml:space="preserve"> </w:t>
            </w:r>
            <w:r w:rsidR="00EB3D44">
              <w:rPr>
                <w:i/>
                <w:szCs w:val="22"/>
                <w:lang w:val="lt-LT"/>
              </w:rPr>
              <w:fldChar w:fldCharType="end"/>
            </w:r>
          </w:p>
        </w:tc>
        <w:tc>
          <w:tcPr>
            <w:tcW w:w="1980" w:type="dxa"/>
            <w:gridSpan w:val="2"/>
            <w:tcBorders>
              <w:left w:val="nil"/>
              <w:right w:val="nil"/>
            </w:tcBorders>
          </w:tcPr>
          <w:p w14:paraId="4EC715D9" w14:textId="77777777" w:rsidR="00D61CB9" w:rsidRPr="00D73866" w:rsidRDefault="00D61CB9" w:rsidP="00D61CB9">
            <w:pPr>
              <w:pStyle w:val="EMEABodyText"/>
              <w:tabs>
                <w:tab w:val="left" w:pos="720"/>
                <w:tab w:val="left" w:pos="1440"/>
              </w:tabs>
              <w:rPr>
                <w:szCs w:val="22"/>
                <w:lang w:val="lt-LT"/>
              </w:rPr>
            </w:pPr>
            <w:r w:rsidRPr="00D73866">
              <w:rPr>
                <w:szCs w:val="22"/>
                <w:lang w:val="lt-LT"/>
              </w:rPr>
              <w:t>Dažnis nežinomas:</w:t>
            </w:r>
          </w:p>
        </w:tc>
        <w:tc>
          <w:tcPr>
            <w:tcW w:w="4290" w:type="dxa"/>
            <w:gridSpan w:val="3"/>
            <w:tcBorders>
              <w:left w:val="nil"/>
              <w:right w:val="nil"/>
            </w:tcBorders>
          </w:tcPr>
          <w:p w14:paraId="469E17B9" w14:textId="77777777" w:rsidR="00D61CB9" w:rsidRPr="00D73866" w:rsidRDefault="00D61CB9" w:rsidP="00D61CB9">
            <w:pPr>
              <w:autoSpaceDE w:val="0"/>
              <w:autoSpaceDN w:val="0"/>
              <w:adjustRightInd w:val="0"/>
              <w:rPr>
                <w:szCs w:val="22"/>
                <w:lang w:val="lt-LT"/>
              </w:rPr>
            </w:pPr>
            <w:r w:rsidRPr="00D73866">
              <w:rPr>
                <w:szCs w:val="22"/>
                <w:lang w:val="lt-LT"/>
              </w:rPr>
              <w:t>hipoglikemija</w:t>
            </w:r>
          </w:p>
        </w:tc>
      </w:tr>
      <w:tr w:rsidR="005F25B6" w:rsidRPr="00D73866" w14:paraId="4F8B4878" w14:textId="77777777" w:rsidTr="00AA7B5C">
        <w:tc>
          <w:tcPr>
            <w:tcW w:w="3078" w:type="dxa"/>
            <w:gridSpan w:val="2"/>
            <w:tcBorders>
              <w:left w:val="nil"/>
              <w:right w:val="nil"/>
            </w:tcBorders>
          </w:tcPr>
          <w:p w14:paraId="737C5B68" w14:textId="7DA93EE9" w:rsidR="005F25B6" w:rsidRPr="00D73866" w:rsidRDefault="005F25B6" w:rsidP="00AA7B5C">
            <w:pPr>
              <w:pStyle w:val="EMEABodyText"/>
              <w:outlineLvl w:val="0"/>
              <w:rPr>
                <w:i/>
                <w:szCs w:val="22"/>
                <w:lang w:val="lt-LT"/>
              </w:rPr>
            </w:pPr>
            <w:r w:rsidRPr="005F25B6">
              <w:rPr>
                <w:i/>
                <w:szCs w:val="22"/>
                <w:lang w:val="lt-LT"/>
              </w:rPr>
              <w:t>Virškinimo trakto sutrikimai</w:t>
            </w:r>
            <w:r w:rsidR="00087AD8">
              <w:rPr>
                <w:i/>
                <w:szCs w:val="22"/>
                <w:lang w:val="lt-LT"/>
              </w:rPr>
              <w:fldChar w:fldCharType="begin"/>
            </w:r>
            <w:r w:rsidR="00087AD8">
              <w:rPr>
                <w:i/>
                <w:szCs w:val="22"/>
                <w:lang w:val="lt-LT"/>
              </w:rPr>
              <w:instrText xml:space="preserve"> DOCVARIABLE vault_nd_7d099763-ae76-4cca-b61b-c7116d7393aa \* MERGEFORMAT </w:instrText>
            </w:r>
            <w:r w:rsidR="00087AD8">
              <w:rPr>
                <w:i/>
                <w:szCs w:val="22"/>
                <w:lang w:val="lt-LT"/>
              </w:rPr>
              <w:fldChar w:fldCharType="separate"/>
            </w:r>
            <w:r w:rsidR="00087AD8">
              <w:rPr>
                <w:i/>
                <w:szCs w:val="22"/>
                <w:lang w:val="lt-LT"/>
              </w:rPr>
              <w:t xml:space="preserve"> </w:t>
            </w:r>
            <w:r w:rsidR="00087AD8">
              <w:rPr>
                <w:i/>
                <w:szCs w:val="22"/>
                <w:lang w:val="lt-LT"/>
              </w:rPr>
              <w:fldChar w:fldCharType="end"/>
            </w:r>
          </w:p>
        </w:tc>
        <w:tc>
          <w:tcPr>
            <w:tcW w:w="1980" w:type="dxa"/>
            <w:gridSpan w:val="2"/>
            <w:tcBorders>
              <w:left w:val="nil"/>
              <w:right w:val="nil"/>
            </w:tcBorders>
          </w:tcPr>
          <w:p w14:paraId="04CB9600" w14:textId="77777777" w:rsidR="005F25B6" w:rsidRPr="00D73866" w:rsidRDefault="005F25B6" w:rsidP="00AA7B5C">
            <w:pPr>
              <w:pStyle w:val="EMEABodyText"/>
              <w:tabs>
                <w:tab w:val="left" w:pos="720"/>
                <w:tab w:val="left" w:pos="1440"/>
              </w:tabs>
              <w:rPr>
                <w:szCs w:val="22"/>
                <w:lang w:val="lt-LT"/>
              </w:rPr>
            </w:pPr>
            <w:r>
              <w:rPr>
                <w:szCs w:val="22"/>
                <w:lang w:val="lt-LT"/>
              </w:rPr>
              <w:t>Reti:</w:t>
            </w:r>
          </w:p>
        </w:tc>
        <w:tc>
          <w:tcPr>
            <w:tcW w:w="4180" w:type="dxa"/>
            <w:gridSpan w:val="2"/>
            <w:tcBorders>
              <w:left w:val="nil"/>
              <w:right w:val="nil"/>
            </w:tcBorders>
          </w:tcPr>
          <w:p w14:paraId="11464329" w14:textId="77777777" w:rsidR="005F25B6" w:rsidRPr="00D73866" w:rsidRDefault="005F25B6" w:rsidP="00AA7B5C">
            <w:pPr>
              <w:autoSpaceDE w:val="0"/>
              <w:autoSpaceDN w:val="0"/>
              <w:adjustRightInd w:val="0"/>
              <w:rPr>
                <w:szCs w:val="22"/>
                <w:lang w:val="lt-LT"/>
              </w:rPr>
            </w:pPr>
            <w:r w:rsidRPr="005F25B6">
              <w:rPr>
                <w:szCs w:val="22"/>
                <w:lang w:val="lt-LT"/>
              </w:rPr>
              <w:t>žarnyno angioneurozinė edema</w:t>
            </w:r>
          </w:p>
        </w:tc>
      </w:tr>
    </w:tbl>
    <w:p w14:paraId="51430DD3" w14:textId="77777777" w:rsidR="00870D80" w:rsidRPr="00D73866" w:rsidRDefault="00870D80">
      <w:pPr>
        <w:pStyle w:val="EMEABodyText"/>
        <w:rPr>
          <w:szCs w:val="22"/>
          <w:lang w:val="lt-LT"/>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1980"/>
        <w:gridCol w:w="4180"/>
      </w:tblGrid>
      <w:tr w:rsidR="00870D80" w:rsidRPr="006F139B" w14:paraId="145E4B92" w14:textId="77777777">
        <w:tc>
          <w:tcPr>
            <w:tcW w:w="9128" w:type="dxa"/>
            <w:gridSpan w:val="3"/>
            <w:tcBorders>
              <w:left w:val="nil"/>
              <w:right w:val="nil"/>
            </w:tcBorders>
          </w:tcPr>
          <w:p w14:paraId="14762B0D" w14:textId="77777777" w:rsidR="00870D80" w:rsidRPr="00D73866" w:rsidRDefault="00870D80" w:rsidP="00031182">
            <w:pPr>
              <w:keepNext/>
              <w:keepLines/>
              <w:autoSpaceDE w:val="0"/>
              <w:autoSpaceDN w:val="0"/>
              <w:adjustRightInd w:val="0"/>
              <w:rPr>
                <w:szCs w:val="22"/>
                <w:lang w:val="lt-LT"/>
              </w:rPr>
            </w:pPr>
            <w:r w:rsidRPr="00D73866">
              <w:rPr>
                <w:b/>
                <w:szCs w:val="22"/>
                <w:lang w:val="lt-LT"/>
              </w:rPr>
              <w:t>3 lentelė.</w:t>
            </w:r>
            <w:r w:rsidRPr="00D73866">
              <w:rPr>
                <w:szCs w:val="22"/>
                <w:lang w:val="lt-LT"/>
              </w:rPr>
              <w:t xml:space="preserve"> Vartojant tik </w:t>
            </w:r>
            <w:r w:rsidRPr="00D73866">
              <w:rPr>
                <w:b/>
                <w:szCs w:val="22"/>
                <w:lang w:val="lt-LT"/>
              </w:rPr>
              <w:t>hidrochlorotiazidą</w:t>
            </w:r>
            <w:r w:rsidRPr="00D73866">
              <w:rPr>
                <w:szCs w:val="22"/>
                <w:lang w:val="lt-LT"/>
              </w:rPr>
              <w:t xml:space="preserve"> pasireiškusios nepageidaujamos reakcijos </w:t>
            </w:r>
          </w:p>
        </w:tc>
      </w:tr>
      <w:tr w:rsidR="00870D80" w:rsidRPr="006F139B" w14:paraId="6A69E033" w14:textId="77777777">
        <w:tc>
          <w:tcPr>
            <w:tcW w:w="2968" w:type="dxa"/>
            <w:tcBorders>
              <w:left w:val="nil"/>
              <w:bottom w:val="nil"/>
              <w:right w:val="nil"/>
            </w:tcBorders>
          </w:tcPr>
          <w:p w14:paraId="0085DC36" w14:textId="77777777" w:rsidR="00870D80" w:rsidRPr="00D73866" w:rsidRDefault="00870D80" w:rsidP="00031182">
            <w:pPr>
              <w:pStyle w:val="EMEABodyText"/>
              <w:keepNext/>
              <w:keepLines/>
              <w:rPr>
                <w:i/>
                <w:szCs w:val="22"/>
                <w:lang w:val="lt-LT"/>
              </w:rPr>
            </w:pPr>
            <w:r w:rsidRPr="00D73866">
              <w:rPr>
                <w:i/>
                <w:szCs w:val="22"/>
                <w:lang w:val="lt-LT"/>
              </w:rPr>
              <w:t>Tyrimai</w:t>
            </w:r>
          </w:p>
        </w:tc>
        <w:tc>
          <w:tcPr>
            <w:tcW w:w="1980" w:type="dxa"/>
            <w:tcBorders>
              <w:left w:val="nil"/>
              <w:right w:val="nil"/>
            </w:tcBorders>
          </w:tcPr>
          <w:p w14:paraId="2A5DB1A0" w14:textId="77777777" w:rsidR="00870D80" w:rsidRPr="00D73866" w:rsidRDefault="00870D80" w:rsidP="00031182">
            <w:pPr>
              <w:pStyle w:val="EMEABodyText"/>
              <w:keepNext/>
              <w:keepLines/>
              <w:rPr>
                <w:i/>
                <w:szCs w:val="22"/>
                <w:lang w:val="lt-LT"/>
              </w:rPr>
            </w:pPr>
            <w:r w:rsidRPr="00D73866">
              <w:rPr>
                <w:szCs w:val="22"/>
                <w:lang w:val="lt-LT"/>
              </w:rPr>
              <w:t>Dažnis nežinomas:</w:t>
            </w:r>
          </w:p>
        </w:tc>
        <w:tc>
          <w:tcPr>
            <w:tcW w:w="4180" w:type="dxa"/>
            <w:tcBorders>
              <w:left w:val="nil"/>
              <w:bottom w:val="nil"/>
              <w:right w:val="nil"/>
            </w:tcBorders>
          </w:tcPr>
          <w:p w14:paraId="67740ED5" w14:textId="77777777" w:rsidR="00870D80" w:rsidRPr="00D73866" w:rsidRDefault="00870D80" w:rsidP="00031182">
            <w:pPr>
              <w:pStyle w:val="EMEABodyText"/>
              <w:keepNext/>
              <w:keepLines/>
              <w:rPr>
                <w:szCs w:val="22"/>
                <w:lang w:val="lt-LT"/>
              </w:rPr>
            </w:pPr>
            <w:r w:rsidRPr="00D73866">
              <w:rPr>
                <w:szCs w:val="22"/>
                <w:lang w:val="lt-LT"/>
              </w:rPr>
              <w:t>elektrolitų pusiausvyros sutrikimas (įskaitant hipokaliemiją ir hiponatremiją, žr. 4.4 skyrių), hiperurikemija, gliukozurija, hiperglikemija, padidėjusi cholesterolio ir trigliceridų koncentracija kraujyje</w:t>
            </w:r>
          </w:p>
        </w:tc>
      </w:tr>
      <w:tr w:rsidR="00870D80" w:rsidRPr="00D73866" w14:paraId="52187939" w14:textId="77777777">
        <w:tc>
          <w:tcPr>
            <w:tcW w:w="2968" w:type="dxa"/>
            <w:tcBorders>
              <w:left w:val="nil"/>
              <w:bottom w:val="nil"/>
              <w:right w:val="nil"/>
            </w:tcBorders>
          </w:tcPr>
          <w:p w14:paraId="7ACAEC60" w14:textId="77777777" w:rsidR="00870D80" w:rsidRPr="00D73866" w:rsidRDefault="00870D80">
            <w:pPr>
              <w:pStyle w:val="EMEABodyText"/>
              <w:tabs>
                <w:tab w:val="left" w:pos="720"/>
                <w:tab w:val="left" w:pos="1440"/>
              </w:tabs>
              <w:ind w:left="1440" w:hanging="1440"/>
              <w:rPr>
                <w:i/>
                <w:szCs w:val="22"/>
                <w:lang w:val="lt-LT"/>
              </w:rPr>
            </w:pPr>
            <w:r w:rsidRPr="00D73866">
              <w:rPr>
                <w:i/>
                <w:szCs w:val="22"/>
                <w:lang w:val="lt-LT"/>
              </w:rPr>
              <w:t>Širdies sutrikimai</w:t>
            </w:r>
          </w:p>
        </w:tc>
        <w:tc>
          <w:tcPr>
            <w:tcW w:w="1980" w:type="dxa"/>
            <w:tcBorders>
              <w:left w:val="nil"/>
              <w:right w:val="nil"/>
            </w:tcBorders>
          </w:tcPr>
          <w:p w14:paraId="55DB15A3" w14:textId="77777777" w:rsidR="00870D80" w:rsidRPr="00D73866" w:rsidRDefault="00870D80">
            <w:pPr>
              <w:pStyle w:val="EMEABodyText"/>
              <w:tabs>
                <w:tab w:val="left" w:pos="720"/>
                <w:tab w:val="left" w:pos="1440"/>
              </w:tabs>
              <w:rPr>
                <w:i/>
                <w:szCs w:val="22"/>
                <w:lang w:val="lt-LT"/>
              </w:rPr>
            </w:pPr>
            <w:r w:rsidRPr="00D73866">
              <w:rPr>
                <w:szCs w:val="22"/>
                <w:lang w:val="lt-LT"/>
              </w:rPr>
              <w:t>Dažnis nežinomas:</w:t>
            </w:r>
          </w:p>
        </w:tc>
        <w:tc>
          <w:tcPr>
            <w:tcW w:w="4180" w:type="dxa"/>
            <w:tcBorders>
              <w:left w:val="nil"/>
              <w:bottom w:val="nil"/>
              <w:right w:val="nil"/>
            </w:tcBorders>
          </w:tcPr>
          <w:p w14:paraId="50D9E44F" w14:textId="77777777" w:rsidR="00870D80" w:rsidRPr="00D73866" w:rsidRDefault="00870D80">
            <w:pPr>
              <w:pStyle w:val="EMEABodyText"/>
              <w:outlineLvl w:val="0"/>
              <w:rPr>
                <w:szCs w:val="22"/>
                <w:lang w:val="lt-LT"/>
              </w:rPr>
            </w:pPr>
            <w:r w:rsidRPr="00D73866">
              <w:rPr>
                <w:szCs w:val="22"/>
                <w:lang w:val="lt-LT"/>
              </w:rPr>
              <w:t>širdies aritmija</w:t>
            </w:r>
            <w:r w:rsidR="00095E55" w:rsidRPr="00D73866">
              <w:rPr>
                <w:szCs w:val="22"/>
                <w:lang w:val="lt-LT"/>
              </w:rPr>
              <w:fldChar w:fldCharType="begin"/>
            </w:r>
            <w:r w:rsidR="00095E55" w:rsidRPr="00D73866">
              <w:rPr>
                <w:szCs w:val="22"/>
                <w:lang w:val="lt-LT"/>
              </w:rPr>
              <w:instrText xml:space="preserve"> DOCVARIABLE vault_nd_766f0736-5316-4958-91bb-82b967e4ef19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r>
      <w:tr w:rsidR="00870D80" w:rsidRPr="006F139B" w14:paraId="610D00B7" w14:textId="77777777">
        <w:tc>
          <w:tcPr>
            <w:tcW w:w="2968" w:type="dxa"/>
            <w:tcBorders>
              <w:left w:val="nil"/>
              <w:bottom w:val="nil"/>
              <w:right w:val="nil"/>
            </w:tcBorders>
          </w:tcPr>
          <w:p w14:paraId="0FEF6756" w14:textId="77777777" w:rsidR="00870D80" w:rsidRPr="00D73866" w:rsidRDefault="00870D80">
            <w:pPr>
              <w:pStyle w:val="EMEABodyText"/>
              <w:tabs>
                <w:tab w:val="left" w:pos="0"/>
                <w:tab w:val="left" w:pos="720"/>
              </w:tabs>
              <w:rPr>
                <w:szCs w:val="22"/>
                <w:lang w:val="lt-LT"/>
              </w:rPr>
            </w:pPr>
            <w:r w:rsidRPr="00D73866">
              <w:rPr>
                <w:i/>
                <w:szCs w:val="22"/>
                <w:lang w:val="lt-LT"/>
              </w:rPr>
              <w:t>Kraujo ir limfinės sistemos sutrikimai</w:t>
            </w:r>
          </w:p>
        </w:tc>
        <w:tc>
          <w:tcPr>
            <w:tcW w:w="1980" w:type="dxa"/>
            <w:tcBorders>
              <w:left w:val="nil"/>
              <w:right w:val="nil"/>
            </w:tcBorders>
          </w:tcPr>
          <w:p w14:paraId="6E5C09BC" w14:textId="77777777" w:rsidR="00870D80" w:rsidRPr="00D73866" w:rsidRDefault="00870D80">
            <w:pPr>
              <w:pStyle w:val="EMEABodyText"/>
              <w:tabs>
                <w:tab w:val="left" w:pos="0"/>
                <w:tab w:val="left" w:pos="720"/>
              </w:tabs>
              <w:rPr>
                <w:szCs w:val="22"/>
                <w:lang w:val="lt-LT"/>
              </w:rPr>
            </w:pPr>
            <w:r w:rsidRPr="00D73866">
              <w:rPr>
                <w:szCs w:val="22"/>
                <w:lang w:val="lt-LT"/>
              </w:rPr>
              <w:t>Dažnis nežinomas:</w:t>
            </w:r>
          </w:p>
        </w:tc>
        <w:tc>
          <w:tcPr>
            <w:tcW w:w="4180" w:type="dxa"/>
            <w:tcBorders>
              <w:left w:val="nil"/>
              <w:bottom w:val="nil"/>
              <w:right w:val="nil"/>
            </w:tcBorders>
          </w:tcPr>
          <w:p w14:paraId="5BEE53AD" w14:textId="77777777" w:rsidR="00870D80" w:rsidRPr="00D73866" w:rsidRDefault="00870D80">
            <w:pPr>
              <w:autoSpaceDE w:val="0"/>
              <w:autoSpaceDN w:val="0"/>
              <w:adjustRightInd w:val="0"/>
              <w:rPr>
                <w:szCs w:val="22"/>
                <w:lang w:val="lt-LT"/>
              </w:rPr>
            </w:pPr>
            <w:r w:rsidRPr="00D73866">
              <w:rPr>
                <w:szCs w:val="22"/>
                <w:lang w:val="lt-LT"/>
              </w:rPr>
              <w:t>aplazinė anemija, kaulų čiulpų funkcijos slopinimas, neutropenija, agranuliocitozė, hemolizinė anemija, leukopenija, trombocitopenija</w:t>
            </w:r>
          </w:p>
        </w:tc>
      </w:tr>
      <w:tr w:rsidR="00870D80" w:rsidRPr="006F139B" w14:paraId="3119DB1D" w14:textId="77777777">
        <w:tc>
          <w:tcPr>
            <w:tcW w:w="2968" w:type="dxa"/>
            <w:tcBorders>
              <w:left w:val="nil"/>
              <w:right w:val="nil"/>
            </w:tcBorders>
          </w:tcPr>
          <w:p w14:paraId="4AE169C3" w14:textId="77777777" w:rsidR="00870D80" w:rsidRPr="00D73866" w:rsidRDefault="00870D80">
            <w:pPr>
              <w:pStyle w:val="EMEABodyText"/>
              <w:tabs>
                <w:tab w:val="left" w:pos="720"/>
                <w:tab w:val="left" w:pos="1440"/>
              </w:tabs>
              <w:ind w:left="1440" w:hanging="1440"/>
              <w:rPr>
                <w:szCs w:val="22"/>
                <w:lang w:val="lt-LT"/>
              </w:rPr>
            </w:pPr>
            <w:r w:rsidRPr="00D73866">
              <w:rPr>
                <w:i/>
                <w:szCs w:val="22"/>
                <w:lang w:val="lt-LT"/>
              </w:rPr>
              <w:t>Nervų sistemos sutrikimai</w:t>
            </w:r>
          </w:p>
        </w:tc>
        <w:tc>
          <w:tcPr>
            <w:tcW w:w="1980" w:type="dxa"/>
            <w:tcBorders>
              <w:left w:val="nil"/>
              <w:right w:val="nil"/>
            </w:tcBorders>
          </w:tcPr>
          <w:p w14:paraId="44A32C4A" w14:textId="77777777" w:rsidR="00870D80" w:rsidRPr="00D73866" w:rsidRDefault="00870D80">
            <w:pPr>
              <w:pStyle w:val="EMEABodyText"/>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42E6F38A" w14:textId="77777777" w:rsidR="00870D80" w:rsidRPr="00D73866" w:rsidRDefault="00870D80">
            <w:pPr>
              <w:autoSpaceDE w:val="0"/>
              <w:autoSpaceDN w:val="0"/>
              <w:adjustRightInd w:val="0"/>
              <w:rPr>
                <w:szCs w:val="22"/>
                <w:lang w:val="lt-LT"/>
              </w:rPr>
            </w:pPr>
            <w:r w:rsidRPr="00D73866">
              <w:rPr>
                <w:szCs w:val="22"/>
                <w:lang w:val="lt-LT"/>
              </w:rPr>
              <w:t>galvos sukimasis, parestezija, svaigulys, nenustygstamumas</w:t>
            </w:r>
          </w:p>
        </w:tc>
      </w:tr>
      <w:tr w:rsidR="00870D80" w:rsidRPr="006F139B" w14:paraId="7E14C0C2" w14:textId="77777777">
        <w:tc>
          <w:tcPr>
            <w:tcW w:w="2968" w:type="dxa"/>
            <w:tcBorders>
              <w:left w:val="nil"/>
              <w:right w:val="nil"/>
            </w:tcBorders>
          </w:tcPr>
          <w:p w14:paraId="47F7A32E" w14:textId="77777777" w:rsidR="00870D80" w:rsidRPr="00D73866" w:rsidRDefault="00870D80">
            <w:pPr>
              <w:autoSpaceDE w:val="0"/>
              <w:autoSpaceDN w:val="0"/>
              <w:adjustRightInd w:val="0"/>
              <w:rPr>
                <w:szCs w:val="22"/>
                <w:lang w:val="lt-LT"/>
              </w:rPr>
            </w:pPr>
            <w:r w:rsidRPr="00D73866">
              <w:rPr>
                <w:i/>
                <w:szCs w:val="22"/>
                <w:lang w:val="lt-LT"/>
              </w:rPr>
              <w:t>Akių sutrikimai</w:t>
            </w:r>
          </w:p>
        </w:tc>
        <w:tc>
          <w:tcPr>
            <w:tcW w:w="1980" w:type="dxa"/>
            <w:tcBorders>
              <w:left w:val="nil"/>
              <w:right w:val="nil"/>
            </w:tcBorders>
          </w:tcPr>
          <w:p w14:paraId="023BE5AB" w14:textId="77777777" w:rsidR="00870D80" w:rsidRPr="00D73866" w:rsidRDefault="00870D80">
            <w:pPr>
              <w:autoSpaceDE w:val="0"/>
              <w:autoSpaceDN w:val="0"/>
              <w:adjustRightInd w:val="0"/>
              <w:rPr>
                <w:szCs w:val="22"/>
                <w:lang w:val="lt-LT"/>
              </w:rPr>
            </w:pPr>
            <w:r w:rsidRPr="00D73866">
              <w:rPr>
                <w:szCs w:val="22"/>
                <w:lang w:val="lt-LT"/>
              </w:rPr>
              <w:t>Dažnis nežinomas:</w:t>
            </w:r>
          </w:p>
        </w:tc>
        <w:tc>
          <w:tcPr>
            <w:tcW w:w="4180" w:type="dxa"/>
            <w:tcBorders>
              <w:left w:val="nil"/>
              <w:right w:val="nil"/>
            </w:tcBorders>
          </w:tcPr>
          <w:p w14:paraId="4EE68F50" w14:textId="77777777" w:rsidR="00870D80" w:rsidRPr="00D73866" w:rsidRDefault="00870D80">
            <w:pPr>
              <w:autoSpaceDE w:val="0"/>
              <w:autoSpaceDN w:val="0"/>
              <w:adjustRightInd w:val="0"/>
              <w:rPr>
                <w:szCs w:val="22"/>
                <w:lang w:val="lt-LT"/>
              </w:rPr>
            </w:pPr>
            <w:r w:rsidRPr="00D73866">
              <w:rPr>
                <w:szCs w:val="22"/>
                <w:lang w:val="lt-LT"/>
              </w:rPr>
              <w:t>praeinantis neryškus matymas, ksantopsija, ūminė miopija ir antrinė ūminė uždarojo kampo glaukoma</w:t>
            </w:r>
            <w:r w:rsidR="0066441F" w:rsidRPr="00D73866">
              <w:rPr>
                <w:szCs w:val="22"/>
                <w:lang w:val="lt-LT"/>
              </w:rPr>
              <w:t xml:space="preserve">, </w:t>
            </w:r>
            <w:r w:rsidR="00E07135" w:rsidRPr="00D73866">
              <w:rPr>
                <w:szCs w:val="22"/>
                <w:lang w:val="lt-LT"/>
              </w:rPr>
              <w:t>chorioidinė efuzija (</w:t>
            </w:r>
            <w:r w:rsidR="0066441F" w:rsidRPr="00DD4716">
              <w:rPr>
                <w:szCs w:val="22"/>
                <w:lang w:val="lt-LT"/>
              </w:rPr>
              <w:t>skysčio susikaupimas tarp akies gyslainės ir skleros</w:t>
            </w:r>
            <w:r w:rsidR="00E07135" w:rsidRPr="00DD4716">
              <w:rPr>
                <w:szCs w:val="22"/>
                <w:lang w:val="lt-LT"/>
              </w:rPr>
              <w:t>)</w:t>
            </w:r>
          </w:p>
        </w:tc>
      </w:tr>
      <w:tr w:rsidR="00870D80" w:rsidRPr="006F139B" w14:paraId="0E73DB16" w14:textId="77777777">
        <w:tc>
          <w:tcPr>
            <w:tcW w:w="2968" w:type="dxa"/>
            <w:tcBorders>
              <w:left w:val="nil"/>
              <w:right w:val="nil"/>
            </w:tcBorders>
          </w:tcPr>
          <w:p w14:paraId="7D33DB5E" w14:textId="77777777" w:rsidR="00870D80" w:rsidRPr="00D73866" w:rsidRDefault="00870D80">
            <w:pPr>
              <w:pStyle w:val="EMEABodyText"/>
              <w:outlineLvl w:val="0"/>
              <w:rPr>
                <w:i/>
                <w:szCs w:val="22"/>
                <w:lang w:val="lt-LT"/>
              </w:rPr>
            </w:pPr>
            <w:r w:rsidRPr="00D73866">
              <w:rPr>
                <w:i/>
                <w:szCs w:val="22"/>
                <w:lang w:val="lt-LT"/>
              </w:rPr>
              <w:t>Kvėpavimo sistemos, krūtinės ląstos ir tarpuplaučio sutrikimai</w:t>
            </w:r>
            <w:r w:rsidR="00095E55" w:rsidRPr="00D73866">
              <w:rPr>
                <w:i/>
                <w:szCs w:val="22"/>
                <w:lang w:val="lt-LT"/>
              </w:rPr>
              <w:fldChar w:fldCharType="begin"/>
            </w:r>
            <w:r w:rsidR="00095E55" w:rsidRPr="00D73866">
              <w:rPr>
                <w:i/>
                <w:szCs w:val="22"/>
                <w:lang w:val="lt-LT"/>
              </w:rPr>
              <w:instrText xml:space="preserve"> DOCVARIABLE vault_nd_f8c9a371-92e6-424d-b718-64b12ed00847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49739FF5" w14:textId="2545ED2F" w:rsidR="00BF5991" w:rsidRPr="00D73866" w:rsidRDefault="00BF5991">
            <w:pPr>
              <w:pStyle w:val="EMEABodyText"/>
              <w:outlineLvl w:val="0"/>
              <w:rPr>
                <w:szCs w:val="22"/>
                <w:lang w:val="lt-LT"/>
              </w:rPr>
            </w:pPr>
            <w:r w:rsidRPr="00D73866">
              <w:rPr>
                <w:szCs w:val="22"/>
                <w:lang w:val="lt-LT"/>
              </w:rPr>
              <w:t>Labai reti:</w:t>
            </w:r>
            <w:r w:rsidR="00EB3D44">
              <w:rPr>
                <w:szCs w:val="22"/>
                <w:lang w:val="lt-LT"/>
              </w:rPr>
              <w:fldChar w:fldCharType="begin"/>
            </w:r>
            <w:r w:rsidR="00EB3D44">
              <w:rPr>
                <w:szCs w:val="22"/>
                <w:lang w:val="lt-LT"/>
              </w:rPr>
              <w:instrText xml:space="preserve"> DOCVARIABLE vault_nd_b7d7d4db-ab61-4cc3-8733-ff3ac2caafd1 \* MERGEFORMAT </w:instrText>
            </w:r>
            <w:r w:rsidR="00EB3D44">
              <w:rPr>
                <w:szCs w:val="22"/>
                <w:lang w:val="lt-LT"/>
              </w:rPr>
              <w:fldChar w:fldCharType="separate"/>
            </w:r>
            <w:r w:rsidR="00EB3D44">
              <w:rPr>
                <w:szCs w:val="22"/>
                <w:lang w:val="lt-LT"/>
              </w:rPr>
              <w:t xml:space="preserve"> </w:t>
            </w:r>
            <w:r w:rsidR="00EB3D44">
              <w:rPr>
                <w:szCs w:val="22"/>
                <w:lang w:val="lt-LT"/>
              </w:rPr>
              <w:fldChar w:fldCharType="end"/>
            </w:r>
          </w:p>
          <w:p w14:paraId="73CC48C0" w14:textId="77777777" w:rsidR="00BF5991" w:rsidRPr="00D73866" w:rsidRDefault="00BF5991">
            <w:pPr>
              <w:pStyle w:val="EMEABodyText"/>
              <w:outlineLvl w:val="0"/>
              <w:rPr>
                <w:szCs w:val="22"/>
                <w:lang w:val="lt-LT"/>
              </w:rPr>
            </w:pPr>
          </w:p>
          <w:p w14:paraId="7F0FEA47" w14:textId="77777777" w:rsidR="00870D80" w:rsidRPr="00D73866" w:rsidRDefault="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vault_nd_e8909fa3-418e-402c-b665-fd2a91f7c966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209BA1CD" w14:textId="77777777" w:rsidR="00BF5991" w:rsidRPr="00D73866" w:rsidRDefault="00BF5991">
            <w:pPr>
              <w:pStyle w:val="EMEABodyText"/>
              <w:rPr>
                <w:szCs w:val="22"/>
                <w:lang w:val="lt-LT"/>
              </w:rPr>
            </w:pPr>
            <w:r w:rsidRPr="00D73866">
              <w:rPr>
                <w:szCs w:val="22"/>
                <w:lang w:val="lt-LT"/>
              </w:rPr>
              <w:t>ūminis kvėpavimo sutrikimo sindromas (ŪKSS) (žr. 4.4 skyrių)</w:t>
            </w:r>
          </w:p>
          <w:p w14:paraId="0D9B00A1" w14:textId="77777777" w:rsidR="00870D80" w:rsidRPr="00D73866" w:rsidRDefault="00870D80">
            <w:pPr>
              <w:pStyle w:val="EMEABodyText"/>
              <w:rPr>
                <w:szCs w:val="22"/>
                <w:lang w:val="lt-LT"/>
              </w:rPr>
            </w:pPr>
            <w:r w:rsidRPr="00D73866">
              <w:rPr>
                <w:szCs w:val="22"/>
                <w:lang w:val="lt-LT"/>
              </w:rPr>
              <w:t>kvėpavimo distresas (įskaitant pneumonitą ir plaučių edemą)</w:t>
            </w:r>
          </w:p>
        </w:tc>
      </w:tr>
      <w:tr w:rsidR="00870D80" w:rsidRPr="006F139B" w14:paraId="1F3CA868" w14:textId="77777777">
        <w:tc>
          <w:tcPr>
            <w:tcW w:w="2968" w:type="dxa"/>
            <w:tcBorders>
              <w:top w:val="nil"/>
              <w:left w:val="nil"/>
              <w:right w:val="nil"/>
            </w:tcBorders>
          </w:tcPr>
          <w:p w14:paraId="0DA8901F" w14:textId="77777777" w:rsidR="00870D80" w:rsidRPr="00D73866" w:rsidRDefault="00870D80">
            <w:pPr>
              <w:pStyle w:val="EMEABodyText"/>
              <w:tabs>
                <w:tab w:val="left" w:pos="720"/>
                <w:tab w:val="left" w:pos="1440"/>
              </w:tabs>
              <w:ind w:left="1440" w:hanging="1440"/>
              <w:rPr>
                <w:szCs w:val="22"/>
                <w:lang w:val="lt-LT"/>
              </w:rPr>
            </w:pPr>
            <w:r w:rsidRPr="00D73866">
              <w:rPr>
                <w:i/>
                <w:szCs w:val="22"/>
                <w:lang w:val="lt-LT"/>
              </w:rPr>
              <w:t>Virškinimo trakto sutrikimai</w:t>
            </w:r>
          </w:p>
        </w:tc>
        <w:tc>
          <w:tcPr>
            <w:tcW w:w="1980" w:type="dxa"/>
            <w:tcBorders>
              <w:left w:val="nil"/>
              <w:right w:val="nil"/>
            </w:tcBorders>
          </w:tcPr>
          <w:p w14:paraId="16ADA06C" w14:textId="77777777" w:rsidR="00870D80" w:rsidRPr="00D73866" w:rsidRDefault="00870D80">
            <w:pPr>
              <w:pStyle w:val="EMEABodyText"/>
              <w:tabs>
                <w:tab w:val="left" w:pos="720"/>
                <w:tab w:val="left" w:pos="1440"/>
              </w:tabs>
              <w:rPr>
                <w:szCs w:val="22"/>
                <w:lang w:val="lt-LT"/>
              </w:rPr>
            </w:pPr>
            <w:r w:rsidRPr="00D73866">
              <w:rPr>
                <w:szCs w:val="22"/>
                <w:lang w:val="lt-LT"/>
              </w:rPr>
              <w:t>Dažnis nežinomas:</w:t>
            </w:r>
          </w:p>
        </w:tc>
        <w:tc>
          <w:tcPr>
            <w:tcW w:w="4180" w:type="dxa"/>
            <w:tcBorders>
              <w:top w:val="nil"/>
              <w:left w:val="nil"/>
              <w:right w:val="nil"/>
            </w:tcBorders>
          </w:tcPr>
          <w:p w14:paraId="1DF01AB1" w14:textId="77777777" w:rsidR="00870D80" w:rsidRPr="00D73866" w:rsidRDefault="00870D80">
            <w:pPr>
              <w:autoSpaceDE w:val="0"/>
              <w:autoSpaceDN w:val="0"/>
              <w:adjustRightInd w:val="0"/>
              <w:rPr>
                <w:szCs w:val="22"/>
                <w:lang w:val="lt-LT"/>
              </w:rPr>
            </w:pPr>
            <w:r w:rsidRPr="00D73866">
              <w:rPr>
                <w:szCs w:val="22"/>
                <w:lang w:val="lt-LT"/>
              </w:rPr>
              <w:t>pankreatitas, anoreksija, viduriavimas, vidurių užkietėjimas, skrandžio dirginimas, seilių liaukų uždegimas, apetito stoka</w:t>
            </w:r>
          </w:p>
        </w:tc>
      </w:tr>
      <w:tr w:rsidR="00870D80" w:rsidRPr="006F139B" w14:paraId="6413C18E" w14:textId="77777777">
        <w:tc>
          <w:tcPr>
            <w:tcW w:w="2968" w:type="dxa"/>
            <w:tcBorders>
              <w:left w:val="nil"/>
              <w:right w:val="nil"/>
            </w:tcBorders>
          </w:tcPr>
          <w:p w14:paraId="751568C8" w14:textId="77777777" w:rsidR="00870D80" w:rsidRPr="00D73866" w:rsidRDefault="00870D80">
            <w:pPr>
              <w:pStyle w:val="EMEABodyText"/>
              <w:rPr>
                <w:szCs w:val="22"/>
                <w:lang w:val="lt-LT"/>
              </w:rPr>
            </w:pPr>
            <w:r w:rsidRPr="00D73866">
              <w:rPr>
                <w:i/>
                <w:szCs w:val="22"/>
                <w:lang w:val="lt-LT"/>
              </w:rPr>
              <w:t>Inkstų ir šlapimo takų sutrikimai</w:t>
            </w:r>
          </w:p>
        </w:tc>
        <w:tc>
          <w:tcPr>
            <w:tcW w:w="1980" w:type="dxa"/>
            <w:tcBorders>
              <w:left w:val="nil"/>
              <w:right w:val="nil"/>
            </w:tcBorders>
          </w:tcPr>
          <w:p w14:paraId="5161BA0A" w14:textId="77777777" w:rsidR="00870D80" w:rsidRPr="00D73866" w:rsidRDefault="00870D80">
            <w:pPr>
              <w:pStyle w:val="EMEABodyText"/>
              <w:rPr>
                <w:szCs w:val="22"/>
                <w:lang w:val="lt-LT"/>
              </w:rPr>
            </w:pPr>
            <w:r w:rsidRPr="00D73866">
              <w:rPr>
                <w:szCs w:val="22"/>
                <w:lang w:val="lt-LT"/>
              </w:rPr>
              <w:t>Dažnis nežinomas:</w:t>
            </w:r>
          </w:p>
        </w:tc>
        <w:tc>
          <w:tcPr>
            <w:tcW w:w="4180" w:type="dxa"/>
            <w:tcBorders>
              <w:left w:val="nil"/>
              <w:right w:val="nil"/>
            </w:tcBorders>
          </w:tcPr>
          <w:p w14:paraId="2D2AF55D" w14:textId="77777777" w:rsidR="00870D80" w:rsidRPr="00D73866" w:rsidRDefault="00870D80">
            <w:pPr>
              <w:autoSpaceDE w:val="0"/>
              <w:autoSpaceDN w:val="0"/>
              <w:adjustRightInd w:val="0"/>
              <w:rPr>
                <w:szCs w:val="22"/>
                <w:lang w:val="lt-LT"/>
              </w:rPr>
            </w:pPr>
            <w:r w:rsidRPr="00D73866">
              <w:rPr>
                <w:szCs w:val="22"/>
                <w:lang w:val="lt-LT"/>
              </w:rPr>
              <w:t xml:space="preserve">intersticinis nefritas, </w:t>
            </w:r>
            <w:r w:rsidR="00D379B5" w:rsidRPr="00D73866">
              <w:rPr>
                <w:szCs w:val="22"/>
                <w:lang w:val="lt-LT"/>
              </w:rPr>
              <w:t>sutrikusi inkstų funkcija</w:t>
            </w:r>
          </w:p>
        </w:tc>
      </w:tr>
      <w:tr w:rsidR="00870D80" w:rsidRPr="006F139B" w14:paraId="4CFD4FAD" w14:textId="77777777">
        <w:tc>
          <w:tcPr>
            <w:tcW w:w="2968" w:type="dxa"/>
            <w:tcBorders>
              <w:left w:val="nil"/>
              <w:right w:val="nil"/>
            </w:tcBorders>
          </w:tcPr>
          <w:p w14:paraId="64F55D71" w14:textId="77777777" w:rsidR="00870D80" w:rsidRPr="00D73866" w:rsidRDefault="00870D80">
            <w:pPr>
              <w:pStyle w:val="EMEABodyText"/>
              <w:tabs>
                <w:tab w:val="left" w:pos="720"/>
              </w:tabs>
              <w:rPr>
                <w:i/>
                <w:szCs w:val="22"/>
                <w:lang w:val="lt-LT"/>
              </w:rPr>
            </w:pPr>
            <w:r w:rsidRPr="00D73866">
              <w:rPr>
                <w:i/>
                <w:szCs w:val="22"/>
                <w:lang w:val="lt-LT"/>
              </w:rPr>
              <w:t>Odos ir poodinio audinio sutrikimai</w:t>
            </w:r>
          </w:p>
        </w:tc>
        <w:tc>
          <w:tcPr>
            <w:tcW w:w="1980" w:type="dxa"/>
            <w:tcBorders>
              <w:left w:val="nil"/>
              <w:right w:val="nil"/>
            </w:tcBorders>
          </w:tcPr>
          <w:p w14:paraId="340EB7BB" w14:textId="77777777" w:rsidR="00870D80" w:rsidRPr="00D73866" w:rsidRDefault="00870D80">
            <w:pPr>
              <w:pStyle w:val="EMEABodyText"/>
              <w:tabs>
                <w:tab w:val="left" w:pos="720"/>
              </w:tabs>
              <w:rPr>
                <w:i/>
                <w:szCs w:val="22"/>
                <w:lang w:val="lt-LT"/>
              </w:rPr>
            </w:pPr>
            <w:r w:rsidRPr="00D73866">
              <w:rPr>
                <w:szCs w:val="22"/>
                <w:lang w:val="lt-LT"/>
              </w:rPr>
              <w:t>Dažnis nežinomas:</w:t>
            </w:r>
          </w:p>
        </w:tc>
        <w:tc>
          <w:tcPr>
            <w:tcW w:w="4180" w:type="dxa"/>
            <w:tcBorders>
              <w:left w:val="nil"/>
              <w:right w:val="nil"/>
            </w:tcBorders>
          </w:tcPr>
          <w:p w14:paraId="33AB4831" w14:textId="77777777" w:rsidR="00870D80" w:rsidRPr="00D73866" w:rsidRDefault="00870D80">
            <w:pPr>
              <w:pStyle w:val="EMEABodyText"/>
              <w:rPr>
                <w:szCs w:val="22"/>
                <w:lang w:val="lt-LT"/>
              </w:rPr>
            </w:pPr>
            <w:r w:rsidRPr="00D73866">
              <w:rPr>
                <w:szCs w:val="22"/>
                <w:lang w:val="lt-LT"/>
              </w:rPr>
              <w:t>anafilaksinė reakcija, toksinė epidermolizė, nekrozinis angitas (vaskulitas, odos vaskulitas), į odos raudonąją vilkligę panaši reakcija, odos raudonosios vilkligės suaktyvėjimas, padidėjusio jautrumo šviesai reakcija, išbėrimas, dilgėlinė</w:t>
            </w:r>
          </w:p>
        </w:tc>
      </w:tr>
      <w:tr w:rsidR="00870D80" w:rsidRPr="00D73866" w14:paraId="5F2B9583" w14:textId="77777777">
        <w:tc>
          <w:tcPr>
            <w:tcW w:w="2968" w:type="dxa"/>
            <w:tcBorders>
              <w:left w:val="nil"/>
              <w:right w:val="nil"/>
            </w:tcBorders>
          </w:tcPr>
          <w:p w14:paraId="2CE66B74" w14:textId="77777777" w:rsidR="00870D80" w:rsidRPr="00D73866" w:rsidRDefault="00870D80">
            <w:pPr>
              <w:pStyle w:val="EMEABodyText"/>
              <w:tabs>
                <w:tab w:val="left" w:pos="0"/>
                <w:tab w:val="left" w:pos="720"/>
              </w:tabs>
              <w:rPr>
                <w:i/>
                <w:szCs w:val="22"/>
                <w:lang w:val="lt-LT"/>
              </w:rPr>
            </w:pPr>
            <w:r w:rsidRPr="00D73866">
              <w:rPr>
                <w:i/>
                <w:szCs w:val="22"/>
                <w:lang w:val="lt-LT"/>
              </w:rPr>
              <w:t>Skeleto, raumenų ir jungiamojo audinio sutrikimai</w:t>
            </w:r>
          </w:p>
        </w:tc>
        <w:tc>
          <w:tcPr>
            <w:tcW w:w="1980" w:type="dxa"/>
            <w:tcBorders>
              <w:left w:val="nil"/>
              <w:right w:val="nil"/>
            </w:tcBorders>
          </w:tcPr>
          <w:p w14:paraId="1EB4FF2F" w14:textId="77777777" w:rsidR="00870D80" w:rsidRPr="00D73866" w:rsidRDefault="00870D80">
            <w:pPr>
              <w:pStyle w:val="EMEABodyText"/>
              <w:tabs>
                <w:tab w:val="left" w:pos="0"/>
                <w:tab w:val="left" w:pos="720"/>
              </w:tabs>
              <w:rPr>
                <w:i/>
                <w:szCs w:val="22"/>
                <w:lang w:val="lt-LT"/>
              </w:rPr>
            </w:pPr>
            <w:r w:rsidRPr="00D73866">
              <w:rPr>
                <w:szCs w:val="22"/>
                <w:lang w:val="lt-LT"/>
              </w:rPr>
              <w:t>Dažnis nežinomas:</w:t>
            </w:r>
          </w:p>
        </w:tc>
        <w:tc>
          <w:tcPr>
            <w:tcW w:w="4180" w:type="dxa"/>
            <w:tcBorders>
              <w:left w:val="nil"/>
              <w:right w:val="nil"/>
            </w:tcBorders>
          </w:tcPr>
          <w:p w14:paraId="20AE70D6" w14:textId="77777777" w:rsidR="00870D80" w:rsidRPr="00D73866" w:rsidRDefault="00870D80">
            <w:pPr>
              <w:pStyle w:val="EMEABodyText"/>
              <w:outlineLvl w:val="0"/>
              <w:rPr>
                <w:szCs w:val="22"/>
                <w:lang w:val="lt-LT"/>
              </w:rPr>
            </w:pPr>
            <w:r w:rsidRPr="00D73866">
              <w:rPr>
                <w:szCs w:val="22"/>
                <w:lang w:val="lt-LT"/>
              </w:rPr>
              <w:t>silpnumas, raumenų spazmai</w:t>
            </w:r>
            <w:r w:rsidR="00095E55" w:rsidRPr="00D73866">
              <w:rPr>
                <w:szCs w:val="22"/>
                <w:lang w:val="lt-LT"/>
              </w:rPr>
              <w:fldChar w:fldCharType="begin"/>
            </w:r>
            <w:r w:rsidR="00095E55" w:rsidRPr="00D73866">
              <w:rPr>
                <w:szCs w:val="22"/>
                <w:lang w:val="lt-LT"/>
              </w:rPr>
              <w:instrText xml:space="preserve"> DOCVARIABLE vault_nd_d515ded6-fd89-48b1-9eec-31c7484cb5f6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r>
      <w:tr w:rsidR="00870D80" w:rsidRPr="00D73866" w14:paraId="7AC32173" w14:textId="77777777">
        <w:tc>
          <w:tcPr>
            <w:tcW w:w="2968" w:type="dxa"/>
            <w:tcBorders>
              <w:left w:val="nil"/>
              <w:right w:val="nil"/>
            </w:tcBorders>
          </w:tcPr>
          <w:p w14:paraId="26139F47" w14:textId="77777777" w:rsidR="00870D80" w:rsidRPr="00D73866" w:rsidRDefault="00870D80">
            <w:pPr>
              <w:pStyle w:val="EMEABodyText"/>
              <w:tabs>
                <w:tab w:val="left" w:pos="720"/>
                <w:tab w:val="left" w:pos="1440"/>
              </w:tabs>
              <w:ind w:left="1440" w:hanging="1440"/>
              <w:rPr>
                <w:szCs w:val="22"/>
                <w:lang w:val="lt-LT"/>
              </w:rPr>
            </w:pPr>
            <w:r w:rsidRPr="00D73866">
              <w:rPr>
                <w:i/>
                <w:szCs w:val="22"/>
                <w:lang w:val="lt-LT"/>
              </w:rPr>
              <w:t>Kraujagyslių sutrikimai</w:t>
            </w:r>
          </w:p>
        </w:tc>
        <w:tc>
          <w:tcPr>
            <w:tcW w:w="1980" w:type="dxa"/>
            <w:tcBorders>
              <w:left w:val="nil"/>
              <w:right w:val="nil"/>
            </w:tcBorders>
          </w:tcPr>
          <w:p w14:paraId="59D234B8" w14:textId="77777777" w:rsidR="00870D80" w:rsidRPr="00D73866" w:rsidRDefault="00870D80">
            <w:pPr>
              <w:pStyle w:val="EMEABodyText"/>
              <w:tabs>
                <w:tab w:val="left" w:pos="720"/>
                <w:tab w:val="left" w:pos="1440"/>
              </w:tabs>
              <w:rPr>
                <w:szCs w:val="22"/>
                <w:lang w:val="lt-LT"/>
              </w:rPr>
            </w:pPr>
            <w:r w:rsidRPr="00D73866">
              <w:rPr>
                <w:szCs w:val="22"/>
                <w:lang w:val="lt-LT"/>
              </w:rPr>
              <w:t>Dažnis nežinomas:</w:t>
            </w:r>
          </w:p>
        </w:tc>
        <w:tc>
          <w:tcPr>
            <w:tcW w:w="4180" w:type="dxa"/>
            <w:tcBorders>
              <w:left w:val="nil"/>
              <w:right w:val="nil"/>
            </w:tcBorders>
          </w:tcPr>
          <w:p w14:paraId="703D4D15" w14:textId="77777777" w:rsidR="00870D80" w:rsidRPr="00D73866" w:rsidRDefault="00870D80">
            <w:pPr>
              <w:autoSpaceDE w:val="0"/>
              <w:autoSpaceDN w:val="0"/>
              <w:adjustRightInd w:val="0"/>
              <w:rPr>
                <w:szCs w:val="22"/>
                <w:lang w:val="lt-LT"/>
              </w:rPr>
            </w:pPr>
            <w:r w:rsidRPr="00D73866">
              <w:rPr>
                <w:szCs w:val="22"/>
                <w:lang w:val="lt-LT"/>
              </w:rPr>
              <w:t>ortostatinė hipotenzija</w:t>
            </w:r>
          </w:p>
        </w:tc>
      </w:tr>
      <w:tr w:rsidR="00870D80" w:rsidRPr="00D73866" w14:paraId="7504A9CD" w14:textId="77777777">
        <w:tc>
          <w:tcPr>
            <w:tcW w:w="2968" w:type="dxa"/>
            <w:tcBorders>
              <w:left w:val="nil"/>
              <w:right w:val="nil"/>
            </w:tcBorders>
          </w:tcPr>
          <w:p w14:paraId="2AE73EAD" w14:textId="77777777" w:rsidR="00870D80" w:rsidRPr="00D73866" w:rsidRDefault="00870D80">
            <w:pPr>
              <w:pStyle w:val="EMEABodyText"/>
              <w:tabs>
                <w:tab w:val="left" w:pos="0"/>
                <w:tab w:val="left" w:pos="720"/>
              </w:tabs>
              <w:rPr>
                <w:i/>
                <w:szCs w:val="22"/>
                <w:lang w:val="lt-LT"/>
              </w:rPr>
            </w:pPr>
            <w:r w:rsidRPr="00D73866">
              <w:rPr>
                <w:i/>
                <w:szCs w:val="22"/>
                <w:lang w:val="lt-LT"/>
              </w:rPr>
              <w:t>Bendrieji sutrikimai ir vartojimo vietos pažeidimai</w:t>
            </w:r>
          </w:p>
        </w:tc>
        <w:tc>
          <w:tcPr>
            <w:tcW w:w="1980" w:type="dxa"/>
            <w:tcBorders>
              <w:left w:val="nil"/>
              <w:right w:val="nil"/>
            </w:tcBorders>
          </w:tcPr>
          <w:p w14:paraId="045C3D1B" w14:textId="77777777" w:rsidR="00870D80" w:rsidRPr="00D73866" w:rsidRDefault="00870D80">
            <w:pPr>
              <w:pStyle w:val="EMEABodyText"/>
              <w:tabs>
                <w:tab w:val="left" w:pos="0"/>
                <w:tab w:val="left" w:pos="720"/>
              </w:tabs>
              <w:rPr>
                <w:i/>
                <w:szCs w:val="22"/>
                <w:lang w:val="lt-LT"/>
              </w:rPr>
            </w:pPr>
            <w:r w:rsidRPr="00D73866">
              <w:rPr>
                <w:szCs w:val="22"/>
                <w:lang w:val="lt-LT"/>
              </w:rPr>
              <w:t>Dažnis nežinomas:</w:t>
            </w:r>
          </w:p>
        </w:tc>
        <w:tc>
          <w:tcPr>
            <w:tcW w:w="4180" w:type="dxa"/>
            <w:tcBorders>
              <w:left w:val="nil"/>
              <w:right w:val="nil"/>
            </w:tcBorders>
          </w:tcPr>
          <w:p w14:paraId="61A0E882" w14:textId="77777777" w:rsidR="00870D80" w:rsidRPr="00D73866" w:rsidRDefault="00870D80">
            <w:pPr>
              <w:autoSpaceDE w:val="0"/>
              <w:autoSpaceDN w:val="0"/>
              <w:adjustRightInd w:val="0"/>
              <w:rPr>
                <w:szCs w:val="22"/>
                <w:lang w:val="lt-LT"/>
              </w:rPr>
            </w:pPr>
            <w:r w:rsidRPr="00D73866">
              <w:rPr>
                <w:szCs w:val="22"/>
                <w:lang w:val="lt-LT"/>
              </w:rPr>
              <w:t>karščiavimas</w:t>
            </w:r>
          </w:p>
        </w:tc>
      </w:tr>
      <w:tr w:rsidR="00870D80" w:rsidRPr="00D73866" w14:paraId="2DB9654F" w14:textId="77777777">
        <w:tc>
          <w:tcPr>
            <w:tcW w:w="2968" w:type="dxa"/>
            <w:tcBorders>
              <w:left w:val="nil"/>
              <w:right w:val="nil"/>
            </w:tcBorders>
          </w:tcPr>
          <w:p w14:paraId="4EF310DD" w14:textId="77777777" w:rsidR="00870D80" w:rsidRPr="00D73866" w:rsidRDefault="00870D80">
            <w:pPr>
              <w:pStyle w:val="EMEABodyText"/>
              <w:outlineLvl w:val="0"/>
              <w:rPr>
                <w:i/>
                <w:szCs w:val="22"/>
                <w:lang w:val="lt-LT"/>
              </w:rPr>
            </w:pPr>
            <w:r w:rsidRPr="00D73866">
              <w:rPr>
                <w:i/>
                <w:szCs w:val="22"/>
                <w:lang w:val="lt-LT"/>
              </w:rPr>
              <w:t>Kepenų, tulžies pūslės ir latakų sutrikimai</w:t>
            </w:r>
            <w:r w:rsidR="00095E55" w:rsidRPr="00D73866">
              <w:rPr>
                <w:i/>
                <w:szCs w:val="22"/>
                <w:lang w:val="lt-LT"/>
              </w:rPr>
              <w:fldChar w:fldCharType="begin"/>
            </w:r>
            <w:r w:rsidR="00095E55" w:rsidRPr="00D73866">
              <w:rPr>
                <w:i/>
                <w:szCs w:val="22"/>
                <w:lang w:val="lt-LT"/>
              </w:rPr>
              <w:instrText xml:space="preserve"> DOCVARIABLE vault_nd_c6f93b88-106e-4dcd-a6b6-bd36f6516f89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5DDABDA2" w14:textId="77777777" w:rsidR="00870D80" w:rsidRPr="00D73866" w:rsidRDefault="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vault_nd_4bad878c-dc4f-4a29-a281-f080b1359619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2BA9D767" w14:textId="77777777" w:rsidR="00870D80" w:rsidRPr="00D73866" w:rsidRDefault="00870D80">
            <w:pPr>
              <w:autoSpaceDE w:val="0"/>
              <w:autoSpaceDN w:val="0"/>
              <w:adjustRightInd w:val="0"/>
              <w:rPr>
                <w:szCs w:val="22"/>
                <w:lang w:val="lt-LT"/>
              </w:rPr>
            </w:pPr>
            <w:r w:rsidRPr="00D73866">
              <w:rPr>
                <w:szCs w:val="22"/>
                <w:lang w:val="lt-LT"/>
              </w:rPr>
              <w:t>gelta (intrahepatinė cholestazinė gelta)</w:t>
            </w:r>
          </w:p>
        </w:tc>
      </w:tr>
      <w:tr w:rsidR="00870D80" w:rsidRPr="00D73866" w14:paraId="42117DBF" w14:textId="77777777">
        <w:tc>
          <w:tcPr>
            <w:tcW w:w="2968" w:type="dxa"/>
            <w:tcBorders>
              <w:left w:val="nil"/>
              <w:right w:val="nil"/>
            </w:tcBorders>
          </w:tcPr>
          <w:p w14:paraId="3C7047D7" w14:textId="77777777" w:rsidR="00870D80" w:rsidRPr="00D73866" w:rsidRDefault="00870D80">
            <w:pPr>
              <w:pStyle w:val="EMEABodyText"/>
              <w:outlineLvl w:val="0"/>
              <w:rPr>
                <w:i/>
                <w:szCs w:val="22"/>
                <w:lang w:val="lt-LT"/>
              </w:rPr>
            </w:pPr>
            <w:r w:rsidRPr="00D73866">
              <w:rPr>
                <w:i/>
                <w:szCs w:val="22"/>
                <w:lang w:val="lt-LT"/>
              </w:rPr>
              <w:t>Psichikos sutrikimai</w:t>
            </w:r>
            <w:r w:rsidR="00095E55" w:rsidRPr="00D73866">
              <w:rPr>
                <w:i/>
                <w:szCs w:val="22"/>
                <w:lang w:val="lt-LT"/>
              </w:rPr>
              <w:fldChar w:fldCharType="begin"/>
            </w:r>
            <w:r w:rsidR="00095E55" w:rsidRPr="00D73866">
              <w:rPr>
                <w:i/>
                <w:szCs w:val="22"/>
                <w:lang w:val="lt-LT"/>
              </w:rPr>
              <w:instrText xml:space="preserve"> DOCVARIABLE vault_nd_1be94786-e722-4d25-8486-ed2552b7652c \* MERGEFORMAT </w:instrText>
            </w:r>
            <w:r w:rsidR="00095E55" w:rsidRPr="00D73866">
              <w:rPr>
                <w:i/>
                <w:szCs w:val="22"/>
                <w:lang w:val="lt-LT"/>
              </w:rPr>
              <w:fldChar w:fldCharType="separate"/>
            </w:r>
            <w:r w:rsidR="00095E55" w:rsidRPr="00D73866">
              <w:rPr>
                <w:i/>
                <w:szCs w:val="22"/>
                <w:lang w:val="lt-LT"/>
              </w:rPr>
              <w:t xml:space="preserve"> </w:t>
            </w:r>
            <w:r w:rsidR="00095E55" w:rsidRPr="00D73866">
              <w:rPr>
                <w:i/>
                <w:szCs w:val="22"/>
                <w:lang w:val="lt-LT"/>
              </w:rPr>
              <w:fldChar w:fldCharType="end"/>
            </w:r>
          </w:p>
        </w:tc>
        <w:tc>
          <w:tcPr>
            <w:tcW w:w="1980" w:type="dxa"/>
            <w:tcBorders>
              <w:left w:val="nil"/>
              <w:right w:val="nil"/>
            </w:tcBorders>
          </w:tcPr>
          <w:p w14:paraId="3A80C92A" w14:textId="77777777" w:rsidR="00870D80" w:rsidRPr="00D73866" w:rsidRDefault="00870D80">
            <w:pPr>
              <w:pStyle w:val="EMEABodyText"/>
              <w:outlineLvl w:val="0"/>
              <w:rPr>
                <w:i/>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vault_nd_b4541e59-5d71-4d94-8e51-789065e30af0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79B223BA" w14:textId="77777777" w:rsidR="00870D80" w:rsidRPr="00D73866" w:rsidRDefault="00870D80">
            <w:pPr>
              <w:pStyle w:val="EMEABodyText"/>
              <w:tabs>
                <w:tab w:val="left" w:pos="720"/>
                <w:tab w:val="left" w:pos="1440"/>
              </w:tabs>
              <w:rPr>
                <w:szCs w:val="22"/>
                <w:lang w:val="lt-LT"/>
              </w:rPr>
            </w:pPr>
            <w:r w:rsidRPr="00D73866">
              <w:rPr>
                <w:szCs w:val="22"/>
                <w:lang w:val="lt-LT"/>
              </w:rPr>
              <w:t>depresija, miego sutrikimas</w:t>
            </w:r>
          </w:p>
        </w:tc>
      </w:tr>
      <w:tr w:rsidR="00E422A4" w:rsidRPr="006F139B" w14:paraId="4D8D634E" w14:textId="77777777">
        <w:tc>
          <w:tcPr>
            <w:tcW w:w="2968" w:type="dxa"/>
            <w:tcBorders>
              <w:left w:val="nil"/>
              <w:right w:val="nil"/>
            </w:tcBorders>
          </w:tcPr>
          <w:p w14:paraId="3411E6DF" w14:textId="77777777" w:rsidR="00E422A4" w:rsidRPr="00D73866" w:rsidRDefault="00E422A4" w:rsidP="00E422A4">
            <w:pPr>
              <w:pStyle w:val="EMEABodyText"/>
              <w:outlineLvl w:val="0"/>
              <w:rPr>
                <w:i/>
                <w:szCs w:val="22"/>
                <w:lang w:val="lt-LT"/>
              </w:rPr>
            </w:pPr>
            <w:r w:rsidRPr="00D73866">
              <w:rPr>
                <w:i/>
                <w:szCs w:val="22"/>
              </w:rPr>
              <w:t>Gerybiniai, piktybiniai ir nepatikslinti navikai (tarp jų cistos ir polipai)</w:t>
            </w:r>
            <w:r w:rsidR="00095E55" w:rsidRPr="00D73866">
              <w:rPr>
                <w:i/>
                <w:szCs w:val="22"/>
              </w:rPr>
              <w:fldChar w:fldCharType="begin"/>
            </w:r>
            <w:r w:rsidR="00095E55" w:rsidRPr="00D73866">
              <w:rPr>
                <w:i/>
                <w:szCs w:val="22"/>
              </w:rPr>
              <w:instrText xml:space="preserve"> DOCVARIABLE vault_nd_0d476c5a-3707-4387-b74a-1583a68f2b9e \* MERGEFORMAT </w:instrText>
            </w:r>
            <w:r w:rsidR="00095E55" w:rsidRPr="00D73866">
              <w:rPr>
                <w:i/>
                <w:szCs w:val="22"/>
              </w:rPr>
              <w:fldChar w:fldCharType="separate"/>
            </w:r>
            <w:r w:rsidR="00095E55" w:rsidRPr="00D73866">
              <w:rPr>
                <w:i/>
                <w:szCs w:val="22"/>
              </w:rPr>
              <w:t xml:space="preserve"> </w:t>
            </w:r>
            <w:r w:rsidR="00095E55" w:rsidRPr="00D73866">
              <w:rPr>
                <w:i/>
                <w:szCs w:val="22"/>
              </w:rPr>
              <w:fldChar w:fldCharType="end"/>
            </w:r>
          </w:p>
        </w:tc>
        <w:tc>
          <w:tcPr>
            <w:tcW w:w="1980" w:type="dxa"/>
            <w:tcBorders>
              <w:left w:val="nil"/>
              <w:right w:val="nil"/>
            </w:tcBorders>
          </w:tcPr>
          <w:p w14:paraId="2DD2D4BA" w14:textId="77777777" w:rsidR="00E422A4" w:rsidRPr="00D73866" w:rsidRDefault="00E422A4" w:rsidP="00E422A4">
            <w:pPr>
              <w:pStyle w:val="EMEABodyText"/>
              <w:outlineLvl w:val="0"/>
              <w:rPr>
                <w:szCs w:val="22"/>
                <w:lang w:val="lt-LT"/>
              </w:rPr>
            </w:pPr>
            <w:r w:rsidRPr="00D73866">
              <w:rPr>
                <w:szCs w:val="22"/>
                <w:lang w:val="lt-LT"/>
              </w:rPr>
              <w:t>Dažnis nežinomas:</w:t>
            </w:r>
            <w:r w:rsidR="00095E55" w:rsidRPr="00D73866">
              <w:rPr>
                <w:szCs w:val="22"/>
                <w:lang w:val="lt-LT"/>
              </w:rPr>
              <w:fldChar w:fldCharType="begin"/>
            </w:r>
            <w:r w:rsidR="00095E55" w:rsidRPr="00D73866">
              <w:rPr>
                <w:szCs w:val="22"/>
                <w:lang w:val="lt-LT"/>
              </w:rPr>
              <w:instrText xml:space="preserve"> DOCVARIABLE vault_nd_4ed091d6-0416-494f-a6a7-50a2e07bc076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tc>
        <w:tc>
          <w:tcPr>
            <w:tcW w:w="4180" w:type="dxa"/>
            <w:tcBorders>
              <w:left w:val="nil"/>
              <w:right w:val="nil"/>
            </w:tcBorders>
          </w:tcPr>
          <w:p w14:paraId="0C37A3A3" w14:textId="77777777" w:rsidR="00E422A4" w:rsidRPr="00D73866" w:rsidRDefault="00E422A4" w:rsidP="00E422A4">
            <w:pPr>
              <w:pStyle w:val="EMEABodyText"/>
              <w:tabs>
                <w:tab w:val="left" w:pos="720"/>
                <w:tab w:val="left" w:pos="1440"/>
              </w:tabs>
              <w:rPr>
                <w:szCs w:val="22"/>
                <w:lang w:val="lt-LT"/>
              </w:rPr>
            </w:pPr>
            <w:r w:rsidRPr="00D73866">
              <w:rPr>
                <w:szCs w:val="22"/>
                <w:lang w:val="lt-LT"/>
              </w:rPr>
              <w:t>nemelanominis odos vėžys (bazalinių ląstelių karcinoma ir plokščiųjų ląstelių karcinoma)</w:t>
            </w:r>
          </w:p>
        </w:tc>
      </w:tr>
    </w:tbl>
    <w:p w14:paraId="44277EED" w14:textId="77777777" w:rsidR="00870D80" w:rsidRPr="00D73866" w:rsidRDefault="00870D80">
      <w:pPr>
        <w:pStyle w:val="EMEABodyText"/>
        <w:rPr>
          <w:szCs w:val="22"/>
          <w:lang w:val="lt-LT"/>
        </w:rPr>
      </w:pPr>
    </w:p>
    <w:p w14:paraId="3A3D30E6" w14:textId="77777777" w:rsidR="00E422A4" w:rsidRPr="00D73866" w:rsidRDefault="00E422A4" w:rsidP="00E422A4">
      <w:pPr>
        <w:pStyle w:val="EMEABodyText"/>
        <w:rPr>
          <w:szCs w:val="22"/>
          <w:lang w:val="lt-LT"/>
        </w:rPr>
      </w:pPr>
      <w:r w:rsidRPr="00D73866">
        <w:rPr>
          <w:szCs w:val="22"/>
          <w:lang w:val="lt-LT"/>
        </w:rPr>
        <w:t xml:space="preserve">Nemelanominis odos vėžys. Remiantis turimais epidemiologinių tyrimų duomenimis buvo nustatyta nuo kumuliacinės dozės priklausoma HCTZ sąsaja su NOV (taip pat žr. 4.4 ir 5.1 skyrius). </w:t>
      </w:r>
    </w:p>
    <w:p w14:paraId="5889C97C" w14:textId="77777777" w:rsidR="00E422A4" w:rsidRPr="00D73866" w:rsidRDefault="00E422A4">
      <w:pPr>
        <w:pStyle w:val="EMEABodyText"/>
        <w:rPr>
          <w:szCs w:val="22"/>
          <w:lang w:val="lt-LT"/>
        </w:rPr>
      </w:pPr>
    </w:p>
    <w:p w14:paraId="39038366" w14:textId="77777777" w:rsidR="00870D80" w:rsidRPr="00D73866" w:rsidRDefault="00870D80">
      <w:pPr>
        <w:pStyle w:val="EMEABodyText"/>
        <w:rPr>
          <w:szCs w:val="22"/>
          <w:lang w:val="lt-LT"/>
        </w:rPr>
      </w:pPr>
      <w:r w:rsidRPr="00D73866">
        <w:rPr>
          <w:szCs w:val="22"/>
          <w:lang w:val="lt-LT"/>
        </w:rPr>
        <w:t>Didinant hidrochlorotiazido dozę, gali dažniau pasireikšti nuo dozės priklausančių nepageidaujamų reiškinių (ypač elektrolitų pusiausvyros sutrikimų).</w:t>
      </w:r>
    </w:p>
    <w:p w14:paraId="56D4A25D" w14:textId="77777777" w:rsidR="00870D80" w:rsidRPr="00D73866" w:rsidRDefault="00870D80">
      <w:pPr>
        <w:pStyle w:val="EMEABodyText"/>
        <w:rPr>
          <w:szCs w:val="22"/>
          <w:lang w:val="lt-LT"/>
        </w:rPr>
      </w:pPr>
    </w:p>
    <w:p w14:paraId="3665C079" w14:textId="77777777" w:rsidR="004B3359" w:rsidRPr="00D73866" w:rsidRDefault="004B3359" w:rsidP="002F49A2">
      <w:pPr>
        <w:pStyle w:val="EMEABodyText"/>
        <w:keepNext/>
        <w:keepLines/>
        <w:ind w:left="1134" w:hanging="1134"/>
        <w:rPr>
          <w:szCs w:val="22"/>
          <w:u w:val="single"/>
          <w:lang w:val="lt-LT"/>
        </w:rPr>
      </w:pPr>
      <w:r w:rsidRPr="00D73866">
        <w:rPr>
          <w:szCs w:val="22"/>
          <w:u w:val="single"/>
          <w:lang w:val="lt-LT"/>
        </w:rPr>
        <w:lastRenderedPageBreak/>
        <w:t>Pranešimas apie įtariamas nepageidaujamas reakcijas</w:t>
      </w:r>
    </w:p>
    <w:p w14:paraId="7895B101" w14:textId="77777777" w:rsidR="00A96583" w:rsidRPr="00D73866" w:rsidRDefault="00A96583" w:rsidP="002F49A2">
      <w:pPr>
        <w:pStyle w:val="EMEABodyText"/>
        <w:keepNext/>
        <w:keepLines/>
        <w:ind w:left="1134" w:hanging="1134"/>
        <w:rPr>
          <w:szCs w:val="22"/>
          <w:u w:val="single"/>
          <w:lang w:val="lt-LT"/>
        </w:rPr>
      </w:pPr>
    </w:p>
    <w:p w14:paraId="21B46568" w14:textId="77777777" w:rsidR="004B3359" w:rsidRPr="00D73866" w:rsidRDefault="004B3359" w:rsidP="002F49A2">
      <w:pPr>
        <w:pStyle w:val="EMEABodyText"/>
        <w:keepNext/>
        <w:keepLines/>
        <w:rPr>
          <w:szCs w:val="22"/>
          <w:lang w:val="lt-LT"/>
        </w:rPr>
      </w:pPr>
      <w:r w:rsidRPr="00D73866">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rsidRPr="009678C2">
        <w:rPr>
          <w:lang w:val="lt-LT"/>
          <w:rPrChange w:id="99" w:author="Author">
            <w:rPr/>
          </w:rPrChange>
        </w:rPr>
        <w:instrText>HYPERLINK "http://www.ema.europa.eu/docs/en_GB/document_library/Template_or_form/2013/03/WC500139752.doc"</w:instrText>
      </w:r>
      <w:r>
        <w:fldChar w:fldCharType="separate"/>
      </w:r>
      <w:r>
        <w:rPr>
          <w:rStyle w:val="Hyperlink"/>
          <w:szCs w:val="22"/>
          <w:highlight w:val="lightGray"/>
          <w:lang w:val="lt-LT"/>
        </w:rPr>
        <w:t>V priede</w:t>
      </w:r>
      <w:r>
        <w:fldChar w:fldCharType="end"/>
      </w:r>
      <w:r>
        <w:rPr>
          <w:szCs w:val="22"/>
          <w:highlight w:val="lightGray"/>
          <w:lang w:val="lt-LT"/>
        </w:rPr>
        <w:t xml:space="preserve"> nurodyta nacionaline pranešimo sistema.</w:t>
      </w:r>
    </w:p>
    <w:p w14:paraId="20A30BF1" w14:textId="77777777" w:rsidR="004B3359" w:rsidRPr="00D73866" w:rsidRDefault="004B3359">
      <w:pPr>
        <w:pStyle w:val="EMEABodyText"/>
        <w:rPr>
          <w:szCs w:val="22"/>
          <w:lang w:val="lt-LT"/>
        </w:rPr>
      </w:pPr>
    </w:p>
    <w:p w14:paraId="2A0DE921" w14:textId="77777777" w:rsidR="00870D80" w:rsidRPr="00D73866" w:rsidRDefault="00870D80">
      <w:pPr>
        <w:pStyle w:val="EMEAHeading2"/>
        <w:rPr>
          <w:szCs w:val="22"/>
          <w:lang w:val="lt-LT"/>
        </w:rPr>
      </w:pPr>
      <w:r w:rsidRPr="00D73866">
        <w:rPr>
          <w:szCs w:val="22"/>
          <w:lang w:val="lt-LT"/>
        </w:rPr>
        <w:t>4.9</w:t>
      </w:r>
      <w:r w:rsidRPr="00D73866">
        <w:rPr>
          <w:szCs w:val="22"/>
          <w:lang w:val="lt-LT"/>
        </w:rPr>
        <w:tab/>
        <w:t>Perdozavimas</w:t>
      </w:r>
      <w:r w:rsidR="00095E55" w:rsidRPr="00D73866">
        <w:rPr>
          <w:szCs w:val="22"/>
          <w:lang w:val="lt-LT"/>
        </w:rPr>
        <w:fldChar w:fldCharType="begin"/>
      </w:r>
      <w:r w:rsidR="00095E55" w:rsidRPr="00D73866">
        <w:rPr>
          <w:szCs w:val="22"/>
          <w:lang w:val="lt-LT"/>
        </w:rPr>
        <w:instrText xml:space="preserve"> DOCVARIABLE vault_nd_d81c7451-a44b-49ad-bb21-818b8e45d8b2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2B562E3" w14:textId="77777777" w:rsidR="00870D80" w:rsidRPr="00D73866" w:rsidRDefault="00870D80">
      <w:pPr>
        <w:pStyle w:val="EMEAHeading2"/>
        <w:rPr>
          <w:szCs w:val="22"/>
          <w:lang w:val="lt-LT"/>
        </w:rPr>
      </w:pPr>
    </w:p>
    <w:p w14:paraId="339F9EBE" w14:textId="77777777" w:rsidR="00870D80" w:rsidRPr="00D73866" w:rsidRDefault="00870D80">
      <w:pPr>
        <w:pStyle w:val="EMEABodyText"/>
        <w:rPr>
          <w:szCs w:val="22"/>
          <w:lang w:val="lt-LT"/>
        </w:rPr>
      </w:pPr>
      <w:r w:rsidRPr="00D73866">
        <w:rPr>
          <w:szCs w:val="22"/>
          <w:lang w:val="lt-LT"/>
        </w:rPr>
        <w:t>Specifinės informacijos apie asmenų, perdozavusių CoAprovel, gydymą nėra. Pacientą reikia atidžiai stebėti, taikyti palaikomąjį ir simptominį gydymą. Gydymas priklauso nuo laiko, praėjusio po perdozavimo, bei simptomų sunkumo. Siūloma sukelti vėmimą ir (arba) išplauti skrandį. Gali būti naudinga duoti gerti aktyvintosios anglies. Dažnai reikia nustatinėti elektrolitų ir kreatinino kiekį kraujo serume. Pasireiškus hipotenzijai, pacientą reikia paguldyti ant nugaros ir kiek galima greičiau suleisti druskų ir skysčių preparatų.</w:t>
      </w:r>
    </w:p>
    <w:p w14:paraId="0D99B7AB" w14:textId="77777777" w:rsidR="00870D80" w:rsidRPr="00D73866" w:rsidRDefault="00870D80">
      <w:pPr>
        <w:pStyle w:val="EMEABodyText"/>
        <w:rPr>
          <w:szCs w:val="22"/>
          <w:lang w:val="lt-LT"/>
        </w:rPr>
      </w:pPr>
    </w:p>
    <w:p w14:paraId="5D27CA06" w14:textId="77777777" w:rsidR="00870D80" w:rsidRPr="00D73866" w:rsidRDefault="00870D80">
      <w:pPr>
        <w:pStyle w:val="EMEABodyText"/>
        <w:rPr>
          <w:szCs w:val="22"/>
          <w:lang w:val="lt-LT"/>
        </w:rPr>
      </w:pPr>
      <w:r w:rsidRPr="00D73866">
        <w:rPr>
          <w:szCs w:val="22"/>
          <w:lang w:val="lt-LT"/>
        </w:rPr>
        <w:t>Labiausiai tikėtini irbesartano perdozavimo simptomai yra hipotenzija ir tachikardija, taip pat galima bradikardija.</w:t>
      </w:r>
    </w:p>
    <w:p w14:paraId="5A7E3D24" w14:textId="77777777" w:rsidR="00870D80" w:rsidRPr="00D73866" w:rsidRDefault="00870D80">
      <w:pPr>
        <w:pStyle w:val="EMEABodyText"/>
        <w:rPr>
          <w:szCs w:val="22"/>
          <w:lang w:val="lt-LT"/>
        </w:rPr>
      </w:pPr>
    </w:p>
    <w:p w14:paraId="37FC7CAC" w14:textId="77777777" w:rsidR="00870D80" w:rsidRPr="00D73866" w:rsidRDefault="00870D80">
      <w:pPr>
        <w:pStyle w:val="EMEABodyText"/>
        <w:rPr>
          <w:szCs w:val="22"/>
          <w:lang w:val="lt-LT"/>
        </w:rPr>
      </w:pPr>
      <w:r w:rsidRPr="00D73866">
        <w:rPr>
          <w:szCs w:val="22"/>
          <w:lang w:val="lt-LT"/>
        </w:rPr>
        <w:t>Perdozavus hidrochlorotiazido, sumažėja elektrolitų kiekis kraujo serume (atsiranda hipokaliemija, hipochloremija, hiponatremija), dėl gausios diurezės pasireiškia dehidracija. Dažniausi perdozavimo požymiai yra pykinimas ir somnolencija. Dėl hipokaliemijos gali atsirasti raumenų spazmų ir (arba) paryškėti širdies aritmija, susijusi su kartu vartojamų rusmenės glikozidų ar kai kurių antiaritminių vaistinių preparatų poveikiu.</w:t>
      </w:r>
    </w:p>
    <w:p w14:paraId="6C47B038" w14:textId="77777777" w:rsidR="00870D80" w:rsidRPr="00D73866" w:rsidRDefault="00870D80">
      <w:pPr>
        <w:pStyle w:val="EMEABodyText"/>
        <w:rPr>
          <w:szCs w:val="22"/>
          <w:lang w:val="lt-LT"/>
        </w:rPr>
      </w:pPr>
    </w:p>
    <w:p w14:paraId="1540371A" w14:textId="77777777" w:rsidR="00870D80" w:rsidRPr="00D73866" w:rsidRDefault="00870D80">
      <w:pPr>
        <w:pStyle w:val="EMEABodyText"/>
        <w:rPr>
          <w:szCs w:val="22"/>
          <w:lang w:val="lt-LT"/>
        </w:rPr>
      </w:pPr>
      <w:r w:rsidRPr="00D73866">
        <w:rPr>
          <w:szCs w:val="22"/>
          <w:lang w:val="lt-LT"/>
        </w:rPr>
        <w:t>Hemodialize irbesartano iš organizmo pašalinti neįmanoma. Kiek hemodialize galima pašalinti hidrochlorotiazido, nenustatyta.</w:t>
      </w:r>
    </w:p>
    <w:p w14:paraId="5B8EA381" w14:textId="77777777" w:rsidR="00870D80" w:rsidRPr="00D73866" w:rsidRDefault="00870D80">
      <w:pPr>
        <w:pStyle w:val="EMEABodyText"/>
        <w:rPr>
          <w:szCs w:val="22"/>
          <w:lang w:val="lt-LT"/>
        </w:rPr>
      </w:pPr>
    </w:p>
    <w:p w14:paraId="0A237B83" w14:textId="77777777" w:rsidR="00870D80" w:rsidRPr="00D73866" w:rsidRDefault="00870D80">
      <w:pPr>
        <w:pStyle w:val="EMEABodyText"/>
        <w:rPr>
          <w:szCs w:val="22"/>
          <w:lang w:val="lt-LT"/>
        </w:rPr>
      </w:pPr>
    </w:p>
    <w:p w14:paraId="0E45F66F" w14:textId="77777777" w:rsidR="00870D80" w:rsidRPr="00087AD8" w:rsidRDefault="00870D80">
      <w:pPr>
        <w:pStyle w:val="EMEAHeading1"/>
        <w:rPr>
          <w:szCs w:val="22"/>
          <w:lang w:val="lt-LT"/>
        </w:rPr>
      </w:pPr>
      <w:r w:rsidRPr="00087AD8">
        <w:rPr>
          <w:szCs w:val="22"/>
          <w:lang w:val="lt-LT"/>
        </w:rPr>
        <w:t>5.</w:t>
      </w:r>
      <w:r w:rsidRPr="00087AD8">
        <w:rPr>
          <w:szCs w:val="22"/>
          <w:lang w:val="lt-LT"/>
        </w:rPr>
        <w:tab/>
        <w:t>FARMAKOLOGINĖS savybės</w:t>
      </w:r>
      <w:r w:rsidR="00095E55" w:rsidRPr="00087AD8">
        <w:rPr>
          <w:szCs w:val="22"/>
          <w:lang w:val="lt-LT"/>
        </w:rPr>
        <w:fldChar w:fldCharType="begin"/>
      </w:r>
      <w:r w:rsidR="00095E55" w:rsidRPr="00087AD8">
        <w:rPr>
          <w:szCs w:val="22"/>
          <w:lang w:val="lt-LT"/>
        </w:rPr>
        <w:instrText xml:space="preserve"> DOCVARIABLE VAULT_ND_9e58d231-2317-401f-a375-c974639bcfdd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2D0BA963" w14:textId="77777777" w:rsidR="00870D80" w:rsidRPr="00087AD8" w:rsidRDefault="00870D80">
      <w:pPr>
        <w:pStyle w:val="EMEAHeading1"/>
        <w:rPr>
          <w:szCs w:val="22"/>
          <w:lang w:val="lt-LT"/>
        </w:rPr>
      </w:pPr>
    </w:p>
    <w:p w14:paraId="336E031F" w14:textId="77777777" w:rsidR="00870D80" w:rsidRPr="00D73866" w:rsidRDefault="00870D80">
      <w:pPr>
        <w:pStyle w:val="EMEAHeading2"/>
        <w:rPr>
          <w:szCs w:val="22"/>
          <w:lang w:val="lt-LT"/>
        </w:rPr>
      </w:pPr>
      <w:r w:rsidRPr="00D73866">
        <w:rPr>
          <w:szCs w:val="22"/>
          <w:lang w:val="lt-LT"/>
        </w:rPr>
        <w:t>5.1</w:t>
      </w:r>
      <w:r w:rsidRPr="00D73866">
        <w:rPr>
          <w:szCs w:val="22"/>
          <w:lang w:val="lt-LT"/>
        </w:rPr>
        <w:tab/>
        <w:t>Farmakodinaminės savybės</w:t>
      </w:r>
      <w:r w:rsidR="00095E55" w:rsidRPr="00D73866">
        <w:rPr>
          <w:szCs w:val="22"/>
          <w:lang w:val="lt-LT"/>
        </w:rPr>
        <w:fldChar w:fldCharType="begin"/>
      </w:r>
      <w:r w:rsidR="00095E55" w:rsidRPr="00D73866">
        <w:rPr>
          <w:szCs w:val="22"/>
          <w:lang w:val="lt-LT"/>
        </w:rPr>
        <w:instrText xml:space="preserve"> DOCVARIABLE vault_nd_fc111fcb-4972-455c-aa4d-5e28765d9f35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E7A9308" w14:textId="77777777" w:rsidR="00870D80" w:rsidRPr="00D73866" w:rsidRDefault="00870D80">
      <w:pPr>
        <w:pStyle w:val="EMEAHeading2"/>
        <w:rPr>
          <w:szCs w:val="22"/>
          <w:lang w:val="lt-LT"/>
        </w:rPr>
      </w:pPr>
    </w:p>
    <w:p w14:paraId="5F675A6B" w14:textId="77777777" w:rsidR="00870D80" w:rsidRPr="00D73866" w:rsidRDefault="00870D80">
      <w:pPr>
        <w:pStyle w:val="EMEABodyText"/>
        <w:rPr>
          <w:szCs w:val="22"/>
          <w:lang w:val="lt-LT"/>
        </w:rPr>
      </w:pPr>
      <w:r w:rsidRPr="00D73866">
        <w:rPr>
          <w:szCs w:val="22"/>
          <w:lang w:val="lt-LT"/>
        </w:rPr>
        <w:t>Farmakoterapinė grupė – angiotenzino II antagonistai, deriniai. ATC kodas – C09DA04.</w:t>
      </w:r>
    </w:p>
    <w:p w14:paraId="1B04A3C6" w14:textId="77777777" w:rsidR="00870D80" w:rsidRPr="00D73866" w:rsidRDefault="00870D80">
      <w:pPr>
        <w:pStyle w:val="EMEABodyText"/>
        <w:rPr>
          <w:szCs w:val="22"/>
          <w:lang w:val="lt-LT"/>
        </w:rPr>
      </w:pPr>
    </w:p>
    <w:p w14:paraId="1C0BA1CC" w14:textId="77777777" w:rsidR="005B6CD5" w:rsidRPr="00D73866" w:rsidRDefault="005B6CD5" w:rsidP="005B6CD5">
      <w:pPr>
        <w:pStyle w:val="EMEABodyText"/>
        <w:rPr>
          <w:b/>
          <w:szCs w:val="22"/>
          <w:lang w:val="lt-LT"/>
        </w:rPr>
      </w:pPr>
      <w:r w:rsidRPr="00D73866">
        <w:rPr>
          <w:szCs w:val="22"/>
          <w:u w:val="single"/>
          <w:lang w:val="lt-LT"/>
        </w:rPr>
        <w:t>Veikimo mechanizmas</w:t>
      </w:r>
    </w:p>
    <w:p w14:paraId="054AD1CD" w14:textId="77777777" w:rsidR="005B6CD5" w:rsidRPr="00D73866" w:rsidRDefault="005B6CD5">
      <w:pPr>
        <w:pStyle w:val="EMEABodyText"/>
        <w:rPr>
          <w:szCs w:val="22"/>
          <w:lang w:val="lt-LT"/>
        </w:rPr>
      </w:pPr>
    </w:p>
    <w:p w14:paraId="225F4BEA" w14:textId="77777777" w:rsidR="00870D80" w:rsidRPr="00D73866" w:rsidRDefault="00870D80">
      <w:pPr>
        <w:pStyle w:val="EMEABodyText"/>
        <w:rPr>
          <w:szCs w:val="22"/>
          <w:lang w:val="lt-LT"/>
        </w:rPr>
      </w:pPr>
      <w:r w:rsidRPr="00D73866">
        <w:rPr>
          <w:szCs w:val="22"/>
          <w:lang w:val="lt-LT"/>
        </w:rPr>
        <w:t>CoAprovel yra angiotenzino II receptorių antagonisto irbesartano ir tiazidų grupės diuretiko hidrochlorotiazido sudėtinis vaistinis preparatas. Kartu vartojamos šios sudedamosios dalys turi adityvų antihipertenzinį poveikį, todėl kraujospūdis mažėja daugiau, negu gydant kuria nors viena veikliąja medžiaga.</w:t>
      </w:r>
    </w:p>
    <w:p w14:paraId="3CF00A74" w14:textId="77777777" w:rsidR="00870D80" w:rsidRPr="00D73866" w:rsidRDefault="00870D80">
      <w:pPr>
        <w:pStyle w:val="EMEABodyText"/>
        <w:rPr>
          <w:szCs w:val="22"/>
          <w:lang w:val="lt-LT"/>
        </w:rPr>
      </w:pPr>
    </w:p>
    <w:p w14:paraId="5FCDD1B1" w14:textId="77777777" w:rsidR="00870D80" w:rsidRPr="00D73866" w:rsidRDefault="00870D80">
      <w:pPr>
        <w:pStyle w:val="EMEABodyText"/>
        <w:rPr>
          <w:szCs w:val="22"/>
          <w:lang w:val="lt-LT"/>
        </w:rPr>
      </w:pPr>
      <w:r w:rsidRPr="00D73866">
        <w:rPr>
          <w:szCs w:val="22"/>
          <w:lang w:val="lt-LT"/>
        </w:rPr>
        <w:t>Irbesartanas yra stiprus, geriamasis, selektyvus angiotenzino II receptorių (AT</w:t>
      </w:r>
      <w:r w:rsidRPr="00D73866">
        <w:rPr>
          <w:szCs w:val="22"/>
          <w:vertAlign w:val="subscript"/>
          <w:lang w:val="lt-LT"/>
        </w:rPr>
        <w:t>1</w:t>
      </w:r>
      <w:r w:rsidRPr="00D73866">
        <w:rPr>
          <w:szCs w:val="22"/>
          <w:lang w:val="lt-LT"/>
        </w:rPr>
        <w:t> tipo) antagonistas. Manoma, kad jis slopina visus pokyčius, kurie atsiranda angiotenzinui II veikiant AT</w:t>
      </w:r>
      <w:r w:rsidRPr="00D73866">
        <w:rPr>
          <w:szCs w:val="22"/>
          <w:vertAlign w:val="subscript"/>
          <w:lang w:val="lt-LT"/>
        </w:rPr>
        <w:t>1</w:t>
      </w:r>
      <w:r w:rsidRPr="00D73866">
        <w:rPr>
          <w:szCs w:val="22"/>
          <w:lang w:val="lt-LT"/>
        </w:rPr>
        <w:t xml:space="preserve"> receptorius, nepriklausomai nuo angiotenzino II sintezės šaltinio ir būdo. Dėl selektyvaus antagonistinio poveikio anagiotenzino II receptoriams (AT</w:t>
      </w:r>
      <w:r w:rsidRPr="00D73866">
        <w:rPr>
          <w:szCs w:val="22"/>
          <w:vertAlign w:val="subscript"/>
          <w:lang w:val="lt-LT"/>
        </w:rPr>
        <w:t>1</w:t>
      </w:r>
      <w:r w:rsidRPr="00D73866">
        <w:rPr>
          <w:szCs w:val="22"/>
          <w:lang w:val="lt-LT"/>
        </w:rPr>
        <w:t>) kraujo plazmoje didėja renino ir angiotenzino II kiekis, mažėja aldosterono koncentracija. Vartojant vien rekomenduojamą irbesartano dozę, asmenims, kuriems negresia elektrolitų pusiausvyros sutrikimo pavojus, kalio kiekis kraujo serume smarkiai nesikeičia (žr. 4.4 ir 4.5 skyrius). Irbesartanas neslopina AKF (kininazės II) - fermento, kuris dalyvauja susidarant angiotenzinui II bei skaldo bradikininą į neveiklius metabolitus. Kad irbesartanas veiktų, metabolinis aktyvinimas nereikalingas.</w:t>
      </w:r>
    </w:p>
    <w:p w14:paraId="75F24D10" w14:textId="77777777" w:rsidR="00870D80" w:rsidRPr="00D73866" w:rsidRDefault="00870D80">
      <w:pPr>
        <w:pStyle w:val="EMEABodyText"/>
        <w:rPr>
          <w:szCs w:val="22"/>
          <w:lang w:val="lt-LT"/>
        </w:rPr>
      </w:pPr>
    </w:p>
    <w:p w14:paraId="6B834FE1" w14:textId="77777777" w:rsidR="00870D80" w:rsidRPr="00D73866" w:rsidRDefault="00870D80">
      <w:pPr>
        <w:pStyle w:val="EMEABodyText"/>
        <w:rPr>
          <w:szCs w:val="22"/>
          <w:lang w:val="lt-LT"/>
        </w:rPr>
      </w:pPr>
      <w:r w:rsidRPr="00D73866">
        <w:rPr>
          <w:szCs w:val="22"/>
          <w:lang w:val="lt-LT"/>
        </w:rPr>
        <w:t xml:space="preserve">Hidrochlorotiazidas yra tiazidinis diuretikas. Koks tiazidinių diuretikų antihipertenzinio poveikio būdas, gerai nežinoma. Tiazidai, tiesiogiai veikdami elektrolitų reabsorbciją inkstų kanalėliuose, tiesiogiai ir maždaug vienodai didina natrio ir chlorido išsiskyrimą. Dėl diurezinio hidrochlorotiazido poveikio mažėja kraujo plazmos tūris, didėja renino aktyvumas kraujo plazmoje ir aldosterono sekrecija, todėl su šlapimu daugiau išskiriama kalio ir bikarbonatų, mažėja kalio kiekis kraujo serume. </w:t>
      </w:r>
      <w:r w:rsidRPr="00D73866">
        <w:rPr>
          <w:szCs w:val="22"/>
          <w:lang w:val="lt-LT"/>
        </w:rPr>
        <w:lastRenderedPageBreak/>
        <w:t>Dėl renino angiotenzino ir aldosterono sistemos slopinimo kartu vartojamas irbesartanas mažina kalio netekimą, kurį skatina diuretikai. Pavartojus hidrochlorotiazido, diurezinis poveikis pasireiškia po 2 valandų, stipriausias būna maždaug po 4 valandų, poveikis trunka 6</w:t>
      </w:r>
      <w:r w:rsidRPr="00D73866">
        <w:rPr>
          <w:szCs w:val="22"/>
          <w:lang w:val="lt-LT"/>
        </w:rPr>
        <w:noBreakHyphen/>
        <w:t>12 valandų.</w:t>
      </w:r>
    </w:p>
    <w:p w14:paraId="279C4853" w14:textId="77777777" w:rsidR="00870D80" w:rsidRPr="00D73866" w:rsidRDefault="00870D80">
      <w:pPr>
        <w:pStyle w:val="EMEABodyText"/>
        <w:rPr>
          <w:szCs w:val="22"/>
          <w:lang w:val="lt-LT"/>
        </w:rPr>
      </w:pPr>
    </w:p>
    <w:p w14:paraId="318F6D0C" w14:textId="77777777" w:rsidR="00870D80" w:rsidRPr="00D73866" w:rsidRDefault="00870D80">
      <w:pPr>
        <w:pStyle w:val="EMEABodyText"/>
        <w:rPr>
          <w:szCs w:val="22"/>
          <w:lang w:val="lt-LT"/>
        </w:rPr>
      </w:pPr>
      <w:r w:rsidRPr="00D73866">
        <w:rPr>
          <w:szCs w:val="22"/>
          <w:lang w:val="lt-LT"/>
        </w:rPr>
        <w:t xml:space="preserve">Kartu vartojamos terapinės hidrochlorotiazido ir irbesartano dozės turi adityvų nuo dozės priklausomą antihipertenzinį poveikį. </w:t>
      </w:r>
      <w:r w:rsidR="00A34679" w:rsidRPr="00D73866">
        <w:rPr>
          <w:szCs w:val="22"/>
          <w:lang w:val="lt-LT"/>
        </w:rPr>
        <w:t>Pacientams</w:t>
      </w:r>
      <w:r w:rsidRPr="00D73866">
        <w:rPr>
          <w:szCs w:val="22"/>
          <w:lang w:val="lt-LT"/>
        </w:rPr>
        <w:t>, kuriems 300 mg irbesartano paros dozė kraujospūdžio tinkamai nesureguliavo, pridėjus 12,5 mg hidrochlorotiazido, diastolinis kraujospūdis dozės veikimo pabaigoje (praėjus 24 valandoms po pavartojimo) buvo sumažėjęs 6,1 mm Hg daugiau, negu vartojusiems placebo. Sudėtinis vaistinis preparatas, kuriame yra 300 mg irbesartano ir 12,5 mg hidrochlorotiazido, sistolinį ir diastolinį kraujospūdį sumažino daugiau nei placebas, atitinkamai 13,6 mm Hg ir 11,5 mm Hg.</w:t>
      </w:r>
    </w:p>
    <w:p w14:paraId="6657377B" w14:textId="77777777" w:rsidR="00870D80" w:rsidRPr="00D73866" w:rsidRDefault="00870D80">
      <w:pPr>
        <w:pStyle w:val="EMEABodyText"/>
        <w:rPr>
          <w:szCs w:val="22"/>
          <w:lang w:val="lt-LT"/>
        </w:rPr>
      </w:pPr>
    </w:p>
    <w:p w14:paraId="3AF84685" w14:textId="77777777" w:rsidR="00870D80" w:rsidRPr="00D73866" w:rsidRDefault="00870D80">
      <w:pPr>
        <w:pStyle w:val="EMEABodyText"/>
        <w:rPr>
          <w:szCs w:val="22"/>
          <w:lang w:val="lt-LT"/>
        </w:rPr>
      </w:pPr>
      <w:r w:rsidRPr="00D73866">
        <w:rPr>
          <w:szCs w:val="22"/>
          <w:lang w:val="lt-LT"/>
        </w:rPr>
        <w:t>Nedaug klinikinių duomenų (7 iš 22 </w:t>
      </w:r>
      <w:r w:rsidR="00A34679" w:rsidRPr="00D73866">
        <w:rPr>
          <w:szCs w:val="22"/>
          <w:lang w:val="lt-LT"/>
        </w:rPr>
        <w:t>pacientų</w:t>
      </w:r>
      <w:r w:rsidRPr="00D73866">
        <w:rPr>
          <w:szCs w:val="22"/>
          <w:lang w:val="lt-LT"/>
        </w:rPr>
        <w:t>) leidžia manyti, kad pacientams, kuriems 300 mg / 12,5 mg dozė kraujospūdžio nesureguliuoja, jį sureguliuoti galima padidinus dozę iki 300 mg / 25 mg. Šiems pacientams vartojant pastarąją dozę, nustatytas labiau (atitinkamai 13,3 mm Hg ir 8,3 mm Hg) sumažėjęs sistolinis kraujospūdis (SKS) ir diastolinis kraujospūdis (DKS).</w:t>
      </w:r>
    </w:p>
    <w:p w14:paraId="61B6382D" w14:textId="77777777" w:rsidR="00870D80" w:rsidRPr="00D73866" w:rsidRDefault="00870D80">
      <w:pPr>
        <w:pStyle w:val="EMEABodyText"/>
        <w:rPr>
          <w:szCs w:val="22"/>
          <w:lang w:val="lt-LT"/>
        </w:rPr>
      </w:pPr>
    </w:p>
    <w:p w14:paraId="26960AB7" w14:textId="77777777" w:rsidR="00870D80" w:rsidRPr="00D73866" w:rsidRDefault="00A34679">
      <w:pPr>
        <w:pStyle w:val="EMEABodyText"/>
        <w:rPr>
          <w:szCs w:val="22"/>
          <w:lang w:val="lt-LT"/>
        </w:rPr>
      </w:pPr>
      <w:r w:rsidRPr="00D73866">
        <w:rPr>
          <w:szCs w:val="22"/>
          <w:lang w:val="lt-LT"/>
        </w:rPr>
        <w:t>Pacientų</w:t>
      </w:r>
      <w:r w:rsidR="00870D80" w:rsidRPr="00D73866">
        <w:rPr>
          <w:szCs w:val="22"/>
          <w:lang w:val="lt-LT"/>
        </w:rPr>
        <w:t>, sergančių lengva ar vidutinio sunkumo hipertenzija ir vartojančių po 150 mg irbesartano ir 12,5 mg hidrochlorotiazido vieną kartą per parą, sistolinis ir diastolinis kraujospūdis dozės veikimo pabaigoje (praėjus 24 valandoms po pavartojimo) sumažėjo daugiau negu vartojusiems placebo, t. y. atitinkamai 12,9 mm Hg ir 6,9 mm Hg. Stipriausias poveikis pasireiškė po 3 </w:t>
      </w:r>
      <w:r w:rsidR="00870D80" w:rsidRPr="00D73866">
        <w:rPr>
          <w:szCs w:val="22"/>
          <w:lang w:val="lt-LT"/>
        </w:rPr>
        <w:noBreakHyphen/>
        <w:t xml:space="preserve"> 6 valandų. Stebint kraujospūdį ambulatorijoje nustatyta, kad </w:t>
      </w:r>
      <w:r w:rsidRPr="00D73866">
        <w:rPr>
          <w:szCs w:val="22"/>
          <w:lang w:val="lt-LT"/>
        </w:rPr>
        <w:t>pacientams</w:t>
      </w:r>
      <w:r w:rsidR="00870D80" w:rsidRPr="00D73866">
        <w:rPr>
          <w:szCs w:val="22"/>
          <w:lang w:val="lt-LT"/>
        </w:rPr>
        <w:t>, vartojantiems 150 mg irbesartano ir 12,5 mg hidrochlorotiazido vieną kartą per parą, lyginant su vartojančiais placebą, sistolinio ir diastolinio kraujospūdžio sumažėjimas ilgiau negu 24 valandas buvo didesnis, t. y. atitinkamai 15,8 mm Hg ir 10 mm Hg. Stebint arterinį kraujospūdį ambulatorijoje nustatyta, kad dozės veikimo pabaigoje kraujospūdžio sumažėjimas atitiko 100 % CoAprovel 150 mg / 12,5 mg dozės sukelto stipriausio sumažėjimo. Kraujospūdį manžete matuojant apsilankymų pas gydytoją metu, jo sumažėjimas dozės veikimo pabaigoje atitiko 68 % CoAprovel 150 mg / 12,5 mg ir 76 % CoAprovel 300 mg / 12,5 mg sukelto didžiausio sumažėjimo. Poveikis truko 24 valandas, o tuo metu, kai koncentracija buvo didžiausia, per daug kraujospūdis nesumažėjo. Vartojimas vieną kartą per parą kraujospūdį nuolat mažino saugiai ir veiksmingai.</w:t>
      </w:r>
    </w:p>
    <w:p w14:paraId="6525C553" w14:textId="77777777" w:rsidR="00870D80" w:rsidRPr="00D73866" w:rsidRDefault="00870D80">
      <w:pPr>
        <w:pStyle w:val="EMEABodyText"/>
        <w:rPr>
          <w:szCs w:val="22"/>
          <w:lang w:val="lt-LT"/>
        </w:rPr>
      </w:pPr>
    </w:p>
    <w:p w14:paraId="750FFFDA" w14:textId="77777777" w:rsidR="00870D80" w:rsidRPr="00D73866" w:rsidRDefault="00870D80">
      <w:pPr>
        <w:pStyle w:val="EMEABodyText"/>
        <w:rPr>
          <w:szCs w:val="22"/>
          <w:lang w:val="lt-LT"/>
        </w:rPr>
      </w:pPr>
      <w:r w:rsidRPr="00D73866">
        <w:rPr>
          <w:szCs w:val="22"/>
          <w:lang w:val="lt-LT"/>
        </w:rPr>
        <w:t>Pacientams, kurių kraujospūdžio 25 mg hidrochlorotiazido paros dozė tinkamai nesureguliavo, pridėjus irbesartano sistolinis ir diastolinis kraujospūdis sumažėjo daugiau, t. y. atitinkamai 11,1 mm Hg ir 7,2 mm Hg, lyginant su placebu.</w:t>
      </w:r>
    </w:p>
    <w:p w14:paraId="01D75452" w14:textId="77777777" w:rsidR="00870D80" w:rsidRPr="00D73866" w:rsidRDefault="00870D80">
      <w:pPr>
        <w:pStyle w:val="EMEABodyText"/>
        <w:rPr>
          <w:szCs w:val="22"/>
          <w:lang w:val="lt-LT"/>
        </w:rPr>
      </w:pPr>
    </w:p>
    <w:p w14:paraId="3CCA86A9" w14:textId="77777777" w:rsidR="00870D80" w:rsidRPr="00D73866" w:rsidRDefault="00870D80">
      <w:pPr>
        <w:pStyle w:val="EMEABodyText"/>
        <w:rPr>
          <w:szCs w:val="22"/>
          <w:lang w:val="lt-LT"/>
        </w:rPr>
      </w:pPr>
      <w:r w:rsidRPr="00D73866">
        <w:rPr>
          <w:szCs w:val="22"/>
          <w:lang w:val="lt-LT"/>
        </w:rPr>
        <w:t>Kraujospūdį mažinantis irbesartano ir hidrochlorotiazido poveikis tampa pastebimas jau po pirmosios dozės pavartojimo, stipresnis pasireiškia per 1 </w:t>
      </w:r>
      <w:r w:rsidRPr="00D73866">
        <w:rPr>
          <w:szCs w:val="22"/>
          <w:lang w:val="lt-LT"/>
        </w:rPr>
        <w:noBreakHyphen/>
        <w:t> 2 savaites, stipriausiai būna po 6 </w:t>
      </w:r>
      <w:r w:rsidRPr="00D73866">
        <w:rPr>
          <w:szCs w:val="22"/>
          <w:lang w:val="lt-LT"/>
        </w:rPr>
        <w:noBreakHyphen/>
        <w:t xml:space="preserve"> 8 savaičių. Ilgalaikių stebimųjų klinikinių tyrimų metu sudėtinio irbesartano ir hidrochlorotiazido preparato veiksmingumas išliko ilgiau nei metus. Nors tai netirta specialiai su </w:t>
      </w:r>
      <w:r w:rsidR="00DA39EC" w:rsidRPr="00D73866">
        <w:rPr>
          <w:szCs w:val="22"/>
          <w:lang w:val="lt-LT"/>
        </w:rPr>
        <w:t>CoAprovel</w:t>
      </w:r>
      <w:r w:rsidRPr="00D73866">
        <w:rPr>
          <w:szCs w:val="22"/>
          <w:lang w:val="lt-LT"/>
        </w:rPr>
        <w:t>, tačiau atoveiksmio hipertenzijos nei vartojant irbesartaną, nei vartojant hidrochlorotiazidą nepastebėta.</w:t>
      </w:r>
    </w:p>
    <w:p w14:paraId="409CD611" w14:textId="77777777" w:rsidR="00870D80" w:rsidRPr="00D73866" w:rsidRDefault="00870D80">
      <w:pPr>
        <w:pStyle w:val="EMEABodyText"/>
        <w:rPr>
          <w:szCs w:val="22"/>
          <w:lang w:val="lt-LT"/>
        </w:rPr>
      </w:pPr>
    </w:p>
    <w:p w14:paraId="5BCD1E65" w14:textId="77777777" w:rsidR="00870D80" w:rsidRPr="00D73866" w:rsidRDefault="00870D80">
      <w:pPr>
        <w:pStyle w:val="EMEABodyText"/>
        <w:rPr>
          <w:szCs w:val="22"/>
          <w:lang w:val="lt-LT"/>
        </w:rPr>
      </w:pPr>
      <w:r w:rsidRPr="00D73866">
        <w:rPr>
          <w:szCs w:val="22"/>
          <w:lang w:val="lt-LT"/>
        </w:rPr>
        <w:t>Irbesartano ir hidrochlorotiazido derinio poveikis ligotumui ir mirštamumui netirtas. Epidemiologiniai tyrimai rodo, kad ilgalaikis gydymas hidrochlorotiazidu mažina ligotumą ir mirštamumą dėl širdies ir kraujagyslių sistemos komplikacijų.</w:t>
      </w:r>
    </w:p>
    <w:p w14:paraId="6713E8D3" w14:textId="77777777" w:rsidR="00870D80" w:rsidRPr="00D73866" w:rsidRDefault="00870D80">
      <w:pPr>
        <w:pStyle w:val="EMEABodyText"/>
        <w:rPr>
          <w:szCs w:val="22"/>
          <w:lang w:val="lt-LT"/>
        </w:rPr>
      </w:pPr>
    </w:p>
    <w:p w14:paraId="01D7C238" w14:textId="77777777" w:rsidR="00870D80" w:rsidRPr="00D73866" w:rsidRDefault="00870D80">
      <w:pPr>
        <w:pStyle w:val="EMEABodyText"/>
        <w:rPr>
          <w:szCs w:val="22"/>
          <w:lang w:val="lt-LT"/>
        </w:rPr>
      </w:pPr>
      <w:r w:rsidRPr="00D73866">
        <w:rPr>
          <w:szCs w:val="22"/>
          <w:lang w:val="lt-LT"/>
        </w:rPr>
        <w:t xml:space="preserve">Amžius ir lytis įtakos CoAprovel poveikiui neturi. Irbesartano monoterapija, kaip ir kiti renino bei angiotenzino sistemą veikiantys vaistiniai preparatai, žymiai silpniau veikia juodaodžius hipertenzija sergančius pacientus. Jei irbesartanas vartojamas kartu su maža hidrochlorotiazido doze (pvz., 12,5 mg per parą), antihipertenzinis poveikis ir juodaodžiams, ir kitų rasių </w:t>
      </w:r>
      <w:r w:rsidR="00A34679" w:rsidRPr="00D73866">
        <w:rPr>
          <w:szCs w:val="22"/>
          <w:lang w:val="lt-LT"/>
        </w:rPr>
        <w:t>pacientams</w:t>
      </w:r>
      <w:r w:rsidRPr="00D73866">
        <w:rPr>
          <w:szCs w:val="22"/>
          <w:lang w:val="lt-LT"/>
        </w:rPr>
        <w:t xml:space="preserve"> esti panašus.</w:t>
      </w:r>
    </w:p>
    <w:p w14:paraId="4D429078" w14:textId="77777777" w:rsidR="00870D80" w:rsidRPr="00D73866" w:rsidRDefault="00870D80">
      <w:pPr>
        <w:pStyle w:val="EMEABodyText"/>
        <w:rPr>
          <w:szCs w:val="22"/>
          <w:lang w:val="lt-LT"/>
        </w:rPr>
      </w:pPr>
    </w:p>
    <w:p w14:paraId="0DAD394B" w14:textId="77777777" w:rsidR="005B6CD5" w:rsidRPr="00D73866" w:rsidRDefault="005B6CD5">
      <w:pPr>
        <w:pStyle w:val="EMEABodyText"/>
        <w:rPr>
          <w:szCs w:val="22"/>
          <w:u w:val="single"/>
          <w:lang w:val="lt-LT"/>
        </w:rPr>
      </w:pPr>
      <w:r w:rsidRPr="00D73866">
        <w:rPr>
          <w:szCs w:val="22"/>
          <w:u w:val="single"/>
          <w:lang w:val="lt-LT"/>
        </w:rPr>
        <w:t>Klinikinis veiksmingumas ir saugumas</w:t>
      </w:r>
    </w:p>
    <w:p w14:paraId="497BB9BA" w14:textId="77777777" w:rsidR="005B6CD5" w:rsidRPr="00D73866" w:rsidRDefault="005B6CD5">
      <w:pPr>
        <w:pStyle w:val="EMEABodyText"/>
        <w:rPr>
          <w:szCs w:val="22"/>
          <w:lang w:val="lt-LT"/>
        </w:rPr>
      </w:pPr>
    </w:p>
    <w:p w14:paraId="2A90F95A" w14:textId="77777777" w:rsidR="00870D80" w:rsidRPr="00D73866" w:rsidRDefault="00870D80">
      <w:pPr>
        <w:pStyle w:val="EMEABodyText"/>
        <w:rPr>
          <w:szCs w:val="22"/>
          <w:lang w:val="lt-LT"/>
        </w:rPr>
      </w:pPr>
      <w:r w:rsidRPr="00D73866">
        <w:rPr>
          <w:szCs w:val="22"/>
          <w:lang w:val="lt-LT"/>
        </w:rPr>
        <w:t xml:space="preserve">Buvo atliktas daugiacentris, atsitikrinių imčių, dvigubai aklas, palyginamuoju vaistu kontroliuotas, paralelinių grupių, 8 savaičių trukmės klinikinis tyrimas, kuriame vertintas sunkia hipertenzija (kuri apibrėžiama, kai diastolinis kraujospūdis sėdint (sDKS) yra ≥ 110 mmHg) sergančių pacientų pradinio gydymo </w:t>
      </w:r>
      <w:r w:rsidR="00DA39EC" w:rsidRPr="00D73866">
        <w:rPr>
          <w:szCs w:val="22"/>
          <w:lang w:val="lt-LT"/>
        </w:rPr>
        <w:t>CoAprovel</w:t>
      </w:r>
      <w:r w:rsidRPr="00D73866">
        <w:rPr>
          <w:szCs w:val="22"/>
          <w:lang w:val="lt-LT"/>
        </w:rPr>
        <w:t xml:space="preserve"> veiksmingumas ir saugumas. Iš viso 697 pacientai atsitiktine tvarka buvo </w:t>
      </w:r>
      <w:r w:rsidRPr="00D73866">
        <w:rPr>
          <w:szCs w:val="22"/>
          <w:lang w:val="lt-LT"/>
        </w:rPr>
        <w:lastRenderedPageBreak/>
        <w:t>suskirstyti santykiu 2:1 į irbesartano/hidrochlorotiazido 150 mg / 12,5 mg arba irbesartano 150 mg grupes. Po vienos savaitės vaisto dozė buvo sistemingai titruojama (prieš įvertinant mažesnės dozės poveikį) iki atitinkamai irbesartano/hidrochlorotiazido 300 mg / 25 mg arba irbesartano 300 mg dozės.</w:t>
      </w:r>
    </w:p>
    <w:p w14:paraId="16BAB0F0" w14:textId="77777777" w:rsidR="00870D80" w:rsidRPr="00D73866" w:rsidRDefault="00870D80">
      <w:pPr>
        <w:pStyle w:val="EMEABodyText"/>
        <w:rPr>
          <w:szCs w:val="22"/>
          <w:lang w:val="lt-LT"/>
        </w:rPr>
      </w:pPr>
    </w:p>
    <w:p w14:paraId="1322A65B" w14:textId="77777777" w:rsidR="00870D80" w:rsidRPr="00D73866" w:rsidRDefault="00870D80">
      <w:pPr>
        <w:pStyle w:val="EMEABodyText"/>
        <w:rPr>
          <w:szCs w:val="22"/>
          <w:lang w:val="lt-LT"/>
        </w:rPr>
      </w:pPr>
      <w:r w:rsidRPr="00D73866">
        <w:rPr>
          <w:szCs w:val="22"/>
          <w:lang w:val="lt-LT"/>
        </w:rPr>
        <w:t xml:space="preserve">58 % į klinikinį tyrimą įtrauktų pacientų buvo vyrai. Pacientų vidutinis amžius buvo 52,5 metų, 13 % iš jų buvo ≥ 65 metų ir tik 2 % </w:t>
      </w:r>
      <w:r w:rsidRPr="00D73866">
        <w:rPr>
          <w:szCs w:val="22"/>
          <w:lang w:val="lt-LT"/>
        </w:rPr>
        <w:noBreakHyphen/>
        <w:t xml:space="preserve"> ≥ 75 metų amžiaus. Dvylika procentų (12 %) pacientų sirgo diabetu, 34 % pacientų buvo nustatyta hiperlipidemija, o 3,5 % </w:t>
      </w:r>
      <w:r w:rsidRPr="00D73866">
        <w:rPr>
          <w:szCs w:val="22"/>
          <w:lang w:val="lt-LT"/>
        </w:rPr>
        <w:noBreakHyphen/>
        <w:t xml:space="preserve"> stabili krūtinės angina (ji buvo dažniausiai diagnozuota širdies ir kraujagyslių sistemos liga).</w:t>
      </w:r>
    </w:p>
    <w:p w14:paraId="3354A942" w14:textId="77777777" w:rsidR="00870D80" w:rsidRPr="00D73866" w:rsidRDefault="00870D80">
      <w:pPr>
        <w:pStyle w:val="EMEABodyText"/>
        <w:rPr>
          <w:szCs w:val="22"/>
          <w:lang w:val="lt-LT"/>
        </w:rPr>
      </w:pPr>
    </w:p>
    <w:p w14:paraId="51EE054B" w14:textId="77777777" w:rsidR="00870D80" w:rsidRPr="00D73866" w:rsidRDefault="00870D80">
      <w:pPr>
        <w:pStyle w:val="EMEABodyText"/>
        <w:rPr>
          <w:szCs w:val="22"/>
          <w:lang w:val="lt-LT"/>
        </w:rPr>
      </w:pPr>
      <w:r w:rsidRPr="00D73866">
        <w:rPr>
          <w:szCs w:val="22"/>
          <w:lang w:val="lt-LT"/>
        </w:rPr>
        <w:t>Pagrindinis šio klinikinio tyrimo tikslas buvo palyginti pacientų, kurių sDKS po 5 gydymo savaičių tapo kontroliuojamas (t.y. sDKS tapo &lt; 90 mmHg), dalį abejose gydymo grupėse. sDKS tapo &lt; 90 mmHg 47,2 % pacientų, vartojusių sudėtinį vaistinį preparatą, lyginant su 33,2 % irbesartano grupės pacientų (p = 0,0005). Pacientų vidutinis kraujospūdis tyrimo pradžioje abiejose gydymo grupėse buvo apytiksliai 172/113 mmHg. Po 5 gydymo savaičių sSKS/sDKS irbesartano/hidrochlorotiazido ir irbesartano grupėse sumažėjo atitinkamai 30,8/24,0 mmHg ir 21,1/19,3 mmHg (p &lt; 0,0001).</w:t>
      </w:r>
    </w:p>
    <w:p w14:paraId="334DF08E" w14:textId="77777777" w:rsidR="00870D80" w:rsidRPr="00D73866" w:rsidRDefault="00870D80">
      <w:pPr>
        <w:pStyle w:val="EMEABodyText"/>
        <w:rPr>
          <w:szCs w:val="22"/>
          <w:lang w:val="lt-LT"/>
        </w:rPr>
      </w:pPr>
    </w:p>
    <w:p w14:paraId="5012370D" w14:textId="77777777" w:rsidR="00870D80" w:rsidRPr="00D73866" w:rsidRDefault="00870D80">
      <w:pPr>
        <w:pStyle w:val="EMEABodyText"/>
        <w:rPr>
          <w:szCs w:val="22"/>
          <w:lang w:val="lt-LT"/>
        </w:rPr>
      </w:pPr>
      <w:r w:rsidRPr="00D73866">
        <w:rPr>
          <w:szCs w:val="22"/>
          <w:lang w:val="lt-LT"/>
        </w:rPr>
        <w:t xml:space="preserve">Sudėtinį vaistinį preparatą vartojusiems pacientams nepageidaujamų reiškinių pobūdis ir dažnis buvo panašus kaip ir vienu irbesartanu gydytiems pacientams. Per 8 gydymo savaites nebuvo gauta pranešimų apie pasireiškusias sinkopes abejų grupių pacientams. Derinio ir irbesartano grupėse atitinkamai 0,6 % ir 0 % pacientų pasireiškė hipotenzija, o 2,8 % ir 3,1 % pacientų </w:t>
      </w:r>
      <w:r w:rsidRPr="00D73866">
        <w:rPr>
          <w:szCs w:val="22"/>
          <w:lang w:val="lt-LT"/>
        </w:rPr>
        <w:noBreakHyphen/>
        <w:t xml:space="preserve"> galvos svaigimas.</w:t>
      </w:r>
    </w:p>
    <w:p w14:paraId="65D6C1CA" w14:textId="77777777" w:rsidR="00870D80" w:rsidRPr="00D73866" w:rsidRDefault="00870D80">
      <w:pPr>
        <w:pStyle w:val="EMEABodyText"/>
        <w:rPr>
          <w:szCs w:val="22"/>
          <w:lang w:val="lt-LT"/>
        </w:rPr>
      </w:pPr>
    </w:p>
    <w:p w14:paraId="7AD55AF0" w14:textId="77777777" w:rsidR="009239C0" w:rsidRPr="00D73866" w:rsidRDefault="009239C0" w:rsidP="009239C0">
      <w:pPr>
        <w:pStyle w:val="EMEABodyText"/>
        <w:rPr>
          <w:szCs w:val="22"/>
          <w:u w:val="single"/>
          <w:lang w:val="lt-LT"/>
        </w:rPr>
      </w:pPr>
      <w:r w:rsidRPr="00D73866">
        <w:rPr>
          <w:szCs w:val="22"/>
          <w:u w:val="single"/>
          <w:lang w:val="lt-LT"/>
        </w:rPr>
        <w:t>Dvigubas renino, angiotenzino ir aldosterono sistemos (RAAS) slopinimas</w:t>
      </w:r>
    </w:p>
    <w:p w14:paraId="660EB35A" w14:textId="77777777" w:rsidR="00EF28FC" w:rsidRPr="00D73866" w:rsidRDefault="00EF28FC" w:rsidP="009239C0">
      <w:pPr>
        <w:pStyle w:val="EMEABodyText"/>
        <w:rPr>
          <w:i/>
          <w:szCs w:val="22"/>
          <w:lang w:val="lt-LT"/>
        </w:rPr>
      </w:pPr>
    </w:p>
    <w:p w14:paraId="5D0381CC" w14:textId="77777777" w:rsidR="009239C0" w:rsidRPr="00D73866" w:rsidRDefault="009239C0" w:rsidP="009239C0">
      <w:pPr>
        <w:pStyle w:val="EMEABodyText"/>
        <w:rPr>
          <w:szCs w:val="22"/>
          <w:lang w:val="lt-LT"/>
        </w:rPr>
      </w:pPr>
      <w:r w:rsidRPr="00D73866">
        <w:rPr>
          <w:szCs w:val="22"/>
          <w:lang w:val="lt-LT"/>
        </w:rPr>
        <w:t xml:space="preserve">Dviem dideliais atsitiktinės atrankos, kontroliuojamais tyrimais (ONTARGET (angl. </w:t>
      </w:r>
      <w:r w:rsidRPr="00D73866">
        <w:rPr>
          <w:i/>
          <w:szCs w:val="22"/>
          <w:lang w:val="lt-LT"/>
        </w:rPr>
        <w:t>„ONgoing Telmisartan Alone and in combination with Ramipril Global Endpoint Trial“</w:t>
      </w:r>
      <w:r w:rsidRPr="00D73866">
        <w:rPr>
          <w:szCs w:val="22"/>
          <w:lang w:val="lt-LT"/>
        </w:rPr>
        <w:t xml:space="preserve">) ir VA NEPHRON-D (angl. </w:t>
      </w:r>
      <w:r w:rsidRPr="00D73866">
        <w:rPr>
          <w:i/>
          <w:szCs w:val="22"/>
          <w:lang w:val="lt-LT"/>
        </w:rPr>
        <w:t>„The Veterans Affairs Nephropathy in Diabetes“</w:t>
      </w:r>
      <w:r w:rsidRPr="00D73866">
        <w:rPr>
          <w:szCs w:val="22"/>
          <w:lang w:val="lt-LT"/>
        </w:rPr>
        <w:t>)) buvo ištirtas AKF inhibitoriaus ir angiotenzino II receptorių blokatoriaus derinio vartojimas.</w:t>
      </w:r>
    </w:p>
    <w:p w14:paraId="6A9763D8" w14:textId="77777777" w:rsidR="009239C0" w:rsidRPr="00D73866" w:rsidRDefault="009239C0" w:rsidP="009239C0">
      <w:pPr>
        <w:pStyle w:val="EMEABodyText"/>
        <w:rPr>
          <w:szCs w:val="22"/>
          <w:lang w:val="lt-LT"/>
        </w:rPr>
      </w:pPr>
      <w:r w:rsidRPr="00D73866">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4CDE5585" w14:textId="77777777" w:rsidR="005B6CD5" w:rsidRPr="00D73866" w:rsidRDefault="005B6CD5" w:rsidP="009239C0">
      <w:pPr>
        <w:pStyle w:val="EMEABodyText"/>
        <w:rPr>
          <w:szCs w:val="22"/>
          <w:lang w:val="lt-LT"/>
        </w:rPr>
      </w:pPr>
    </w:p>
    <w:p w14:paraId="0883B96B" w14:textId="77777777" w:rsidR="009239C0" w:rsidRPr="00D73866" w:rsidRDefault="009239C0" w:rsidP="009239C0">
      <w:pPr>
        <w:pStyle w:val="EMEABodyText"/>
        <w:rPr>
          <w:szCs w:val="22"/>
          <w:lang w:val="lt-LT"/>
        </w:rPr>
      </w:pPr>
      <w:r w:rsidRPr="00D73866">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06CF924" w14:textId="77777777" w:rsidR="005B6CD5" w:rsidRPr="00D73866" w:rsidRDefault="005B6CD5" w:rsidP="009239C0">
      <w:pPr>
        <w:pStyle w:val="EMEABodyText"/>
        <w:rPr>
          <w:szCs w:val="22"/>
          <w:lang w:val="lt-LT"/>
        </w:rPr>
      </w:pPr>
    </w:p>
    <w:p w14:paraId="2F9EA78E" w14:textId="77777777" w:rsidR="009239C0" w:rsidRPr="00D73866" w:rsidRDefault="009239C0" w:rsidP="009239C0">
      <w:pPr>
        <w:pStyle w:val="EMEABodyText"/>
        <w:rPr>
          <w:szCs w:val="22"/>
          <w:lang w:val="lt-LT"/>
        </w:rPr>
      </w:pPr>
      <w:r w:rsidRPr="00D73866">
        <w:rPr>
          <w:szCs w:val="22"/>
          <w:lang w:val="lt-LT"/>
        </w:rPr>
        <w:t>Todėl pacientams, sergantiems diabetine nefropatija, negalima kartu vartoti AKF inhibitorių ir angiotenzino II receptorių blokatorių.</w:t>
      </w:r>
    </w:p>
    <w:p w14:paraId="748EC561" w14:textId="77777777" w:rsidR="005B6CD5" w:rsidRPr="00D73866" w:rsidRDefault="005B6CD5" w:rsidP="009239C0">
      <w:pPr>
        <w:pStyle w:val="EMEABodyText"/>
        <w:rPr>
          <w:szCs w:val="22"/>
          <w:lang w:val="lt-LT"/>
        </w:rPr>
      </w:pPr>
    </w:p>
    <w:p w14:paraId="24370F6E" w14:textId="77777777" w:rsidR="009239C0" w:rsidRPr="00D73866" w:rsidRDefault="009239C0" w:rsidP="009239C0">
      <w:pPr>
        <w:pStyle w:val="EMEABodyText"/>
        <w:rPr>
          <w:szCs w:val="22"/>
          <w:lang w:val="lt-LT"/>
        </w:rPr>
      </w:pPr>
      <w:r w:rsidRPr="00D73866">
        <w:rPr>
          <w:szCs w:val="22"/>
          <w:lang w:val="lt-LT"/>
        </w:rPr>
        <w:t xml:space="preserve">ALTITUDE (angl. </w:t>
      </w:r>
      <w:r w:rsidRPr="00D73866">
        <w:rPr>
          <w:i/>
          <w:szCs w:val="22"/>
          <w:lang w:val="lt-LT"/>
        </w:rPr>
        <w:t>„Aliskiren Trial in Type 2 Diabetes Using Cardiovascular and Renal Disease Endpoints“</w:t>
      </w:r>
      <w:r w:rsidRPr="00D73866">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F57A5BB" w14:textId="77777777" w:rsidR="00D569AA" w:rsidRPr="00D73866" w:rsidRDefault="00D569AA" w:rsidP="009239C0">
      <w:pPr>
        <w:pStyle w:val="EMEABodyText"/>
        <w:rPr>
          <w:szCs w:val="22"/>
          <w:lang w:val="lt-LT"/>
        </w:rPr>
      </w:pPr>
    </w:p>
    <w:p w14:paraId="107DEEAC" w14:textId="77777777" w:rsidR="00D569AA" w:rsidRPr="00D73866" w:rsidRDefault="00D569AA" w:rsidP="00D569AA">
      <w:pPr>
        <w:pStyle w:val="EMEABodyText"/>
        <w:rPr>
          <w:i/>
          <w:szCs w:val="22"/>
          <w:lang w:val="lt-LT"/>
        </w:rPr>
      </w:pPr>
      <w:r w:rsidRPr="00D73866">
        <w:rPr>
          <w:i/>
          <w:szCs w:val="22"/>
          <w:lang w:val="lt-LT"/>
        </w:rPr>
        <w:t>Nemelanominis odos vėžys</w:t>
      </w:r>
    </w:p>
    <w:p w14:paraId="4A39FA26" w14:textId="77777777" w:rsidR="00D569AA" w:rsidRPr="00D73866" w:rsidRDefault="00D569AA" w:rsidP="00D569AA">
      <w:pPr>
        <w:pStyle w:val="EMEABodyText"/>
        <w:rPr>
          <w:szCs w:val="22"/>
          <w:lang w:val="lt-LT"/>
        </w:rPr>
      </w:pPr>
      <w:r w:rsidRPr="00D73866">
        <w:rPr>
          <w:szCs w:val="22"/>
          <w:lang w:val="lt-LT"/>
        </w:rPr>
        <w:t>Remiantis turimais epidemiologinių tyrimų duomenimis buvo nustatyta nuo kumuliacinės dozės priklausoma HCTZ sąsaja su NOV. Atliekant vieną tyrimą, buvo tiriama populiacija, sudaryta iš 71</w:t>
      </w:r>
      <w:r w:rsidR="0066441F" w:rsidRPr="00D73866">
        <w:rPr>
          <w:szCs w:val="22"/>
          <w:lang w:val="lt-LT"/>
        </w:rPr>
        <w:t> </w:t>
      </w:r>
      <w:r w:rsidRPr="00D73866">
        <w:rPr>
          <w:szCs w:val="22"/>
          <w:lang w:val="lt-LT"/>
        </w:rPr>
        <w:t>533 BLK ir 8 629 PLK sergančių pacientų, kurie buvo lyginami su atitinkamai 1 430 833 ir 172</w:t>
      </w:r>
      <w:r w:rsidR="0066441F" w:rsidRPr="00D73866">
        <w:rPr>
          <w:szCs w:val="22"/>
          <w:lang w:val="lt-LT"/>
        </w:rPr>
        <w:t> </w:t>
      </w:r>
      <w:r w:rsidRPr="00D73866">
        <w:rPr>
          <w:szCs w:val="22"/>
          <w:lang w:val="lt-LT"/>
        </w:rPr>
        <w:t xml:space="preserve">462 kontroliniais pacientais. Vartojant dideles HCTZ dozes (kumuliacinė dozė – ≥50 000 mg) koreguotas BLK rizikos santykis (RS) buvo 1,29 (95 proc. PI: 1,23–1,35) ir PLK RS - 3,98 (95 proc. PI: 3,68–4,31). Tiek BLK, tiek PLK atveju buvo nustatytas aiškus kumuliacinės dozės ir organizmo </w:t>
      </w:r>
      <w:r w:rsidRPr="00D73866">
        <w:rPr>
          <w:szCs w:val="22"/>
          <w:lang w:val="lt-LT"/>
        </w:rPr>
        <w:lastRenderedPageBreak/>
        <w:t>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2D3E7074" w14:textId="77777777" w:rsidR="009239C0" w:rsidRPr="00D73866" w:rsidRDefault="009239C0" w:rsidP="009239C0">
      <w:pPr>
        <w:pStyle w:val="EMEABodyText"/>
        <w:rPr>
          <w:szCs w:val="22"/>
          <w:lang w:val="lt-LT"/>
        </w:rPr>
      </w:pPr>
    </w:p>
    <w:p w14:paraId="4F6CD427" w14:textId="77777777" w:rsidR="00870D80" w:rsidRPr="00D73866" w:rsidRDefault="00870D80">
      <w:pPr>
        <w:pStyle w:val="EMEAHeading2"/>
        <w:rPr>
          <w:szCs w:val="22"/>
          <w:lang w:val="lt-LT"/>
        </w:rPr>
      </w:pPr>
      <w:r w:rsidRPr="00D73866">
        <w:rPr>
          <w:szCs w:val="22"/>
          <w:lang w:val="lt-LT"/>
        </w:rPr>
        <w:t>5.2</w:t>
      </w:r>
      <w:r w:rsidRPr="00D73866">
        <w:rPr>
          <w:szCs w:val="22"/>
          <w:lang w:val="lt-LT"/>
        </w:rPr>
        <w:tab/>
        <w:t>Farmakokinetinės savybės</w:t>
      </w:r>
      <w:r w:rsidR="00095E55" w:rsidRPr="00D73866">
        <w:rPr>
          <w:szCs w:val="22"/>
          <w:lang w:val="lt-LT"/>
        </w:rPr>
        <w:fldChar w:fldCharType="begin"/>
      </w:r>
      <w:r w:rsidR="00095E55" w:rsidRPr="00D73866">
        <w:rPr>
          <w:szCs w:val="22"/>
          <w:lang w:val="lt-LT"/>
        </w:rPr>
        <w:instrText xml:space="preserve"> DOCVARIABLE vault_nd_8fb7a393-2ba7-4441-9842-556a527a1f67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D13B6FC" w14:textId="77777777" w:rsidR="00870D80" w:rsidRPr="00D73866" w:rsidRDefault="00870D80">
      <w:pPr>
        <w:pStyle w:val="EMEAHeading2"/>
        <w:rPr>
          <w:szCs w:val="22"/>
          <w:lang w:val="lt-LT"/>
        </w:rPr>
      </w:pPr>
    </w:p>
    <w:p w14:paraId="185F9AB8" w14:textId="77777777" w:rsidR="00870D80" w:rsidRPr="00D73866" w:rsidRDefault="00870D80">
      <w:pPr>
        <w:pStyle w:val="EMEABodyText"/>
        <w:rPr>
          <w:szCs w:val="22"/>
          <w:lang w:val="lt-LT"/>
        </w:rPr>
      </w:pPr>
      <w:r w:rsidRPr="00D73866">
        <w:rPr>
          <w:szCs w:val="22"/>
          <w:lang w:val="lt-LT"/>
        </w:rPr>
        <w:t>Kartu vartojami hidrochlorotiazidas ir irbesartanas vienas kito farmakokinetikai įtakos nedaro.</w:t>
      </w:r>
    </w:p>
    <w:p w14:paraId="26BF4F06" w14:textId="77777777" w:rsidR="00870D80" w:rsidRPr="00D73866" w:rsidRDefault="00870D80">
      <w:pPr>
        <w:pStyle w:val="EMEABodyText"/>
        <w:rPr>
          <w:szCs w:val="22"/>
          <w:lang w:val="lt-LT"/>
        </w:rPr>
      </w:pPr>
    </w:p>
    <w:p w14:paraId="14476C47" w14:textId="77777777" w:rsidR="00960DF9" w:rsidRPr="00D73866" w:rsidRDefault="00960DF9" w:rsidP="002F49A2">
      <w:pPr>
        <w:pStyle w:val="EMEABodyText"/>
        <w:keepNext/>
        <w:keepLines/>
        <w:rPr>
          <w:szCs w:val="22"/>
          <w:u w:val="single"/>
          <w:lang w:val="lt-LT"/>
        </w:rPr>
      </w:pPr>
      <w:r w:rsidRPr="00D73866">
        <w:rPr>
          <w:szCs w:val="22"/>
          <w:u w:val="single"/>
          <w:lang w:val="lt-LT"/>
        </w:rPr>
        <w:t>Absorbcija</w:t>
      </w:r>
    </w:p>
    <w:p w14:paraId="1311A421" w14:textId="77777777" w:rsidR="00960DF9" w:rsidRPr="00D73866" w:rsidRDefault="00960DF9" w:rsidP="002F49A2">
      <w:pPr>
        <w:pStyle w:val="EMEABodyText"/>
        <w:keepNext/>
        <w:keepLines/>
        <w:rPr>
          <w:szCs w:val="22"/>
          <w:lang w:val="lt-LT"/>
        </w:rPr>
      </w:pPr>
    </w:p>
    <w:p w14:paraId="26D252A4" w14:textId="77777777" w:rsidR="00870D80" w:rsidRPr="00D73866" w:rsidRDefault="00870D80" w:rsidP="002F49A2">
      <w:pPr>
        <w:pStyle w:val="EMEABodyText"/>
        <w:keepNext/>
        <w:keepLines/>
        <w:rPr>
          <w:szCs w:val="22"/>
          <w:lang w:val="lt-LT"/>
        </w:rPr>
      </w:pPr>
      <w:r w:rsidRPr="00D73866">
        <w:rPr>
          <w:szCs w:val="22"/>
          <w:lang w:val="lt-LT"/>
        </w:rPr>
        <w:t>Išgerti irbesartanas ir hidrochlorotiazidas yra aktyvūs. Jie yra veiklūs be biotransformacijos. Išgėrus CoAprovel, absoliutusis biologinis irbesartano prieinamumas yra 60 </w:t>
      </w:r>
      <w:r w:rsidRPr="00D73866">
        <w:rPr>
          <w:szCs w:val="22"/>
          <w:lang w:val="lt-LT"/>
        </w:rPr>
        <w:noBreakHyphen/>
        <w:t> 80 %, hidrochlorotiazido 50 </w:t>
      </w:r>
      <w:r w:rsidRPr="00D73866">
        <w:rPr>
          <w:szCs w:val="22"/>
          <w:lang w:val="lt-LT"/>
        </w:rPr>
        <w:noBreakHyphen/>
        <w:t> 80 %. Maistas nekeičia biologinio CoAprovel prieinamumo. Išgėrus preparato, didžiausia irbesartano koncentracija kraujo plazmoje atsiranda po 1,5 </w:t>
      </w:r>
      <w:r w:rsidRPr="00D73866">
        <w:rPr>
          <w:szCs w:val="22"/>
          <w:lang w:val="lt-LT"/>
        </w:rPr>
        <w:noBreakHyphen/>
        <w:t> 2 valandų, hidrochlorotiazido </w:t>
      </w:r>
      <w:r w:rsidRPr="00D73866">
        <w:rPr>
          <w:szCs w:val="22"/>
          <w:lang w:val="lt-LT"/>
        </w:rPr>
        <w:noBreakHyphen/>
        <w:t xml:space="preserve"> po 1 </w:t>
      </w:r>
      <w:r w:rsidRPr="00D73866">
        <w:rPr>
          <w:szCs w:val="22"/>
          <w:lang w:val="lt-LT"/>
        </w:rPr>
        <w:noBreakHyphen/>
        <w:t> 2,5 valandų.</w:t>
      </w:r>
    </w:p>
    <w:p w14:paraId="6DB93072" w14:textId="77777777" w:rsidR="00870D80" w:rsidRPr="00D73866" w:rsidRDefault="00870D80">
      <w:pPr>
        <w:pStyle w:val="EMEABodyText"/>
        <w:rPr>
          <w:szCs w:val="22"/>
          <w:lang w:val="lt-LT"/>
        </w:rPr>
      </w:pPr>
    </w:p>
    <w:p w14:paraId="74848191" w14:textId="77777777" w:rsidR="00960DF9" w:rsidRPr="00D73866" w:rsidRDefault="00960DF9" w:rsidP="002F49A2">
      <w:pPr>
        <w:pStyle w:val="EMEABodyText"/>
        <w:keepNext/>
        <w:keepLines/>
        <w:rPr>
          <w:szCs w:val="22"/>
          <w:u w:val="single"/>
          <w:lang w:val="lt-LT"/>
        </w:rPr>
      </w:pPr>
      <w:r w:rsidRPr="00D73866">
        <w:rPr>
          <w:szCs w:val="22"/>
          <w:u w:val="single"/>
          <w:lang w:val="lt-LT"/>
        </w:rPr>
        <w:t>Pasiskirstymas</w:t>
      </w:r>
    </w:p>
    <w:p w14:paraId="1A6B9722" w14:textId="77777777" w:rsidR="00960DF9" w:rsidRPr="00D73866" w:rsidRDefault="00960DF9" w:rsidP="002F49A2">
      <w:pPr>
        <w:pStyle w:val="EMEABodyText"/>
        <w:keepNext/>
        <w:keepLines/>
        <w:rPr>
          <w:szCs w:val="22"/>
          <w:lang w:val="lt-LT"/>
        </w:rPr>
      </w:pPr>
    </w:p>
    <w:p w14:paraId="2C91A5C8" w14:textId="77777777" w:rsidR="00870D80" w:rsidRPr="00D73866" w:rsidRDefault="00870D80" w:rsidP="002F49A2">
      <w:pPr>
        <w:pStyle w:val="EMEABodyText"/>
        <w:keepNext/>
        <w:keepLines/>
        <w:rPr>
          <w:szCs w:val="22"/>
          <w:lang w:val="lt-LT"/>
        </w:rPr>
      </w:pPr>
      <w:r w:rsidRPr="00D73866">
        <w:rPr>
          <w:szCs w:val="22"/>
          <w:lang w:val="lt-LT"/>
        </w:rPr>
        <w:t>Apie 96 % irbesartano jungiasi prie kraujo plazmos baltymų, šiek tiek prie kraujo ląstelių. Irbesartano pasiskirstymo tūris yra 53 </w:t>
      </w:r>
      <w:r w:rsidRPr="00D73866">
        <w:rPr>
          <w:szCs w:val="22"/>
          <w:lang w:val="lt-LT"/>
        </w:rPr>
        <w:noBreakHyphen/>
        <w:t> 93 litrai. Prie kraujo plazmos baltymų jungiasi 68 % hidrochlorotiazido, jo tariamasis pasiskirstymo tūris yra 0,83 </w:t>
      </w:r>
      <w:r w:rsidRPr="00D73866">
        <w:rPr>
          <w:szCs w:val="22"/>
          <w:lang w:val="lt-LT"/>
        </w:rPr>
        <w:noBreakHyphen/>
        <w:t> 1,14 l/kg.</w:t>
      </w:r>
    </w:p>
    <w:p w14:paraId="6A91A67F" w14:textId="77777777" w:rsidR="00870D80" w:rsidRPr="00D73866" w:rsidRDefault="00870D80">
      <w:pPr>
        <w:pStyle w:val="EMEABodyText"/>
        <w:rPr>
          <w:szCs w:val="22"/>
          <w:lang w:val="lt-LT"/>
        </w:rPr>
      </w:pPr>
    </w:p>
    <w:p w14:paraId="70AD42DB" w14:textId="77777777" w:rsidR="00960DF9" w:rsidRPr="00D73866" w:rsidRDefault="00960DF9" w:rsidP="00354106">
      <w:pPr>
        <w:pStyle w:val="EMEABodyText"/>
        <w:keepNext/>
        <w:rPr>
          <w:szCs w:val="22"/>
          <w:lang w:val="lt-LT"/>
        </w:rPr>
      </w:pPr>
      <w:r w:rsidRPr="00D73866">
        <w:rPr>
          <w:szCs w:val="22"/>
          <w:u w:val="single"/>
          <w:lang w:val="lt-LT"/>
        </w:rPr>
        <w:t>Tiesinis / netiesinis pobūdis</w:t>
      </w:r>
    </w:p>
    <w:p w14:paraId="41EABAE7" w14:textId="77777777" w:rsidR="00960DF9" w:rsidRPr="00D73866" w:rsidRDefault="00960DF9" w:rsidP="00354106">
      <w:pPr>
        <w:pStyle w:val="EMEABodyText"/>
        <w:keepNext/>
        <w:rPr>
          <w:szCs w:val="22"/>
          <w:lang w:val="lt-LT"/>
        </w:rPr>
      </w:pPr>
    </w:p>
    <w:p w14:paraId="651106C2" w14:textId="77777777" w:rsidR="00870D80" w:rsidRPr="00D73866" w:rsidRDefault="00870D80">
      <w:pPr>
        <w:pStyle w:val="EMEABodyText"/>
        <w:rPr>
          <w:szCs w:val="22"/>
          <w:lang w:val="lt-LT"/>
        </w:rPr>
      </w:pPr>
      <w:r w:rsidRPr="00D73866">
        <w:rPr>
          <w:szCs w:val="22"/>
          <w:lang w:val="lt-LT"/>
        </w:rPr>
        <w:t>10 </w:t>
      </w:r>
      <w:r w:rsidRPr="00D73866">
        <w:rPr>
          <w:szCs w:val="22"/>
          <w:lang w:val="lt-LT"/>
        </w:rPr>
        <w:noBreakHyphen/>
        <w:t> 600 mg irbesartano dozių farmakokinetika yra linijinė ir proporcinga dozės dydžiui. Išgertų didesnių nei 600 mg dozių absorbcija didėja mažiau negu proporcingai dozės dydžiui. To priežastis nežinoma. Bendrasis klirensas yra 157 </w:t>
      </w:r>
      <w:r w:rsidRPr="00D73866">
        <w:rPr>
          <w:szCs w:val="22"/>
          <w:lang w:val="lt-LT"/>
        </w:rPr>
        <w:noBreakHyphen/>
        <w:t> 176 ml/min., inkstų - 3 </w:t>
      </w:r>
      <w:r w:rsidRPr="00D73866">
        <w:rPr>
          <w:szCs w:val="22"/>
          <w:lang w:val="lt-LT"/>
        </w:rPr>
        <w:noBreakHyphen/>
        <w:t> 3,5 ml/min. Irbesartano pusinės eliminacijos laikas yra 11 </w:t>
      </w:r>
      <w:r w:rsidRPr="00D73866">
        <w:rPr>
          <w:szCs w:val="22"/>
          <w:lang w:val="lt-LT"/>
        </w:rPr>
        <w:noBreakHyphen/>
        <w:t xml:space="preserve"> 15 valandų. Vaistinio preparato vartojant kartą per parą, pusiausvyrinė koncentracija kraujo plazmoje nusistovi per 3 paras nuo vartojimo pradžios. Kartą per parą geriant kartotines dozes, šiek tiek irbesartano (&lt; 20 %) susikaupia kraujo plazmoje. Tyrimų duomenimis, hipertenzija sergančių moterų kraujo plazmoje irbesartano koncentracija būna šiek tiek didesnė, tačiau pusinės jo eliminacijos laikas ir kaupimasis organizme nesiskiria. Moterims dozės keisti nereikia. </w:t>
      </w:r>
      <w:r w:rsidR="00B82876" w:rsidRPr="00D73866">
        <w:rPr>
          <w:szCs w:val="22"/>
          <w:lang w:val="lt-LT"/>
        </w:rPr>
        <w:t xml:space="preserve">Senyvų </w:t>
      </w:r>
      <w:r w:rsidRPr="00D73866">
        <w:rPr>
          <w:szCs w:val="22"/>
          <w:lang w:val="lt-LT"/>
        </w:rPr>
        <w:t>žmonių (≥ 65 metų) organizme irbesartano plotas po koncentracijos kreive (AUC) ir C</w:t>
      </w:r>
      <w:r w:rsidRPr="00D73866">
        <w:rPr>
          <w:rStyle w:val="EMEASubscript"/>
          <w:szCs w:val="22"/>
          <w:lang w:val="lt-LT"/>
        </w:rPr>
        <w:t>max</w:t>
      </w:r>
      <w:r w:rsidRPr="00D73866">
        <w:rPr>
          <w:szCs w:val="22"/>
          <w:lang w:val="lt-LT"/>
        </w:rPr>
        <w:t xml:space="preserve"> buvo kiek didesni nei jaunesnių (18 </w:t>
      </w:r>
      <w:r w:rsidRPr="00D73866">
        <w:rPr>
          <w:szCs w:val="22"/>
          <w:lang w:val="lt-LT"/>
        </w:rPr>
        <w:noBreakHyphen/>
        <w:t xml:space="preserve"> 40 metų), tačiau galutinis pusinės eliminacijos laikas reikšmingai nepakito. </w:t>
      </w:r>
      <w:r w:rsidR="00B82876" w:rsidRPr="00D73866">
        <w:rPr>
          <w:szCs w:val="22"/>
          <w:lang w:val="lt-LT"/>
        </w:rPr>
        <w:t xml:space="preserve">Senyviems </w:t>
      </w:r>
      <w:r w:rsidRPr="00D73866">
        <w:rPr>
          <w:szCs w:val="22"/>
          <w:lang w:val="lt-LT"/>
        </w:rPr>
        <w:t>žmonėms dozės keisti nereikia. Hidrochlorotiazido pusinės eliminacijos laikas kraujo plazmoje yra 5 </w:t>
      </w:r>
      <w:r w:rsidRPr="00D73866">
        <w:rPr>
          <w:szCs w:val="22"/>
          <w:lang w:val="lt-LT"/>
        </w:rPr>
        <w:noBreakHyphen/>
        <w:t> 15 valandų.</w:t>
      </w:r>
    </w:p>
    <w:p w14:paraId="593D2E52" w14:textId="77777777" w:rsidR="00870D80" w:rsidRPr="00D73866" w:rsidRDefault="00870D80">
      <w:pPr>
        <w:pStyle w:val="EMEABodyText"/>
        <w:rPr>
          <w:szCs w:val="22"/>
          <w:lang w:val="lt-LT"/>
        </w:rPr>
      </w:pPr>
    </w:p>
    <w:p w14:paraId="1B26E492" w14:textId="77777777" w:rsidR="00960DF9" w:rsidRPr="00D73866" w:rsidRDefault="00960DF9" w:rsidP="00960DF9">
      <w:pPr>
        <w:pStyle w:val="EMEABodyText"/>
        <w:rPr>
          <w:szCs w:val="22"/>
          <w:u w:val="single"/>
          <w:lang w:val="lt-LT"/>
        </w:rPr>
      </w:pPr>
      <w:r w:rsidRPr="00D73866">
        <w:rPr>
          <w:szCs w:val="22"/>
          <w:u w:val="single"/>
          <w:lang w:val="lt-LT"/>
        </w:rPr>
        <w:t>Biotransformacija</w:t>
      </w:r>
    </w:p>
    <w:p w14:paraId="3E1B7447" w14:textId="77777777" w:rsidR="00960DF9" w:rsidRPr="00D73866" w:rsidRDefault="00960DF9">
      <w:pPr>
        <w:pStyle w:val="EMEABodyText"/>
        <w:rPr>
          <w:szCs w:val="22"/>
          <w:lang w:val="lt-LT"/>
        </w:rPr>
      </w:pPr>
    </w:p>
    <w:p w14:paraId="3E48AD52" w14:textId="77777777" w:rsidR="00311244" w:rsidRPr="00D73866" w:rsidRDefault="00870D80">
      <w:pPr>
        <w:pStyle w:val="EMEABodyText"/>
        <w:rPr>
          <w:szCs w:val="22"/>
          <w:lang w:val="lt-LT"/>
        </w:rPr>
      </w:pPr>
      <w:r w:rsidRPr="00D73866">
        <w:rPr>
          <w:szCs w:val="22"/>
          <w:lang w:val="lt-LT"/>
        </w:rPr>
        <w:t xml:space="preserve">Išgėrus ar sušvirkštus į veną </w:t>
      </w:r>
      <w:r w:rsidRPr="00D73866">
        <w:rPr>
          <w:szCs w:val="22"/>
          <w:vertAlign w:val="superscript"/>
          <w:lang w:val="lt-LT"/>
        </w:rPr>
        <w:t>14</w:t>
      </w:r>
      <w:r w:rsidRPr="00D73866">
        <w:rPr>
          <w:szCs w:val="22"/>
          <w:lang w:val="lt-LT"/>
        </w:rPr>
        <w:t>C irbesartano, 80 </w:t>
      </w:r>
      <w:r w:rsidRPr="00D73866">
        <w:rPr>
          <w:szCs w:val="22"/>
          <w:lang w:val="lt-LT"/>
        </w:rPr>
        <w:noBreakHyphen/>
        <w:t xml:space="preserve"> 85% kraujo plazmoje esančios radioaktyviosios dozės būna susijusi su nepakitusiu irbesartanu. Irbesartanas metabolizuojamas kepenyse, vykstant konjugacijai su gliukuronidu ir oksidacijai. Pagrindinis metabolitas, kurio būna kraujyje, yra irbesartano gliukuronidas (apie 6 %). </w:t>
      </w:r>
      <w:r w:rsidRPr="00D73866">
        <w:rPr>
          <w:i/>
          <w:szCs w:val="22"/>
          <w:lang w:val="lt-LT"/>
        </w:rPr>
        <w:t>In vitro</w:t>
      </w:r>
      <w:r w:rsidRPr="00D73866">
        <w:rPr>
          <w:szCs w:val="22"/>
          <w:lang w:val="lt-LT"/>
        </w:rPr>
        <w:t xml:space="preserve"> tyrimų metu nustatyta, kad irbesartanas pirmiausia oksiduojamas citochromo P 450 izofermento CYP2C9. Izofermento CYP3A4 įtaka yra silpna. </w:t>
      </w:r>
    </w:p>
    <w:p w14:paraId="052E015A" w14:textId="77777777" w:rsidR="00311244" w:rsidRPr="00D73866" w:rsidRDefault="00311244">
      <w:pPr>
        <w:pStyle w:val="EMEABodyText"/>
        <w:rPr>
          <w:szCs w:val="22"/>
          <w:lang w:val="lt-LT"/>
        </w:rPr>
      </w:pPr>
    </w:p>
    <w:p w14:paraId="50F69603" w14:textId="77777777" w:rsidR="00311244" w:rsidRPr="00D73866" w:rsidRDefault="00311244" w:rsidP="00311244">
      <w:pPr>
        <w:pStyle w:val="EMEABodyText"/>
        <w:rPr>
          <w:szCs w:val="22"/>
          <w:u w:val="single"/>
          <w:lang w:val="lt-LT"/>
        </w:rPr>
      </w:pPr>
      <w:r w:rsidRPr="00D73866">
        <w:rPr>
          <w:szCs w:val="22"/>
          <w:u w:val="single"/>
          <w:lang w:val="lt-LT"/>
        </w:rPr>
        <w:t>Eliminacija</w:t>
      </w:r>
    </w:p>
    <w:p w14:paraId="1EE5D366" w14:textId="77777777" w:rsidR="00311244" w:rsidRPr="00D73866" w:rsidRDefault="00311244">
      <w:pPr>
        <w:pStyle w:val="EMEABodyText"/>
        <w:rPr>
          <w:szCs w:val="22"/>
          <w:lang w:val="lt-LT"/>
        </w:rPr>
      </w:pPr>
    </w:p>
    <w:p w14:paraId="71EBAF84" w14:textId="77777777" w:rsidR="00870D80" w:rsidRPr="00D73866" w:rsidRDefault="00870D80">
      <w:pPr>
        <w:pStyle w:val="EMEABodyText"/>
        <w:rPr>
          <w:szCs w:val="22"/>
          <w:lang w:val="lt-LT"/>
        </w:rPr>
      </w:pPr>
      <w:r w:rsidRPr="00D73866">
        <w:rPr>
          <w:szCs w:val="22"/>
          <w:lang w:val="lt-LT"/>
        </w:rPr>
        <w:t xml:space="preserve">Irbesartanas ir jo metabolitai eliminuojami su tulžimi ir pro inkstus. Išgėrus ar sušvirkštus į veną </w:t>
      </w:r>
      <w:r w:rsidRPr="00D73866">
        <w:rPr>
          <w:szCs w:val="22"/>
          <w:vertAlign w:val="superscript"/>
          <w:lang w:val="lt-LT"/>
        </w:rPr>
        <w:t>14</w:t>
      </w:r>
      <w:r w:rsidRPr="00D73866">
        <w:rPr>
          <w:szCs w:val="22"/>
          <w:lang w:val="lt-LT"/>
        </w:rPr>
        <w:t>C irbesartano, apie 20 % radioaktyviosios dozės išsiskyrė su šlapimu, likusi dalis </w:t>
      </w:r>
      <w:r w:rsidRPr="00D73866">
        <w:rPr>
          <w:szCs w:val="22"/>
          <w:lang w:val="lt-LT"/>
        </w:rPr>
        <w:noBreakHyphen/>
        <w:t xml:space="preserve"> su išmatomis. Mažiau nei 2 % dozės su šlapimu išsiskyrė nepakitusio irbesartano pavidalu. Hidrochlorotiazidas organizme nemetabolizuojamas, iš organizmo jis greitai eliminuojamas pro inkstus. Mažiausiai 61 % išgertos dozės išsiskiria nepakitusio preparato pavidalu per 24 valandas. Hidrochlorotiazidas prasiskverbia per placentos barjerą, bet ne per kraujo ir smegenų barjerą, patenka į motinos pieną.</w:t>
      </w:r>
    </w:p>
    <w:p w14:paraId="79B95562" w14:textId="77777777" w:rsidR="00870D80" w:rsidRPr="00D73866" w:rsidRDefault="00870D80">
      <w:pPr>
        <w:pStyle w:val="EMEABodyText"/>
        <w:rPr>
          <w:i/>
          <w:szCs w:val="22"/>
          <w:lang w:val="lt-LT"/>
        </w:rPr>
      </w:pPr>
    </w:p>
    <w:p w14:paraId="560D894F" w14:textId="77777777" w:rsidR="00311244" w:rsidRPr="00D73866" w:rsidRDefault="00311244" w:rsidP="00311244">
      <w:pPr>
        <w:pStyle w:val="EMEABodyText"/>
        <w:rPr>
          <w:szCs w:val="22"/>
          <w:u w:val="single"/>
          <w:lang w:val="lt-LT"/>
        </w:rPr>
      </w:pPr>
      <w:r w:rsidRPr="00D73866">
        <w:rPr>
          <w:iCs/>
          <w:szCs w:val="22"/>
          <w:u w:val="single"/>
          <w:lang w:val="lt-LT"/>
        </w:rPr>
        <w:lastRenderedPageBreak/>
        <w:t>Sutrikusi inkstų funkcija</w:t>
      </w:r>
    </w:p>
    <w:p w14:paraId="60598D83" w14:textId="77777777" w:rsidR="00311244" w:rsidRPr="00D73866" w:rsidRDefault="00311244">
      <w:pPr>
        <w:pStyle w:val="EMEABodyText"/>
        <w:rPr>
          <w:szCs w:val="22"/>
          <w:u w:val="single"/>
          <w:lang w:val="lt-LT"/>
        </w:rPr>
      </w:pPr>
    </w:p>
    <w:p w14:paraId="6696D76B" w14:textId="77777777" w:rsidR="00870D80" w:rsidRPr="00D73866" w:rsidRDefault="00870D80">
      <w:pPr>
        <w:pStyle w:val="EMEABodyText"/>
        <w:rPr>
          <w:szCs w:val="22"/>
          <w:lang w:val="lt-LT"/>
        </w:rPr>
      </w:pPr>
      <w:r w:rsidRPr="00D73866">
        <w:rPr>
          <w:bCs/>
          <w:iCs/>
          <w:szCs w:val="22"/>
          <w:lang w:val="lt-LT"/>
        </w:rPr>
        <w:t>Pacientų, kurių</w:t>
      </w:r>
      <w:r w:rsidRPr="00D73866">
        <w:rPr>
          <w:szCs w:val="22"/>
          <w:lang w:val="lt-LT"/>
        </w:rPr>
        <w:t xml:space="preserve"> inkstų funkcija sutrikusi arba kurie gydomi hemodialize, organizme irbesartano farmakokinetikos parametrai labai nepakinta. Hemodialize irbesartano iš organizmo pašalinti neįmanoma. Pacientų, kurių kreatinino klirensas yra &lt; 20 ml/min., organizme hidrochlorotiazido pusinės eliminacijos laikas pailgėja ir būna 21 valanda.</w:t>
      </w:r>
    </w:p>
    <w:p w14:paraId="43D3153D" w14:textId="77777777" w:rsidR="00870D80" w:rsidRPr="00D73866" w:rsidRDefault="00870D80">
      <w:pPr>
        <w:pStyle w:val="EMEABodyText"/>
        <w:rPr>
          <w:i/>
          <w:szCs w:val="22"/>
          <w:lang w:val="lt-LT"/>
        </w:rPr>
      </w:pPr>
    </w:p>
    <w:p w14:paraId="13E2982F" w14:textId="77777777" w:rsidR="00311244" w:rsidRPr="00D73866" w:rsidRDefault="00311244" w:rsidP="002F49A2">
      <w:pPr>
        <w:pStyle w:val="EMEABodyText"/>
        <w:keepNext/>
        <w:keepLines/>
        <w:rPr>
          <w:szCs w:val="22"/>
          <w:u w:val="single"/>
          <w:lang w:val="lt-LT"/>
        </w:rPr>
      </w:pPr>
      <w:r w:rsidRPr="00D73866">
        <w:rPr>
          <w:iCs/>
          <w:szCs w:val="22"/>
          <w:u w:val="single"/>
          <w:lang w:val="lt-LT"/>
        </w:rPr>
        <w:t>Sutrikusi kepenų funkcija</w:t>
      </w:r>
      <w:r w:rsidRPr="00D73866" w:rsidDel="00FD55F1">
        <w:rPr>
          <w:szCs w:val="22"/>
          <w:u w:val="single"/>
          <w:lang w:val="lt-LT"/>
        </w:rPr>
        <w:t xml:space="preserve"> </w:t>
      </w:r>
    </w:p>
    <w:p w14:paraId="76F50070" w14:textId="77777777" w:rsidR="00311244" w:rsidRPr="00D73866" w:rsidRDefault="00311244" w:rsidP="002F49A2">
      <w:pPr>
        <w:pStyle w:val="EMEABodyText"/>
        <w:keepNext/>
        <w:keepLines/>
        <w:rPr>
          <w:szCs w:val="22"/>
          <w:u w:val="single"/>
          <w:lang w:val="lt-LT"/>
        </w:rPr>
      </w:pPr>
    </w:p>
    <w:p w14:paraId="301EBFD3" w14:textId="77777777" w:rsidR="00870D80" w:rsidRPr="00D73866" w:rsidRDefault="00870D80" w:rsidP="002F49A2">
      <w:pPr>
        <w:pStyle w:val="EMEABodyText"/>
        <w:keepNext/>
        <w:keepLines/>
        <w:rPr>
          <w:szCs w:val="22"/>
          <w:lang w:val="lt-LT"/>
        </w:rPr>
      </w:pPr>
      <w:r w:rsidRPr="00D73866">
        <w:rPr>
          <w:szCs w:val="22"/>
          <w:lang w:val="lt-LT"/>
        </w:rPr>
        <w:t xml:space="preserve">Pacientų, sergančių lengva ar vidutinio sunkumo kepenų ciroze, organizme irbesartano farmakokinetika labai nepakinta. </w:t>
      </w:r>
      <w:r w:rsidR="00A34679" w:rsidRPr="00D73866">
        <w:rPr>
          <w:szCs w:val="22"/>
          <w:lang w:val="lt-LT"/>
        </w:rPr>
        <w:t>Pacientų</w:t>
      </w:r>
      <w:r w:rsidRPr="00D73866">
        <w:rPr>
          <w:szCs w:val="22"/>
          <w:lang w:val="lt-LT"/>
        </w:rPr>
        <w:t>, kuriems yra sunkus kepenų funkcijos sutrikimas, organizme kinetika netirta.</w:t>
      </w:r>
    </w:p>
    <w:p w14:paraId="26B1D44D" w14:textId="77777777" w:rsidR="00870D80" w:rsidRPr="00D73866" w:rsidRDefault="00870D80">
      <w:pPr>
        <w:pStyle w:val="EMEABodyText"/>
        <w:rPr>
          <w:szCs w:val="22"/>
          <w:lang w:val="lt-LT"/>
        </w:rPr>
      </w:pPr>
    </w:p>
    <w:p w14:paraId="0F2A4EDD" w14:textId="77777777" w:rsidR="00870D80" w:rsidRPr="00D73866" w:rsidRDefault="00870D80">
      <w:pPr>
        <w:pStyle w:val="EMEAHeading2"/>
        <w:rPr>
          <w:szCs w:val="22"/>
          <w:lang w:val="lt-LT"/>
        </w:rPr>
      </w:pPr>
      <w:r w:rsidRPr="00D73866">
        <w:rPr>
          <w:szCs w:val="22"/>
          <w:lang w:val="lt-LT"/>
        </w:rPr>
        <w:t>5.3</w:t>
      </w:r>
      <w:r w:rsidRPr="00D73866">
        <w:rPr>
          <w:szCs w:val="22"/>
          <w:lang w:val="lt-LT"/>
        </w:rPr>
        <w:tab/>
        <w:t>Ikiklinikinių saugumo tyrimų duomenys</w:t>
      </w:r>
      <w:r w:rsidR="00095E55" w:rsidRPr="00D73866">
        <w:rPr>
          <w:szCs w:val="22"/>
          <w:lang w:val="lt-LT"/>
        </w:rPr>
        <w:fldChar w:fldCharType="begin"/>
      </w:r>
      <w:r w:rsidR="00095E55" w:rsidRPr="00D73866">
        <w:rPr>
          <w:szCs w:val="22"/>
          <w:lang w:val="lt-LT"/>
        </w:rPr>
        <w:instrText xml:space="preserve"> DOCVARIABLE vault_nd_abe5ba06-eb16-4abb-8504-14575f5946b7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520334C" w14:textId="77777777" w:rsidR="00870D80" w:rsidRPr="00D73866" w:rsidRDefault="00870D80">
      <w:pPr>
        <w:pStyle w:val="EMEAHeading2"/>
        <w:rPr>
          <w:szCs w:val="22"/>
          <w:lang w:val="lt-LT"/>
        </w:rPr>
      </w:pPr>
    </w:p>
    <w:p w14:paraId="1F5CE199" w14:textId="77777777" w:rsidR="00311244" w:rsidRPr="00D73866" w:rsidRDefault="00870D80">
      <w:pPr>
        <w:pStyle w:val="EMEABodyText"/>
        <w:rPr>
          <w:szCs w:val="22"/>
          <w:lang w:val="lt-LT"/>
        </w:rPr>
      </w:pPr>
      <w:r w:rsidRPr="00D73866">
        <w:rPr>
          <w:szCs w:val="22"/>
          <w:u w:val="single"/>
          <w:lang w:val="lt-LT"/>
        </w:rPr>
        <w:t>Irbesartanas / hidrochlorotiazidas</w:t>
      </w:r>
    </w:p>
    <w:p w14:paraId="49476F24" w14:textId="77777777" w:rsidR="00311244" w:rsidRPr="00D73866" w:rsidRDefault="00311244">
      <w:pPr>
        <w:pStyle w:val="EMEABodyText"/>
        <w:rPr>
          <w:szCs w:val="22"/>
          <w:lang w:val="lt-LT"/>
        </w:rPr>
      </w:pPr>
    </w:p>
    <w:p w14:paraId="0EC1B35E" w14:textId="0C74392E" w:rsidR="00195826" w:rsidRDefault="00195826" w:rsidP="00195826">
      <w:pPr>
        <w:pStyle w:val="EMEABodyText"/>
        <w:rPr>
          <w:ins w:id="100" w:author="Author"/>
          <w:szCs w:val="22"/>
          <w:lang w:val="lt-LT"/>
        </w:rPr>
      </w:pPr>
      <w:ins w:id="101" w:author="Author">
        <w:r w:rsidRPr="008B761A">
          <w:rPr>
            <w:szCs w:val="22"/>
            <w:lang w:val="lt-LT"/>
          </w:rPr>
          <w:t>Iki 6</w:t>
        </w:r>
        <w:r>
          <w:rPr>
            <w:szCs w:val="22"/>
            <w:lang w:val="lt-LT"/>
          </w:rPr>
          <w:t> </w:t>
        </w:r>
        <w:r w:rsidRPr="008B761A">
          <w:rPr>
            <w:szCs w:val="22"/>
            <w:lang w:val="lt-LT"/>
          </w:rPr>
          <w:t xml:space="preserve">mėnesių trukusių tyrimų su žiurkėmis ir makakomis rezultatai parodė, kad šio derinio vartojimas nesustiprino jokio pranešto atskiros veikliosios medžiagos toksinio poveikio ir nesukėlė jokio naujo toksinio poveikio. Be to, nebuvo pastebėta jokio </w:t>
        </w:r>
        <w:r w:rsidR="00273379" w:rsidRPr="00273379">
          <w:rPr>
            <w:szCs w:val="22"/>
            <w:lang w:val="lt-LT"/>
          </w:rPr>
          <w:t xml:space="preserve">toksinio sinerginio </w:t>
        </w:r>
        <w:del w:id="102" w:author="Author">
          <w:r w:rsidRPr="008B761A" w:rsidDel="00273379">
            <w:rPr>
              <w:szCs w:val="22"/>
              <w:lang w:val="lt-LT"/>
            </w:rPr>
            <w:delText xml:space="preserve">toksikologiniu požiūriu sinergetinio </w:delText>
          </w:r>
        </w:del>
        <w:r w:rsidRPr="008B761A">
          <w:rPr>
            <w:szCs w:val="22"/>
            <w:lang w:val="lt-LT"/>
          </w:rPr>
          <w:t>poveikio.</w:t>
        </w:r>
      </w:ins>
    </w:p>
    <w:p w14:paraId="32774665" w14:textId="77777777" w:rsidR="00870D80" w:rsidRPr="00D73866" w:rsidRDefault="00870D80">
      <w:pPr>
        <w:pStyle w:val="EMEABodyText"/>
        <w:rPr>
          <w:szCs w:val="22"/>
          <w:lang w:val="lt-LT"/>
        </w:rPr>
      </w:pPr>
    </w:p>
    <w:p w14:paraId="47F0A08E" w14:textId="350CD909" w:rsidR="00D66B0B" w:rsidRPr="00D73866" w:rsidRDefault="00870D80">
      <w:pPr>
        <w:pStyle w:val="EMEABodyText"/>
        <w:rPr>
          <w:szCs w:val="22"/>
          <w:lang w:val="lt-LT"/>
        </w:rPr>
      </w:pPr>
      <w:r w:rsidRPr="00D73866">
        <w:rPr>
          <w:szCs w:val="22"/>
          <w:lang w:val="lt-LT"/>
        </w:rPr>
        <w:t>Duomenų apie irbesartano ir hidrochlorotiazido derinio mutageninį bei klastogeninį poveikį nėra. Karcinogeninis poveikis gyvūnams netirtas.</w:t>
      </w:r>
    </w:p>
    <w:p w14:paraId="02AEC49A" w14:textId="77777777" w:rsidR="00870D80" w:rsidRDefault="00870D80">
      <w:pPr>
        <w:pStyle w:val="EMEABodyText"/>
        <w:rPr>
          <w:ins w:id="103" w:author="Author"/>
          <w:b/>
          <w:szCs w:val="22"/>
          <w:lang w:val="lt-LT"/>
        </w:rPr>
      </w:pPr>
    </w:p>
    <w:p w14:paraId="28D5E2CD" w14:textId="77777777" w:rsidR="00195826" w:rsidRPr="00D73866" w:rsidRDefault="00195826" w:rsidP="00195826">
      <w:pPr>
        <w:pStyle w:val="EMEABodyText"/>
        <w:rPr>
          <w:ins w:id="104" w:author="Author"/>
          <w:szCs w:val="22"/>
          <w:lang w:val="lt-LT"/>
        </w:rPr>
      </w:pPr>
      <w:ins w:id="105" w:author="Author">
        <w:r w:rsidRPr="00D66B0B">
          <w:rPr>
            <w:szCs w:val="22"/>
            <w:lang w:val="lt-LT"/>
          </w:rPr>
          <w:t>Irbesartano ir hidrochlorotiazido derinio poveikis vaisingumui tyrimuose su gyvūnais nebuvo vertinamas. Žiurkėms, kurioms kartu buvo skiriamas irbesartanas ir hidrochlorotiazidas dozėmis, sukeliančiomis toksinį poveikį patelei, teratogeninio poveikio nepastebėta.</w:t>
        </w:r>
      </w:ins>
    </w:p>
    <w:p w14:paraId="73F50889" w14:textId="77777777" w:rsidR="00195826" w:rsidRPr="00D73866" w:rsidRDefault="00195826">
      <w:pPr>
        <w:pStyle w:val="EMEABodyText"/>
        <w:rPr>
          <w:b/>
          <w:szCs w:val="22"/>
          <w:lang w:val="lt-LT"/>
        </w:rPr>
      </w:pPr>
    </w:p>
    <w:p w14:paraId="05B8F6C8" w14:textId="77777777" w:rsidR="00311244" w:rsidRPr="00D73866" w:rsidRDefault="00870D80">
      <w:pPr>
        <w:pStyle w:val="EMEABodyText"/>
        <w:rPr>
          <w:szCs w:val="22"/>
          <w:u w:val="single"/>
          <w:lang w:val="lt-LT"/>
        </w:rPr>
      </w:pPr>
      <w:r w:rsidRPr="00D73866">
        <w:rPr>
          <w:szCs w:val="22"/>
          <w:u w:val="single"/>
          <w:lang w:val="lt-LT"/>
        </w:rPr>
        <w:t>Irbesartanas</w:t>
      </w:r>
    </w:p>
    <w:p w14:paraId="23DFF7EE" w14:textId="77777777" w:rsidR="00311244" w:rsidRPr="00D73866" w:rsidRDefault="00311244">
      <w:pPr>
        <w:pStyle w:val="EMEABodyText"/>
        <w:rPr>
          <w:szCs w:val="22"/>
          <w:u w:val="single"/>
          <w:lang w:val="lt-LT"/>
        </w:rPr>
      </w:pPr>
    </w:p>
    <w:p w14:paraId="6D25410D" w14:textId="6F6EC46F" w:rsidR="00195826" w:rsidRPr="008B0812" w:rsidRDefault="00195826" w:rsidP="00195826">
      <w:pPr>
        <w:pStyle w:val="EMEABodyText"/>
        <w:rPr>
          <w:ins w:id="106" w:author="Author"/>
          <w:szCs w:val="22"/>
          <w:lang w:val="lt-LT"/>
        </w:rPr>
      </w:pPr>
      <w:ins w:id="107" w:author="Author">
        <w:r w:rsidRPr="008B0812">
          <w:rPr>
            <w:szCs w:val="22"/>
            <w:lang w:val="lt-LT"/>
          </w:rPr>
          <w:t>Ikiklinikinių saugumo tyrimų metu didelės irbesartano dozės sukėlė raudonųjų kraujo ląstelių parametrų sumažėjimą. Skiriant labai dideles dozes, žiurkėms ir makakoms pasireiškė degeneracini</w:t>
        </w:r>
        <w:r w:rsidR="00EC112B">
          <w:rPr>
            <w:szCs w:val="22"/>
            <w:lang w:val="lt-LT"/>
          </w:rPr>
          <w:t>ų</w:t>
        </w:r>
        <w:del w:id="108" w:author="Author">
          <w:r w:rsidRPr="008B0812" w:rsidDel="00EC112B">
            <w:rPr>
              <w:szCs w:val="22"/>
              <w:lang w:val="lt-LT"/>
            </w:rPr>
            <w:delText>ai</w:delText>
          </w:r>
        </w:del>
        <w:r w:rsidRPr="008B0812">
          <w:rPr>
            <w:szCs w:val="22"/>
            <w:lang w:val="lt-LT"/>
          </w:rPr>
          <w:t xml:space="preserve"> pokyči</w:t>
        </w:r>
        <w:r w:rsidR="00EC112B">
          <w:rPr>
            <w:szCs w:val="22"/>
            <w:lang w:val="lt-LT"/>
          </w:rPr>
          <w:t>ų</w:t>
        </w:r>
        <w:del w:id="109" w:author="Author">
          <w:r w:rsidRPr="008B0812" w:rsidDel="00EC112B">
            <w:rPr>
              <w:szCs w:val="22"/>
              <w:lang w:val="lt-LT"/>
            </w:rPr>
            <w:delText>ai</w:delText>
          </w:r>
        </w:del>
        <w:r w:rsidRPr="008B0812">
          <w:rPr>
            <w:szCs w:val="22"/>
            <w:lang w:val="lt-LT"/>
          </w:rPr>
          <w:t xml:space="preserve"> inkstuose (toki</w:t>
        </w:r>
        <w:r w:rsidR="00EC112B">
          <w:rPr>
            <w:szCs w:val="22"/>
            <w:lang w:val="lt-LT"/>
          </w:rPr>
          <w:t xml:space="preserve">ų </w:t>
        </w:r>
        <w:del w:id="110" w:author="Author">
          <w:r w:rsidRPr="008B0812" w:rsidDel="00EC112B">
            <w:rPr>
              <w:szCs w:val="22"/>
              <w:lang w:val="lt-LT"/>
            </w:rPr>
            <w:delText xml:space="preserve">e </w:delText>
          </w:r>
        </w:del>
        <w:r w:rsidRPr="008B0812">
          <w:rPr>
            <w:szCs w:val="22"/>
            <w:lang w:val="lt-LT"/>
          </w:rPr>
          <w:t xml:space="preserve">kaip intersticinis nefritas, kanalėlių išsiplėtimas, bazofiliniai kanalėliai, padidėjusi </w:t>
        </w:r>
        <w:r w:rsidR="00E66E85" w:rsidRPr="00E66E85">
          <w:rPr>
            <w:szCs w:val="22"/>
            <w:lang w:val="lt-LT"/>
          </w:rPr>
          <w:t>urėjos</w:t>
        </w:r>
        <w:del w:id="111" w:author="Author">
          <w:r w:rsidRPr="008B0812" w:rsidDel="00E66E85">
            <w:rPr>
              <w:szCs w:val="22"/>
              <w:lang w:val="lt-LT"/>
            </w:rPr>
            <w:delText>karbamido</w:delText>
          </w:r>
        </w:del>
        <w:r w:rsidRPr="008B0812">
          <w:rPr>
            <w:szCs w:val="22"/>
            <w:lang w:val="lt-LT"/>
          </w:rPr>
          <w:t xml:space="preserve"> ir kreatinino koncentracija kraujo plazmoje), kurie laikomi antriniais irbesartano hipotenzinio poveikio, sumažinusio inkstų perfuziją, padariniais. Be to, irbesartanas sukėlė jukstaglomerulinių ląstelių hiperplaziją/hipertrofiją. Manoma, kad tokius pokyčius sukėlė farmakologinis irbesartano poveikis ir jo klinikinė reikšmė yra maža.</w:t>
        </w:r>
      </w:ins>
    </w:p>
    <w:p w14:paraId="78313475" w14:textId="77777777" w:rsidR="00311244" w:rsidRPr="00D73866" w:rsidRDefault="00311244">
      <w:pPr>
        <w:pStyle w:val="EMEABodyText"/>
        <w:rPr>
          <w:szCs w:val="22"/>
          <w:lang w:val="lt-LT"/>
        </w:rPr>
      </w:pPr>
    </w:p>
    <w:p w14:paraId="12B66824" w14:textId="77777777" w:rsidR="00870D80" w:rsidRPr="00D73866" w:rsidRDefault="00870D80">
      <w:pPr>
        <w:pStyle w:val="EMEABodyText"/>
        <w:rPr>
          <w:szCs w:val="22"/>
          <w:lang w:val="lt-LT"/>
        </w:rPr>
      </w:pPr>
      <w:r w:rsidRPr="00D73866">
        <w:rPr>
          <w:szCs w:val="22"/>
          <w:lang w:val="lt-LT"/>
        </w:rPr>
        <w:t>Duomenų apie mutageninį, klastogeninį bei kancerogeninį poveikį nėra.</w:t>
      </w:r>
    </w:p>
    <w:p w14:paraId="7AC5D576" w14:textId="77777777" w:rsidR="00311244" w:rsidRPr="00D73866" w:rsidRDefault="00311244">
      <w:pPr>
        <w:pStyle w:val="EMEABodyText"/>
        <w:rPr>
          <w:szCs w:val="22"/>
          <w:lang w:val="lt-LT"/>
        </w:rPr>
      </w:pPr>
    </w:p>
    <w:p w14:paraId="6EA692AE" w14:textId="2DE22745" w:rsidR="00195826" w:rsidRDefault="00195826" w:rsidP="00195826">
      <w:pPr>
        <w:pStyle w:val="EMEABodyText"/>
        <w:rPr>
          <w:ins w:id="112" w:author="Author"/>
          <w:szCs w:val="22"/>
          <w:lang w:val="lt-LT"/>
        </w:rPr>
      </w:pPr>
      <w:ins w:id="113" w:author="Author">
        <w:r w:rsidRPr="00195826">
          <w:rPr>
            <w:szCs w:val="22"/>
            <w:lang w:val="lt-LT"/>
          </w:rPr>
          <w:t xml:space="preserve">Tyrimų su žiurkių patinais ir patelėmis metu nustatyta, kad </w:t>
        </w:r>
        <w:r>
          <w:rPr>
            <w:szCs w:val="22"/>
            <w:lang w:val="lt-LT"/>
          </w:rPr>
          <w:t xml:space="preserve">vaistinis </w:t>
        </w:r>
        <w:r w:rsidRPr="00195826">
          <w:rPr>
            <w:szCs w:val="22"/>
            <w:lang w:val="lt-LT"/>
          </w:rPr>
          <w:t xml:space="preserve">preparatas nepakenkė vaisingumui ir </w:t>
        </w:r>
        <w:r w:rsidR="00613412" w:rsidRPr="00613412">
          <w:rPr>
            <w:szCs w:val="22"/>
            <w:lang w:val="lt-LT"/>
          </w:rPr>
          <w:t xml:space="preserve">reprodukcinėms savybėms. </w:t>
        </w:r>
        <w:del w:id="114" w:author="Author">
          <w:r w:rsidRPr="00195826" w:rsidDel="00613412">
            <w:rPr>
              <w:szCs w:val="22"/>
              <w:lang w:val="lt-LT"/>
            </w:rPr>
            <w:delText>reprodukcinei elgsenai</w:delText>
          </w:r>
          <w:r w:rsidDel="00613412">
            <w:rPr>
              <w:szCs w:val="22"/>
              <w:lang w:val="lt-LT"/>
            </w:rPr>
            <w:delText xml:space="preserve">. </w:delText>
          </w:r>
        </w:del>
        <w:r w:rsidRPr="00C54825">
          <w:rPr>
            <w:szCs w:val="22"/>
            <w:lang w:val="lt-LT"/>
          </w:rPr>
          <w:t xml:space="preserve">Tyrimai su gyvūnais, kuriems buvo skiriamas irbesartanas, parodė, kad </w:t>
        </w:r>
        <w:r w:rsidR="00A37FAC" w:rsidRPr="00A37FAC">
          <w:rPr>
            <w:szCs w:val="22"/>
            <w:lang w:val="lt-LT"/>
          </w:rPr>
          <w:t xml:space="preserve">žiurkių vaisiams pasireiškė </w:t>
        </w:r>
        <w:del w:id="115" w:author="Author">
          <w:r w:rsidRPr="00C54825" w:rsidDel="00A37FAC">
            <w:rPr>
              <w:szCs w:val="22"/>
              <w:lang w:val="lt-LT"/>
            </w:rPr>
            <w:delText>žiurk</w:delText>
          </w:r>
          <w:r w:rsidDel="00A37FAC">
            <w:rPr>
              <w:szCs w:val="22"/>
              <w:lang w:val="lt-LT"/>
            </w:rPr>
            <w:delText>ės</w:delText>
          </w:r>
          <w:r w:rsidRPr="00C54825" w:rsidDel="00A37FAC">
            <w:rPr>
              <w:szCs w:val="22"/>
              <w:lang w:val="lt-LT"/>
            </w:rPr>
            <w:delText xml:space="preserve"> vaisiui pasireiškia </w:delText>
          </w:r>
        </w:del>
        <w:r w:rsidRPr="00C54825">
          <w:rPr>
            <w:szCs w:val="22"/>
            <w:lang w:val="lt-LT"/>
          </w:rPr>
          <w:t xml:space="preserve">laikinas toksinis poveikis (padidėjęs ertmių susidarymas inkstų geldelėse, hidroureteris arba poodinė edema), kuris išnyko po </w:t>
        </w:r>
        <w:r w:rsidR="00896A95">
          <w:rPr>
            <w:szCs w:val="22"/>
            <w:lang w:val="lt-LT"/>
          </w:rPr>
          <w:t>gimimo</w:t>
        </w:r>
        <w:del w:id="116" w:author="Author">
          <w:r w:rsidRPr="00C54825" w:rsidDel="00896A95">
            <w:rPr>
              <w:szCs w:val="22"/>
              <w:lang w:val="lt-LT"/>
            </w:rPr>
            <w:delText>atsivedimo</w:delText>
          </w:r>
        </w:del>
        <w:r w:rsidRPr="00C54825">
          <w:rPr>
            <w:szCs w:val="22"/>
            <w:lang w:val="lt-LT"/>
          </w:rPr>
          <w:t>. Triušiams skiriant dozes, kurios patelei sukėlė reikšmingą toksinį poveikį, įskaitant nugaišimą, buvo pastebėta vaikingumo nut</w:t>
        </w:r>
        <w:r w:rsidR="007A1F92">
          <w:rPr>
            <w:szCs w:val="22"/>
            <w:lang w:val="lt-LT"/>
          </w:rPr>
          <w:t>r</w:t>
        </w:r>
        <w:r w:rsidRPr="00C54825">
          <w:rPr>
            <w:szCs w:val="22"/>
            <w:lang w:val="lt-LT"/>
          </w:rPr>
          <w:t>ūkimo arba ankstyvos rezorbcijos atvejų. Žiurkėms ir triušiams teratogeninio poveikio nepastebėta.</w:t>
        </w:r>
        <w:r w:rsidRPr="001F3054">
          <w:rPr>
            <w:lang w:val="lt-LT"/>
          </w:rPr>
          <w:t xml:space="preserve"> </w:t>
        </w:r>
        <w:r w:rsidRPr="00195826">
          <w:rPr>
            <w:szCs w:val="22"/>
            <w:lang w:val="lt-LT"/>
          </w:rPr>
          <w:t>Su gyvūnais atlikti tyrimai rodo, kad radioaktyviaisiais izotopais žymėto irbesartano nustatoma žiurkių ir triušių vaisių audiniuose. Irbesartano išsiskiria į žindančių žiurkių pieną.</w:t>
        </w:r>
      </w:ins>
    </w:p>
    <w:p w14:paraId="13E0EBC7" w14:textId="77777777" w:rsidR="00195826" w:rsidRPr="00D73866" w:rsidRDefault="00195826" w:rsidP="00870D80">
      <w:pPr>
        <w:pStyle w:val="EMEABodyText"/>
        <w:rPr>
          <w:ins w:id="117" w:author="Author"/>
          <w:szCs w:val="22"/>
          <w:lang w:val="lt-LT"/>
        </w:rPr>
      </w:pPr>
    </w:p>
    <w:p w14:paraId="317312B8" w14:textId="77777777" w:rsidR="00311244" w:rsidRPr="00D73866" w:rsidRDefault="00870D80" w:rsidP="00354106">
      <w:pPr>
        <w:pStyle w:val="EMEABodyText"/>
        <w:keepNext/>
        <w:rPr>
          <w:szCs w:val="22"/>
          <w:lang w:val="lt-LT"/>
        </w:rPr>
      </w:pPr>
      <w:r w:rsidRPr="00D73866">
        <w:rPr>
          <w:szCs w:val="22"/>
          <w:u w:val="single"/>
          <w:lang w:val="lt-LT"/>
        </w:rPr>
        <w:t>Hidrochlorotiazidas</w:t>
      </w:r>
    </w:p>
    <w:p w14:paraId="26A1EDFE" w14:textId="77777777" w:rsidR="00311244" w:rsidRPr="00D73866" w:rsidRDefault="00311244">
      <w:pPr>
        <w:pStyle w:val="EMEABodyText"/>
        <w:rPr>
          <w:szCs w:val="22"/>
          <w:lang w:val="lt-LT"/>
        </w:rPr>
      </w:pPr>
    </w:p>
    <w:p w14:paraId="2D33F840" w14:textId="77777777" w:rsidR="00C219D3" w:rsidRPr="00C219D3" w:rsidRDefault="00C219D3" w:rsidP="00C219D3">
      <w:pPr>
        <w:rPr>
          <w:lang w:val="lt-LT"/>
        </w:rPr>
      </w:pPr>
      <w:r w:rsidRPr="00C219D3">
        <w:rPr>
          <w:lang w:val="lt-LT"/>
        </w:rPr>
        <w:t>Kai kuri</w:t>
      </w:r>
      <w:r w:rsidR="00493064">
        <w:rPr>
          <w:lang w:val="lt-LT"/>
        </w:rPr>
        <w:t>uose</w:t>
      </w:r>
      <w:r w:rsidRPr="00C219D3">
        <w:rPr>
          <w:lang w:val="lt-LT"/>
        </w:rPr>
        <w:t xml:space="preserve"> eksperimentini</w:t>
      </w:r>
      <w:r w:rsidR="00493064">
        <w:rPr>
          <w:lang w:val="lt-LT"/>
        </w:rPr>
        <w:t>uose</w:t>
      </w:r>
      <w:r w:rsidRPr="00C219D3">
        <w:rPr>
          <w:lang w:val="lt-LT"/>
        </w:rPr>
        <w:t xml:space="preserve"> modeli</w:t>
      </w:r>
      <w:r w:rsidR="00493064">
        <w:rPr>
          <w:lang w:val="lt-LT"/>
        </w:rPr>
        <w:t>uose</w:t>
      </w:r>
      <w:r w:rsidRPr="00C219D3">
        <w:rPr>
          <w:lang w:val="lt-LT"/>
        </w:rPr>
        <w:t xml:space="preserve"> gauta nevienareikšmių duomenų, patvirtinančių genotoksinį ar kancerogeninį poveikį.</w:t>
      </w:r>
    </w:p>
    <w:p w14:paraId="3DC773F6" w14:textId="77777777" w:rsidR="00870D80" w:rsidRPr="00D73866" w:rsidRDefault="00870D80">
      <w:pPr>
        <w:pStyle w:val="EMEABodyText"/>
        <w:rPr>
          <w:szCs w:val="22"/>
          <w:lang w:val="lt-LT"/>
        </w:rPr>
      </w:pPr>
    </w:p>
    <w:p w14:paraId="27B86D80" w14:textId="77777777" w:rsidR="00870D80" w:rsidRPr="00D73866" w:rsidRDefault="00870D80">
      <w:pPr>
        <w:pStyle w:val="EMEABodyText"/>
        <w:rPr>
          <w:szCs w:val="22"/>
          <w:lang w:val="lt-LT"/>
        </w:rPr>
      </w:pPr>
    </w:p>
    <w:p w14:paraId="694D85C3" w14:textId="77777777" w:rsidR="00870D80" w:rsidRPr="00087AD8" w:rsidRDefault="00870D80">
      <w:pPr>
        <w:pStyle w:val="EMEAHeading1"/>
        <w:rPr>
          <w:szCs w:val="22"/>
          <w:lang w:val="lt-LT"/>
        </w:rPr>
      </w:pPr>
      <w:r w:rsidRPr="00087AD8">
        <w:rPr>
          <w:szCs w:val="22"/>
          <w:lang w:val="lt-LT"/>
        </w:rPr>
        <w:lastRenderedPageBreak/>
        <w:t>6.</w:t>
      </w:r>
      <w:r w:rsidRPr="00087AD8">
        <w:rPr>
          <w:szCs w:val="22"/>
          <w:lang w:val="lt-LT"/>
        </w:rPr>
        <w:tab/>
        <w:t>farmacinė informacija</w:t>
      </w:r>
      <w:r w:rsidR="00095E55" w:rsidRPr="00087AD8">
        <w:rPr>
          <w:szCs w:val="22"/>
          <w:lang w:val="lt-LT"/>
        </w:rPr>
        <w:fldChar w:fldCharType="begin"/>
      </w:r>
      <w:r w:rsidR="00095E55" w:rsidRPr="00087AD8">
        <w:rPr>
          <w:szCs w:val="22"/>
          <w:lang w:val="lt-LT"/>
        </w:rPr>
        <w:instrText xml:space="preserve"> DOCVARIABLE VAULT_ND_77fdcc11-01e6-4c04-8df0-8cc480ee8223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5E1187DE" w14:textId="77777777" w:rsidR="00870D80" w:rsidRPr="00087AD8" w:rsidRDefault="00870D80">
      <w:pPr>
        <w:pStyle w:val="EMEAHeading1"/>
        <w:rPr>
          <w:szCs w:val="22"/>
          <w:lang w:val="lt-LT"/>
        </w:rPr>
      </w:pPr>
    </w:p>
    <w:p w14:paraId="61963D6B" w14:textId="77777777" w:rsidR="00870D80" w:rsidRPr="00D73866" w:rsidRDefault="00870D80">
      <w:pPr>
        <w:pStyle w:val="EMEAHeading2"/>
        <w:rPr>
          <w:szCs w:val="22"/>
          <w:lang w:val="lt-LT"/>
        </w:rPr>
      </w:pPr>
      <w:r w:rsidRPr="00D73866">
        <w:rPr>
          <w:szCs w:val="22"/>
          <w:lang w:val="lt-LT"/>
        </w:rPr>
        <w:t>6.1</w:t>
      </w:r>
      <w:r w:rsidRPr="00D73866">
        <w:rPr>
          <w:szCs w:val="22"/>
          <w:lang w:val="lt-LT"/>
        </w:rPr>
        <w:tab/>
        <w:t>Pagalbinių medžiagų sąrašas</w:t>
      </w:r>
      <w:r w:rsidR="00095E55" w:rsidRPr="00D73866">
        <w:rPr>
          <w:szCs w:val="22"/>
          <w:lang w:val="lt-LT"/>
        </w:rPr>
        <w:fldChar w:fldCharType="begin"/>
      </w:r>
      <w:r w:rsidR="00095E55" w:rsidRPr="00D73866">
        <w:rPr>
          <w:szCs w:val="22"/>
          <w:lang w:val="lt-LT"/>
        </w:rPr>
        <w:instrText xml:space="preserve"> DOCVARIABLE vault_nd_c2aa45f6-8b45-4602-9530-8bcf9434aad6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BBF0FAE" w14:textId="77777777" w:rsidR="00870D80" w:rsidRPr="00D73866" w:rsidRDefault="00870D80">
      <w:pPr>
        <w:pStyle w:val="EMEAHeading2"/>
        <w:rPr>
          <w:szCs w:val="22"/>
          <w:lang w:val="lt-LT"/>
        </w:rPr>
      </w:pPr>
    </w:p>
    <w:p w14:paraId="4BC96FEF" w14:textId="77777777" w:rsidR="00870D80" w:rsidRPr="00D73866" w:rsidRDefault="00870D80">
      <w:pPr>
        <w:pStyle w:val="EMEABodyText"/>
        <w:rPr>
          <w:szCs w:val="22"/>
          <w:lang w:val="lt-LT"/>
        </w:rPr>
      </w:pPr>
      <w:r w:rsidRPr="00D73866">
        <w:rPr>
          <w:szCs w:val="22"/>
          <w:lang w:val="lt-LT"/>
        </w:rPr>
        <w:t>Tabletės turinys:</w:t>
      </w:r>
    </w:p>
    <w:p w14:paraId="09D808FB" w14:textId="77777777" w:rsidR="00870D80" w:rsidRPr="00D73866" w:rsidRDefault="00870D80">
      <w:pPr>
        <w:pStyle w:val="EMEABodyText"/>
        <w:rPr>
          <w:szCs w:val="22"/>
          <w:lang w:val="lt-LT"/>
        </w:rPr>
      </w:pPr>
      <w:r w:rsidRPr="00D73866">
        <w:rPr>
          <w:szCs w:val="22"/>
          <w:lang w:val="lt-LT"/>
        </w:rPr>
        <w:t>Laktozė monohidratas</w:t>
      </w:r>
    </w:p>
    <w:p w14:paraId="3FDD40E7" w14:textId="77777777" w:rsidR="00870D80" w:rsidRPr="00D73866" w:rsidRDefault="00870D80">
      <w:pPr>
        <w:pStyle w:val="EMEABodyText"/>
        <w:rPr>
          <w:szCs w:val="22"/>
          <w:lang w:val="lt-LT"/>
        </w:rPr>
      </w:pPr>
      <w:r w:rsidRPr="00D73866">
        <w:rPr>
          <w:szCs w:val="22"/>
          <w:lang w:val="lt-LT"/>
        </w:rPr>
        <w:t>Mikrokristalinė celiuliozė</w:t>
      </w:r>
    </w:p>
    <w:p w14:paraId="260FAED8" w14:textId="77777777" w:rsidR="00870D80" w:rsidRPr="00D73866" w:rsidRDefault="00870D80">
      <w:pPr>
        <w:pStyle w:val="EMEABodyText"/>
        <w:rPr>
          <w:szCs w:val="22"/>
          <w:lang w:val="lt-LT"/>
        </w:rPr>
      </w:pPr>
      <w:r w:rsidRPr="00D73866">
        <w:rPr>
          <w:szCs w:val="22"/>
          <w:lang w:val="lt-LT"/>
        </w:rPr>
        <w:t>Kroskarmeliozės natrio druska</w:t>
      </w:r>
    </w:p>
    <w:p w14:paraId="42B34E8A" w14:textId="77777777" w:rsidR="00870D80" w:rsidRPr="00D73866" w:rsidRDefault="00870D80">
      <w:pPr>
        <w:pStyle w:val="EMEABodyText"/>
        <w:rPr>
          <w:szCs w:val="22"/>
          <w:lang w:val="lt-LT"/>
        </w:rPr>
      </w:pPr>
      <w:r w:rsidRPr="00D73866">
        <w:rPr>
          <w:szCs w:val="22"/>
          <w:lang w:val="lt-LT"/>
        </w:rPr>
        <w:t>Pregelifikuotas krakmolas</w:t>
      </w:r>
    </w:p>
    <w:p w14:paraId="73D8D534" w14:textId="77777777" w:rsidR="00870D80" w:rsidRPr="00D73866" w:rsidRDefault="00870D80">
      <w:pPr>
        <w:pStyle w:val="EMEABodyText"/>
        <w:rPr>
          <w:szCs w:val="22"/>
          <w:lang w:val="lt-LT"/>
        </w:rPr>
      </w:pPr>
      <w:r w:rsidRPr="00D73866">
        <w:rPr>
          <w:szCs w:val="22"/>
          <w:lang w:val="lt-LT"/>
        </w:rPr>
        <w:t>Silicio dioksidas</w:t>
      </w:r>
    </w:p>
    <w:p w14:paraId="60781A42" w14:textId="77777777" w:rsidR="00870D80" w:rsidRPr="00D73866" w:rsidRDefault="00870D80">
      <w:pPr>
        <w:pStyle w:val="EMEABodyText"/>
        <w:rPr>
          <w:szCs w:val="22"/>
          <w:lang w:val="lt-LT"/>
        </w:rPr>
      </w:pPr>
      <w:r w:rsidRPr="00D73866">
        <w:rPr>
          <w:szCs w:val="22"/>
          <w:lang w:val="lt-LT"/>
        </w:rPr>
        <w:t>Magnio stearatas</w:t>
      </w:r>
      <w:r w:rsidRPr="00D73866">
        <w:rPr>
          <w:szCs w:val="22"/>
          <w:lang w:val="lt-LT"/>
        </w:rPr>
        <w:br/>
        <w:t>Raudonasis ir geltonasis geležies oksidai</w:t>
      </w:r>
    </w:p>
    <w:p w14:paraId="7A94453E" w14:textId="77777777" w:rsidR="00870D80" w:rsidRPr="00D73866" w:rsidRDefault="00870D80">
      <w:pPr>
        <w:pStyle w:val="EMEABodyText"/>
        <w:rPr>
          <w:szCs w:val="22"/>
          <w:lang w:val="lt-LT"/>
        </w:rPr>
      </w:pPr>
    </w:p>
    <w:p w14:paraId="2531519D" w14:textId="77777777" w:rsidR="00870D80" w:rsidRPr="00D73866" w:rsidRDefault="00870D80">
      <w:pPr>
        <w:pStyle w:val="EMEABodyText"/>
        <w:rPr>
          <w:szCs w:val="22"/>
          <w:lang w:val="lt-LT"/>
        </w:rPr>
      </w:pPr>
      <w:r w:rsidRPr="00D73866">
        <w:rPr>
          <w:szCs w:val="22"/>
          <w:lang w:val="lt-LT"/>
        </w:rPr>
        <w:t>Tabletės plėvelė:</w:t>
      </w:r>
    </w:p>
    <w:p w14:paraId="7014B1B3" w14:textId="77777777" w:rsidR="00870D80" w:rsidRPr="00D73866" w:rsidRDefault="00870D80">
      <w:pPr>
        <w:pStyle w:val="EMEABodyText"/>
        <w:rPr>
          <w:szCs w:val="22"/>
          <w:lang w:val="lt-LT"/>
        </w:rPr>
      </w:pPr>
      <w:r w:rsidRPr="00D73866">
        <w:rPr>
          <w:szCs w:val="22"/>
          <w:lang w:val="lt-LT"/>
        </w:rPr>
        <w:t>Laktozė monohidratas</w:t>
      </w:r>
    </w:p>
    <w:p w14:paraId="64F20CAC" w14:textId="77777777" w:rsidR="00870D80" w:rsidRPr="00D73866" w:rsidRDefault="00870D80">
      <w:pPr>
        <w:pStyle w:val="EMEABodyText"/>
        <w:rPr>
          <w:szCs w:val="22"/>
          <w:lang w:val="lt-LT"/>
        </w:rPr>
      </w:pPr>
      <w:r w:rsidRPr="00D73866">
        <w:rPr>
          <w:szCs w:val="22"/>
          <w:lang w:val="lt-LT"/>
        </w:rPr>
        <w:t>Hipromeliozė</w:t>
      </w:r>
    </w:p>
    <w:p w14:paraId="34DD0B03" w14:textId="77777777" w:rsidR="00870D80" w:rsidRPr="00D73866" w:rsidRDefault="00870D80">
      <w:pPr>
        <w:pStyle w:val="EMEABodyText"/>
        <w:rPr>
          <w:szCs w:val="22"/>
          <w:lang w:val="lt-LT"/>
        </w:rPr>
      </w:pPr>
      <w:r w:rsidRPr="00D73866">
        <w:rPr>
          <w:szCs w:val="22"/>
          <w:lang w:val="lt-LT"/>
        </w:rPr>
        <w:t>Titano dioksidas</w:t>
      </w:r>
    </w:p>
    <w:p w14:paraId="1EFC347B" w14:textId="77777777" w:rsidR="00870D80" w:rsidRPr="00D73866" w:rsidRDefault="00870D80">
      <w:pPr>
        <w:pStyle w:val="EMEABodyText"/>
        <w:rPr>
          <w:szCs w:val="22"/>
          <w:lang w:val="lt-LT"/>
        </w:rPr>
      </w:pPr>
      <w:r w:rsidRPr="00D73866">
        <w:rPr>
          <w:szCs w:val="22"/>
          <w:lang w:val="lt-LT"/>
        </w:rPr>
        <w:t>Makrogolis 3350</w:t>
      </w:r>
    </w:p>
    <w:p w14:paraId="4C76039D" w14:textId="77777777" w:rsidR="00870D80" w:rsidRPr="00D73866" w:rsidRDefault="00870D80">
      <w:pPr>
        <w:pStyle w:val="EMEABodyText"/>
        <w:rPr>
          <w:szCs w:val="22"/>
          <w:lang w:val="lt-LT"/>
        </w:rPr>
      </w:pPr>
      <w:r w:rsidRPr="00D73866">
        <w:rPr>
          <w:szCs w:val="22"/>
          <w:lang w:val="lt-LT"/>
        </w:rPr>
        <w:t>Raudonasis ir juodasis geležies oksidai</w:t>
      </w:r>
    </w:p>
    <w:p w14:paraId="667568F6" w14:textId="77777777" w:rsidR="00870D80" w:rsidRPr="00D73866" w:rsidRDefault="00870D80">
      <w:pPr>
        <w:pStyle w:val="EMEABodyText"/>
        <w:rPr>
          <w:szCs w:val="22"/>
          <w:lang w:val="lt-LT"/>
        </w:rPr>
      </w:pPr>
      <w:r w:rsidRPr="00D73866">
        <w:rPr>
          <w:szCs w:val="22"/>
          <w:lang w:val="lt-LT"/>
        </w:rPr>
        <w:t>Karnaubo vaškas</w:t>
      </w:r>
    </w:p>
    <w:p w14:paraId="414897C8" w14:textId="77777777" w:rsidR="00870D80" w:rsidRPr="00D73866" w:rsidRDefault="00870D80">
      <w:pPr>
        <w:pStyle w:val="EMEABodyText"/>
        <w:rPr>
          <w:szCs w:val="22"/>
          <w:lang w:val="lt-LT"/>
        </w:rPr>
      </w:pPr>
    </w:p>
    <w:p w14:paraId="18F3BB82" w14:textId="77777777" w:rsidR="00870D80" w:rsidRPr="00D73866" w:rsidRDefault="00870D80">
      <w:pPr>
        <w:pStyle w:val="EMEAHeading2"/>
        <w:rPr>
          <w:szCs w:val="22"/>
          <w:lang w:val="lt-LT"/>
        </w:rPr>
      </w:pPr>
      <w:r w:rsidRPr="00D73866">
        <w:rPr>
          <w:szCs w:val="22"/>
          <w:lang w:val="lt-LT"/>
        </w:rPr>
        <w:t>6.2</w:t>
      </w:r>
      <w:r w:rsidRPr="00D73866">
        <w:rPr>
          <w:szCs w:val="22"/>
          <w:lang w:val="lt-LT"/>
        </w:rPr>
        <w:tab/>
        <w:t>Nesuderinamumas</w:t>
      </w:r>
      <w:r w:rsidR="00095E55" w:rsidRPr="00D73866">
        <w:rPr>
          <w:szCs w:val="22"/>
          <w:lang w:val="lt-LT"/>
        </w:rPr>
        <w:fldChar w:fldCharType="begin"/>
      </w:r>
      <w:r w:rsidR="00095E55" w:rsidRPr="00D73866">
        <w:rPr>
          <w:szCs w:val="22"/>
          <w:lang w:val="lt-LT"/>
        </w:rPr>
        <w:instrText xml:space="preserve"> DOCVARIABLE vault_nd_f0f27fc5-e761-4ee9-b2f5-11c94b2c74f8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96D3AA0" w14:textId="77777777" w:rsidR="00870D80" w:rsidRPr="00D73866" w:rsidRDefault="00870D80">
      <w:pPr>
        <w:pStyle w:val="EMEAHeading2"/>
        <w:rPr>
          <w:szCs w:val="22"/>
          <w:lang w:val="lt-LT"/>
        </w:rPr>
      </w:pPr>
    </w:p>
    <w:p w14:paraId="4E6EE224" w14:textId="77777777" w:rsidR="00870D80" w:rsidRPr="00D73866" w:rsidRDefault="00870D80">
      <w:pPr>
        <w:pStyle w:val="EMEABodyText"/>
        <w:rPr>
          <w:szCs w:val="22"/>
          <w:lang w:val="lt-LT"/>
        </w:rPr>
      </w:pPr>
      <w:r w:rsidRPr="00D73866">
        <w:rPr>
          <w:szCs w:val="22"/>
          <w:lang w:val="lt-LT"/>
        </w:rPr>
        <w:t>Duomenys nebūtini.</w:t>
      </w:r>
    </w:p>
    <w:p w14:paraId="0EE66D00" w14:textId="77777777" w:rsidR="00870D80" w:rsidRPr="00D73866" w:rsidRDefault="00870D80">
      <w:pPr>
        <w:pStyle w:val="EMEABodyText"/>
        <w:rPr>
          <w:szCs w:val="22"/>
          <w:lang w:val="lt-LT"/>
        </w:rPr>
      </w:pPr>
    </w:p>
    <w:p w14:paraId="38F05E62" w14:textId="77777777" w:rsidR="00870D80" w:rsidRPr="00D73866" w:rsidRDefault="00870D80">
      <w:pPr>
        <w:pStyle w:val="EMEAHeading2"/>
        <w:rPr>
          <w:szCs w:val="22"/>
          <w:lang w:val="lt-LT"/>
        </w:rPr>
      </w:pPr>
      <w:r w:rsidRPr="00D73866">
        <w:rPr>
          <w:szCs w:val="22"/>
          <w:lang w:val="lt-LT"/>
        </w:rPr>
        <w:t>6.3</w:t>
      </w:r>
      <w:r w:rsidRPr="00D73866">
        <w:rPr>
          <w:szCs w:val="22"/>
          <w:lang w:val="lt-LT"/>
        </w:rPr>
        <w:tab/>
        <w:t>Tinkamumo laikas</w:t>
      </w:r>
      <w:r w:rsidR="00095E55" w:rsidRPr="00D73866">
        <w:rPr>
          <w:szCs w:val="22"/>
          <w:lang w:val="lt-LT"/>
        </w:rPr>
        <w:fldChar w:fldCharType="begin"/>
      </w:r>
      <w:r w:rsidR="00095E55" w:rsidRPr="00D73866">
        <w:rPr>
          <w:szCs w:val="22"/>
          <w:lang w:val="lt-LT"/>
        </w:rPr>
        <w:instrText xml:space="preserve"> DOCVARIABLE vault_nd_08350260-6c73-4401-8630-1501fd603056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861B715" w14:textId="77777777" w:rsidR="00870D80" w:rsidRPr="00D73866" w:rsidRDefault="00870D80">
      <w:pPr>
        <w:pStyle w:val="EMEAHeading2"/>
        <w:rPr>
          <w:szCs w:val="22"/>
          <w:lang w:val="lt-LT"/>
        </w:rPr>
      </w:pPr>
    </w:p>
    <w:p w14:paraId="57B98688" w14:textId="77777777" w:rsidR="00870D80" w:rsidRPr="00D73866" w:rsidRDefault="00870D80">
      <w:pPr>
        <w:pStyle w:val="EMEABodyText"/>
        <w:rPr>
          <w:szCs w:val="22"/>
          <w:lang w:val="lt-LT"/>
        </w:rPr>
      </w:pPr>
      <w:r w:rsidRPr="00D73866">
        <w:rPr>
          <w:szCs w:val="22"/>
          <w:lang w:val="lt-LT"/>
        </w:rPr>
        <w:t>3 metai.</w:t>
      </w:r>
    </w:p>
    <w:p w14:paraId="036AEA73" w14:textId="77777777" w:rsidR="00870D80" w:rsidRPr="00D73866" w:rsidRDefault="00870D80">
      <w:pPr>
        <w:pStyle w:val="EMEABodyText"/>
        <w:rPr>
          <w:szCs w:val="22"/>
          <w:lang w:val="lt-LT"/>
        </w:rPr>
      </w:pPr>
    </w:p>
    <w:p w14:paraId="37B0E57D" w14:textId="77777777" w:rsidR="00870D80" w:rsidRPr="00D73866" w:rsidRDefault="00870D80">
      <w:pPr>
        <w:pStyle w:val="EMEAHeading2"/>
        <w:rPr>
          <w:szCs w:val="22"/>
          <w:lang w:val="lt-LT"/>
        </w:rPr>
      </w:pPr>
      <w:r w:rsidRPr="00D73866">
        <w:rPr>
          <w:szCs w:val="22"/>
          <w:lang w:val="lt-LT"/>
        </w:rPr>
        <w:t>6.4</w:t>
      </w:r>
      <w:r w:rsidRPr="00D73866">
        <w:rPr>
          <w:szCs w:val="22"/>
          <w:lang w:val="lt-LT"/>
        </w:rPr>
        <w:tab/>
        <w:t>Specialios laikymo sąlygos</w:t>
      </w:r>
      <w:r w:rsidR="00095E55" w:rsidRPr="00D73866">
        <w:rPr>
          <w:szCs w:val="22"/>
          <w:lang w:val="lt-LT"/>
        </w:rPr>
        <w:fldChar w:fldCharType="begin"/>
      </w:r>
      <w:r w:rsidR="00095E55" w:rsidRPr="00D73866">
        <w:rPr>
          <w:szCs w:val="22"/>
          <w:lang w:val="lt-LT"/>
        </w:rPr>
        <w:instrText xml:space="preserve"> DOCVARIABLE vault_nd_34a31951-6c94-4313-972d-7c64a3f6cbbf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860D098" w14:textId="77777777" w:rsidR="00870D80" w:rsidRPr="00D73866" w:rsidRDefault="00870D80">
      <w:pPr>
        <w:pStyle w:val="EMEAHeading2"/>
        <w:rPr>
          <w:szCs w:val="22"/>
          <w:lang w:val="lt-LT"/>
        </w:rPr>
      </w:pPr>
    </w:p>
    <w:p w14:paraId="552F0513" w14:textId="77777777" w:rsidR="00870D80" w:rsidRPr="00D73866" w:rsidRDefault="00870D80">
      <w:pPr>
        <w:pStyle w:val="EMEABodyText"/>
        <w:rPr>
          <w:szCs w:val="22"/>
          <w:lang w:val="lt-LT"/>
        </w:rPr>
      </w:pPr>
      <w:r w:rsidRPr="00D73866">
        <w:rPr>
          <w:szCs w:val="22"/>
          <w:lang w:val="lt-LT"/>
        </w:rPr>
        <w:t>Laikyti ne aukštesnėje kaip 30 °C temperatūroje.</w:t>
      </w:r>
    </w:p>
    <w:p w14:paraId="07E28A0A"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311244" w:rsidRPr="00D73866">
        <w:rPr>
          <w:noProof/>
          <w:szCs w:val="22"/>
          <w:lang w:val="lt-LT"/>
        </w:rPr>
        <w:t xml:space="preserve">vaistinis </w:t>
      </w:r>
      <w:r w:rsidRPr="00D73866">
        <w:rPr>
          <w:noProof/>
          <w:szCs w:val="22"/>
          <w:lang w:val="lt-LT"/>
        </w:rPr>
        <w:t>preparatas būtų apsaugotas nuo drėgmės</w:t>
      </w:r>
      <w:r w:rsidRPr="00D73866">
        <w:rPr>
          <w:szCs w:val="22"/>
          <w:lang w:val="lt-LT"/>
        </w:rPr>
        <w:t>.</w:t>
      </w:r>
    </w:p>
    <w:p w14:paraId="18D656D6" w14:textId="77777777" w:rsidR="00870D80" w:rsidRPr="00D73866" w:rsidRDefault="00870D80">
      <w:pPr>
        <w:pStyle w:val="EMEABodyText"/>
        <w:rPr>
          <w:szCs w:val="22"/>
          <w:lang w:val="lt-LT"/>
        </w:rPr>
      </w:pPr>
    </w:p>
    <w:p w14:paraId="71CE01DE" w14:textId="77777777" w:rsidR="00870D80" w:rsidRPr="00D73866" w:rsidRDefault="00870D80">
      <w:pPr>
        <w:pStyle w:val="EMEAHeading2"/>
        <w:rPr>
          <w:szCs w:val="22"/>
          <w:lang w:val="lt-LT"/>
        </w:rPr>
      </w:pPr>
      <w:r w:rsidRPr="00D73866">
        <w:rPr>
          <w:szCs w:val="22"/>
          <w:lang w:val="lt-LT"/>
        </w:rPr>
        <w:t>6.5</w:t>
      </w:r>
      <w:r w:rsidRPr="00D73866">
        <w:rPr>
          <w:szCs w:val="22"/>
          <w:lang w:val="lt-LT"/>
        </w:rPr>
        <w:tab/>
        <w:t>Talpyklės pobūdis ir jos turinys</w:t>
      </w:r>
      <w:r w:rsidR="00095E55" w:rsidRPr="00D73866">
        <w:rPr>
          <w:szCs w:val="22"/>
          <w:lang w:val="lt-LT"/>
        </w:rPr>
        <w:fldChar w:fldCharType="begin"/>
      </w:r>
      <w:r w:rsidR="00095E55" w:rsidRPr="00D73866">
        <w:rPr>
          <w:szCs w:val="22"/>
          <w:lang w:val="lt-LT"/>
        </w:rPr>
        <w:instrText xml:space="preserve"> DOCVARIABLE vault_nd_95989de6-39b9-4287-b188-402cb4719c92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72A8F59" w14:textId="77777777" w:rsidR="00870D80" w:rsidRPr="00D73866" w:rsidRDefault="00870D80">
      <w:pPr>
        <w:pStyle w:val="EMEAHeading2"/>
        <w:rPr>
          <w:szCs w:val="22"/>
          <w:lang w:val="lt-LT"/>
        </w:rPr>
      </w:pPr>
    </w:p>
    <w:p w14:paraId="06C9F9D1" w14:textId="77777777" w:rsidR="00870D80" w:rsidRPr="00D73866" w:rsidRDefault="00870D80">
      <w:pPr>
        <w:pStyle w:val="EMEABodyText"/>
        <w:rPr>
          <w:szCs w:val="22"/>
          <w:lang w:val="lt-LT"/>
        </w:rPr>
      </w:pPr>
      <w:r w:rsidRPr="00D73866">
        <w:rPr>
          <w:szCs w:val="22"/>
          <w:lang w:val="lt-LT"/>
        </w:rPr>
        <w:t>Kartono dėžutė, kurioje yra 14 plėvele dengtų tablečių PVC, PVDC ir aliuminio lizdinėse plokštelėse.</w:t>
      </w:r>
    </w:p>
    <w:p w14:paraId="0D81680C" w14:textId="77777777" w:rsidR="00870D80" w:rsidRPr="00D73866" w:rsidRDefault="00870D80">
      <w:pPr>
        <w:pStyle w:val="EMEABodyText"/>
        <w:rPr>
          <w:szCs w:val="22"/>
          <w:lang w:val="lt-LT"/>
        </w:rPr>
      </w:pPr>
      <w:r w:rsidRPr="00D73866">
        <w:rPr>
          <w:szCs w:val="22"/>
          <w:lang w:val="lt-LT"/>
        </w:rPr>
        <w:t>Kartono dėžutė, kurioje yra 28 plėvele dengtos tabletės PVC, PVDC ir aliuminio lizdinėse plokštelėse.</w:t>
      </w:r>
      <w:r w:rsidRPr="00D73866">
        <w:rPr>
          <w:szCs w:val="22"/>
          <w:lang w:val="lt-LT"/>
        </w:rPr>
        <w:br/>
        <w:t>Kartono dėžutė, kurioje yra 30 plėvele dengtų tablečių PVC, PVDC ir aliuminio lizdinėse plokštelėse.</w:t>
      </w:r>
    </w:p>
    <w:p w14:paraId="388152C7" w14:textId="77777777" w:rsidR="00870D80" w:rsidRPr="00D73866" w:rsidRDefault="00870D80">
      <w:pPr>
        <w:pStyle w:val="EMEABodyText"/>
        <w:rPr>
          <w:szCs w:val="22"/>
          <w:lang w:val="lt-LT"/>
        </w:rPr>
      </w:pPr>
      <w:r w:rsidRPr="00D73866">
        <w:rPr>
          <w:szCs w:val="22"/>
          <w:lang w:val="lt-LT"/>
        </w:rPr>
        <w:t>Kartono dėžutė, kurioje yra 56 plėvele dengtos tabletės PVC, PVDC ir aliuminio lizdinėse plokštelėse.</w:t>
      </w:r>
    </w:p>
    <w:p w14:paraId="54515B88" w14:textId="77777777" w:rsidR="00870D80" w:rsidRPr="00D73866" w:rsidRDefault="00870D80">
      <w:pPr>
        <w:pStyle w:val="EMEABodyText"/>
        <w:rPr>
          <w:szCs w:val="22"/>
          <w:lang w:val="lt-LT"/>
        </w:rPr>
      </w:pPr>
      <w:r w:rsidRPr="00D73866">
        <w:rPr>
          <w:szCs w:val="22"/>
          <w:lang w:val="lt-LT"/>
        </w:rPr>
        <w:t>Kartono dėžutė, kurioje yra 84 plėvele dengtos tabletės PVC, PVDC ir aliuminio lizdinėse plokštelėse.</w:t>
      </w:r>
      <w:r w:rsidRPr="00D73866">
        <w:rPr>
          <w:szCs w:val="22"/>
          <w:lang w:val="lt-LT"/>
        </w:rPr>
        <w:br/>
        <w:t>Kartono dėžutė, kurioje yra 90 plėvele dengtų tablečių PVC, PVDC ir aliuminio lizdinėse plokštelėse.</w:t>
      </w:r>
    </w:p>
    <w:p w14:paraId="503155EF" w14:textId="77777777" w:rsidR="00870D80" w:rsidRPr="00D73866" w:rsidRDefault="00870D80">
      <w:pPr>
        <w:pStyle w:val="EMEABodyText"/>
        <w:rPr>
          <w:szCs w:val="22"/>
          <w:lang w:val="lt-LT"/>
        </w:rPr>
      </w:pPr>
      <w:r w:rsidRPr="00D73866">
        <w:rPr>
          <w:szCs w:val="22"/>
          <w:lang w:val="lt-LT"/>
        </w:rPr>
        <w:t>Kartono dėžutė, kurioje yra 98 plėvele dengtos tabletės PVC, PVDC ir aliuminio lizdinėse plokštelėse.</w:t>
      </w:r>
    </w:p>
    <w:p w14:paraId="0FBA9063" w14:textId="77777777" w:rsidR="00870D80" w:rsidRPr="00D73866" w:rsidRDefault="00870D80">
      <w:pPr>
        <w:pStyle w:val="EMEABodyText"/>
        <w:rPr>
          <w:szCs w:val="22"/>
          <w:lang w:val="lt-LT"/>
        </w:rPr>
      </w:pPr>
      <w:r w:rsidRPr="00D73866">
        <w:rPr>
          <w:szCs w:val="22"/>
          <w:lang w:val="lt-LT"/>
        </w:rPr>
        <w:t xml:space="preserve">Kartono dėžutė, kurioje yra 56 x 1 plėvele dengtos tabletės PVC, PVDC ir aliuminio perforuotose </w:t>
      </w:r>
      <w:r w:rsidR="001F4490" w:rsidRPr="00D73866">
        <w:rPr>
          <w:szCs w:val="22"/>
          <w:lang w:val="lt-LT"/>
        </w:rPr>
        <w:t xml:space="preserve">dalomosiose </w:t>
      </w:r>
      <w:r w:rsidRPr="00D73866">
        <w:rPr>
          <w:szCs w:val="22"/>
          <w:lang w:val="lt-LT"/>
        </w:rPr>
        <w:t>lizdinėse plokštelėse.</w:t>
      </w:r>
    </w:p>
    <w:p w14:paraId="0341E249" w14:textId="77777777" w:rsidR="00870D80" w:rsidRPr="00D73866" w:rsidRDefault="00870D80">
      <w:pPr>
        <w:pStyle w:val="EMEABodyText"/>
        <w:rPr>
          <w:szCs w:val="22"/>
          <w:lang w:val="lt-LT"/>
        </w:rPr>
      </w:pPr>
    </w:p>
    <w:p w14:paraId="1192C677" w14:textId="77777777" w:rsidR="00870D80" w:rsidRPr="00D73866" w:rsidRDefault="00870D80">
      <w:pPr>
        <w:pStyle w:val="EMEABodyText"/>
        <w:rPr>
          <w:szCs w:val="22"/>
          <w:lang w:val="lt-LT"/>
        </w:rPr>
      </w:pPr>
      <w:r w:rsidRPr="00D73866">
        <w:rPr>
          <w:szCs w:val="22"/>
          <w:lang w:val="lt-LT"/>
        </w:rPr>
        <w:t>Gali būti tiekiamos ne visų dydžių pakuotės.</w:t>
      </w:r>
    </w:p>
    <w:p w14:paraId="46D482B2" w14:textId="77777777" w:rsidR="00870D80" w:rsidRPr="00D73866" w:rsidRDefault="00870D80">
      <w:pPr>
        <w:pStyle w:val="EMEABodyText"/>
        <w:rPr>
          <w:szCs w:val="22"/>
          <w:lang w:val="lt-LT"/>
        </w:rPr>
      </w:pPr>
    </w:p>
    <w:p w14:paraId="61A6D1BC" w14:textId="77777777" w:rsidR="00870D80" w:rsidRPr="00D73866" w:rsidRDefault="00870D80">
      <w:pPr>
        <w:pStyle w:val="EMEAHeading2"/>
        <w:rPr>
          <w:szCs w:val="22"/>
          <w:lang w:val="lt-LT"/>
        </w:rPr>
      </w:pPr>
      <w:r w:rsidRPr="00D73866">
        <w:rPr>
          <w:szCs w:val="22"/>
          <w:lang w:val="lt-LT"/>
        </w:rPr>
        <w:t>6.6</w:t>
      </w:r>
      <w:r w:rsidRPr="00D73866">
        <w:rPr>
          <w:szCs w:val="22"/>
          <w:lang w:val="lt-LT"/>
        </w:rPr>
        <w:tab/>
      </w:r>
      <w:r w:rsidRPr="00D73866">
        <w:rPr>
          <w:noProof/>
          <w:szCs w:val="22"/>
          <w:lang w:val="lt-LT"/>
        </w:rPr>
        <w:t xml:space="preserve">Specialūs reikalavimai </w:t>
      </w:r>
      <w:r w:rsidRPr="00D73866">
        <w:rPr>
          <w:szCs w:val="22"/>
          <w:lang w:val="lt-LT"/>
        </w:rPr>
        <w:t>atliekoms tvarkyti</w:t>
      </w:r>
      <w:r w:rsidR="00095E55" w:rsidRPr="00D73866">
        <w:rPr>
          <w:szCs w:val="22"/>
          <w:lang w:val="lt-LT"/>
        </w:rPr>
        <w:fldChar w:fldCharType="begin"/>
      </w:r>
      <w:r w:rsidR="00095E55" w:rsidRPr="00D73866">
        <w:rPr>
          <w:szCs w:val="22"/>
          <w:lang w:val="lt-LT"/>
        </w:rPr>
        <w:instrText xml:space="preserve"> DOCVARIABLE vault_nd_7e2ac40e-e8f1-4869-a341-e611c946ce50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7C908CA" w14:textId="77777777" w:rsidR="00870D80" w:rsidRPr="00D73866" w:rsidRDefault="00870D80">
      <w:pPr>
        <w:pStyle w:val="EMEAHeading2"/>
        <w:rPr>
          <w:szCs w:val="22"/>
          <w:lang w:val="lt-LT"/>
        </w:rPr>
      </w:pPr>
    </w:p>
    <w:p w14:paraId="56631203" w14:textId="77777777" w:rsidR="00870D80" w:rsidRPr="00D73866" w:rsidRDefault="00870D80">
      <w:pPr>
        <w:pStyle w:val="EMEABodyText"/>
        <w:rPr>
          <w:szCs w:val="22"/>
          <w:lang w:val="lt-LT"/>
        </w:rPr>
      </w:pPr>
      <w:r w:rsidRPr="00D73866">
        <w:rPr>
          <w:szCs w:val="22"/>
          <w:lang w:val="lt-LT"/>
        </w:rPr>
        <w:t xml:space="preserve">Nesuvartotą vaistinį </w:t>
      </w:r>
      <w:r w:rsidRPr="00D73866">
        <w:rPr>
          <w:noProof/>
          <w:szCs w:val="22"/>
          <w:lang w:val="lt-LT"/>
        </w:rPr>
        <w:t xml:space="preserve">preparatą ar atliekas reikia </w:t>
      </w:r>
      <w:r w:rsidRPr="00D73866">
        <w:rPr>
          <w:szCs w:val="22"/>
          <w:lang w:val="lt-LT"/>
        </w:rPr>
        <w:t xml:space="preserve">tvarkyti </w:t>
      </w:r>
      <w:r w:rsidRPr="00D73866">
        <w:rPr>
          <w:noProof/>
          <w:szCs w:val="22"/>
          <w:lang w:val="lt-LT"/>
        </w:rPr>
        <w:t>laikantis vietinių reikalavimų</w:t>
      </w:r>
      <w:r w:rsidRPr="00D73866">
        <w:rPr>
          <w:szCs w:val="22"/>
          <w:lang w:val="lt-LT"/>
        </w:rPr>
        <w:t>.</w:t>
      </w:r>
    </w:p>
    <w:p w14:paraId="31B6D4C2" w14:textId="77777777" w:rsidR="00870D80" w:rsidRPr="00D73866" w:rsidRDefault="00870D80">
      <w:pPr>
        <w:pStyle w:val="EMEABodyText"/>
        <w:rPr>
          <w:szCs w:val="22"/>
          <w:lang w:val="lt-LT"/>
        </w:rPr>
      </w:pPr>
    </w:p>
    <w:p w14:paraId="4E0CDDE2" w14:textId="77777777" w:rsidR="00870D80" w:rsidRPr="00D73866" w:rsidRDefault="00870D80">
      <w:pPr>
        <w:pStyle w:val="EMEABodyText"/>
        <w:rPr>
          <w:szCs w:val="22"/>
          <w:lang w:val="lt-LT"/>
        </w:rPr>
      </w:pPr>
    </w:p>
    <w:p w14:paraId="5EA904E9" w14:textId="77777777" w:rsidR="00870D80" w:rsidRPr="00087AD8" w:rsidRDefault="00870D80">
      <w:pPr>
        <w:pStyle w:val="EMEAHeading1"/>
        <w:rPr>
          <w:szCs w:val="22"/>
          <w:lang w:val="lt-LT"/>
        </w:rPr>
      </w:pPr>
      <w:r w:rsidRPr="00087AD8">
        <w:rPr>
          <w:szCs w:val="22"/>
          <w:lang w:val="lt-LT"/>
        </w:rPr>
        <w:t>7.</w:t>
      </w:r>
      <w:r w:rsidRPr="00087AD8">
        <w:rPr>
          <w:szCs w:val="22"/>
          <w:lang w:val="lt-LT"/>
        </w:rPr>
        <w:tab/>
      </w:r>
      <w:r w:rsidR="00402C20" w:rsidRPr="00087AD8">
        <w:rPr>
          <w:szCs w:val="22"/>
          <w:lang w:val="lt-LT"/>
        </w:rPr>
        <w:t>REGISTRUOTOJAS</w:t>
      </w:r>
      <w:r w:rsidR="00095E55" w:rsidRPr="00087AD8">
        <w:rPr>
          <w:szCs w:val="22"/>
          <w:lang w:val="lt-LT"/>
        </w:rPr>
        <w:fldChar w:fldCharType="begin"/>
      </w:r>
      <w:r w:rsidR="00095E55" w:rsidRPr="00087AD8">
        <w:rPr>
          <w:szCs w:val="22"/>
          <w:lang w:val="lt-LT"/>
        </w:rPr>
        <w:instrText xml:space="preserve"> DOCVARIABLE VAULT_ND_a7cd3537-c628-4926-8c4c-a5f36ec2ceb9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152E485F" w14:textId="77777777" w:rsidR="00870D80" w:rsidRPr="00087AD8" w:rsidRDefault="00870D80">
      <w:pPr>
        <w:pStyle w:val="EMEAHeading1"/>
        <w:rPr>
          <w:szCs w:val="22"/>
          <w:lang w:val="lt-LT"/>
        </w:rPr>
      </w:pPr>
    </w:p>
    <w:p w14:paraId="2B9B234E" w14:textId="77777777" w:rsidR="00390444" w:rsidRPr="00D73866" w:rsidRDefault="00390444" w:rsidP="00390444">
      <w:pPr>
        <w:shd w:val="clear" w:color="auto" w:fill="FFFFFF"/>
        <w:rPr>
          <w:szCs w:val="22"/>
          <w:lang w:val="en-US"/>
        </w:rPr>
      </w:pPr>
      <w:r w:rsidRPr="00D73866">
        <w:rPr>
          <w:szCs w:val="22"/>
        </w:rPr>
        <w:t>Sanofi Winthrop Industrie</w:t>
      </w:r>
    </w:p>
    <w:p w14:paraId="79A6230D" w14:textId="77777777" w:rsidR="00390444" w:rsidRPr="00D73866" w:rsidRDefault="00390444" w:rsidP="00390444">
      <w:pPr>
        <w:shd w:val="clear" w:color="auto" w:fill="FFFFFF"/>
        <w:rPr>
          <w:szCs w:val="22"/>
        </w:rPr>
      </w:pPr>
      <w:r w:rsidRPr="00D73866">
        <w:rPr>
          <w:szCs w:val="22"/>
        </w:rPr>
        <w:t>82 avenue Raspail</w:t>
      </w:r>
    </w:p>
    <w:p w14:paraId="759BA101" w14:textId="77777777" w:rsidR="00390444" w:rsidRPr="00D73866" w:rsidRDefault="00390444" w:rsidP="00390444">
      <w:pPr>
        <w:shd w:val="clear" w:color="auto" w:fill="FFFFFF"/>
        <w:rPr>
          <w:szCs w:val="22"/>
        </w:rPr>
      </w:pPr>
      <w:r w:rsidRPr="00D73866">
        <w:rPr>
          <w:szCs w:val="22"/>
        </w:rPr>
        <w:lastRenderedPageBreak/>
        <w:t>94250 Gentilly</w:t>
      </w:r>
    </w:p>
    <w:p w14:paraId="6E7CAA28" w14:textId="77777777" w:rsidR="00870D80" w:rsidRPr="00D73866" w:rsidRDefault="00870D80">
      <w:pPr>
        <w:pStyle w:val="EMEAAddress"/>
        <w:rPr>
          <w:szCs w:val="22"/>
          <w:lang w:val="lt-LT"/>
        </w:rPr>
      </w:pPr>
      <w:r w:rsidRPr="00D73866">
        <w:rPr>
          <w:szCs w:val="22"/>
          <w:lang w:val="lt-LT"/>
        </w:rPr>
        <w:t>Prancūzija</w:t>
      </w:r>
    </w:p>
    <w:p w14:paraId="3F98B80B" w14:textId="77777777" w:rsidR="00870D80" w:rsidRPr="00D73866" w:rsidRDefault="00870D80">
      <w:pPr>
        <w:pStyle w:val="EMEABodyText"/>
        <w:rPr>
          <w:szCs w:val="22"/>
          <w:lang w:val="lt-LT"/>
        </w:rPr>
      </w:pPr>
    </w:p>
    <w:p w14:paraId="60D94D0B" w14:textId="77777777" w:rsidR="00870D80" w:rsidRPr="00D73866" w:rsidRDefault="00870D80">
      <w:pPr>
        <w:pStyle w:val="EMEABodyText"/>
        <w:rPr>
          <w:szCs w:val="22"/>
          <w:lang w:val="lt-LT"/>
        </w:rPr>
      </w:pPr>
    </w:p>
    <w:p w14:paraId="0B6D910A" w14:textId="77777777" w:rsidR="00870D80" w:rsidRPr="00087AD8" w:rsidRDefault="00870D80">
      <w:pPr>
        <w:pStyle w:val="EMEAHeading1"/>
        <w:rPr>
          <w:szCs w:val="22"/>
          <w:lang w:val="lt-LT"/>
        </w:rPr>
      </w:pPr>
      <w:r w:rsidRPr="00087AD8">
        <w:rPr>
          <w:szCs w:val="22"/>
          <w:lang w:val="lt-LT"/>
        </w:rPr>
        <w:t>8.</w:t>
      </w:r>
      <w:r w:rsidRPr="00087AD8">
        <w:rPr>
          <w:szCs w:val="22"/>
          <w:lang w:val="lt-LT"/>
        </w:rPr>
        <w:tab/>
      </w:r>
      <w:r w:rsidR="00402C20" w:rsidRPr="00087AD8">
        <w:rPr>
          <w:szCs w:val="22"/>
          <w:lang w:val="lt-LT"/>
        </w:rPr>
        <w:t>REGISTRACIJOS PAŽYMĖJIMO NUMERIS (-IAI)</w:t>
      </w:r>
      <w:r w:rsidR="00095E55" w:rsidRPr="00087AD8">
        <w:rPr>
          <w:szCs w:val="22"/>
          <w:lang w:val="lt-LT"/>
        </w:rPr>
        <w:fldChar w:fldCharType="begin"/>
      </w:r>
      <w:r w:rsidR="00095E55" w:rsidRPr="00087AD8">
        <w:rPr>
          <w:szCs w:val="22"/>
          <w:lang w:val="lt-LT"/>
        </w:rPr>
        <w:instrText xml:space="preserve"> DOCVARIABLE VAULT_ND_1407091e-f811-4008-823c-af01124a603b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0561F1A5" w14:textId="77777777" w:rsidR="00870D80" w:rsidRPr="00087AD8" w:rsidRDefault="00870D80">
      <w:pPr>
        <w:pStyle w:val="EMEAHeading1"/>
        <w:rPr>
          <w:szCs w:val="22"/>
          <w:lang w:val="lt-LT"/>
        </w:rPr>
      </w:pPr>
    </w:p>
    <w:p w14:paraId="19800596" w14:textId="77777777" w:rsidR="00870D80" w:rsidRPr="00D73866" w:rsidRDefault="00870D80">
      <w:pPr>
        <w:pStyle w:val="EMEABodyText"/>
        <w:rPr>
          <w:szCs w:val="22"/>
          <w:lang w:val="lt-LT"/>
        </w:rPr>
      </w:pPr>
      <w:r w:rsidRPr="00D73866">
        <w:rPr>
          <w:szCs w:val="22"/>
          <w:lang w:val="lt-LT"/>
        </w:rPr>
        <w:t>EU/1/98/086/023-028</w:t>
      </w:r>
      <w:r w:rsidRPr="00D73866">
        <w:rPr>
          <w:szCs w:val="22"/>
          <w:lang w:val="lt-LT"/>
        </w:rPr>
        <w:br/>
        <w:t>EU/1/98/086/031</w:t>
      </w:r>
      <w:r w:rsidRPr="00D73866">
        <w:rPr>
          <w:szCs w:val="22"/>
          <w:lang w:val="lt-LT"/>
        </w:rPr>
        <w:br/>
        <w:t>EU/1/98/086/034</w:t>
      </w:r>
    </w:p>
    <w:p w14:paraId="5F62F946" w14:textId="77777777" w:rsidR="00870D80" w:rsidRPr="00D73866" w:rsidRDefault="00870D80">
      <w:pPr>
        <w:pStyle w:val="EMEABodyText"/>
        <w:rPr>
          <w:szCs w:val="22"/>
          <w:lang w:val="lt-LT"/>
        </w:rPr>
      </w:pPr>
    </w:p>
    <w:p w14:paraId="7301CB97" w14:textId="77777777" w:rsidR="00870D80" w:rsidRPr="00D73866" w:rsidRDefault="00870D80">
      <w:pPr>
        <w:pStyle w:val="EMEABodyText"/>
        <w:rPr>
          <w:szCs w:val="22"/>
          <w:lang w:val="lt-LT"/>
        </w:rPr>
      </w:pPr>
    </w:p>
    <w:p w14:paraId="26EC65E7" w14:textId="77777777" w:rsidR="00870D80" w:rsidRPr="00087AD8" w:rsidRDefault="00870D80">
      <w:pPr>
        <w:pStyle w:val="EMEAHeading1"/>
        <w:rPr>
          <w:szCs w:val="22"/>
          <w:lang w:val="lt-LT"/>
        </w:rPr>
      </w:pPr>
      <w:r w:rsidRPr="00087AD8">
        <w:rPr>
          <w:szCs w:val="22"/>
          <w:lang w:val="lt-LT"/>
        </w:rPr>
        <w:t>9.</w:t>
      </w:r>
      <w:r w:rsidRPr="00087AD8">
        <w:rPr>
          <w:szCs w:val="22"/>
          <w:lang w:val="lt-LT"/>
        </w:rPr>
        <w:tab/>
      </w:r>
      <w:r w:rsidR="00402C20" w:rsidRPr="00087AD8">
        <w:rPr>
          <w:szCs w:val="22"/>
          <w:lang w:val="lt-LT"/>
        </w:rPr>
        <w:t>REGISTRAVIMO / PERREGISTRAVIMO DATA</w:t>
      </w:r>
      <w:r w:rsidR="00095E55" w:rsidRPr="00087AD8">
        <w:rPr>
          <w:szCs w:val="22"/>
          <w:lang w:val="lt-LT"/>
        </w:rPr>
        <w:fldChar w:fldCharType="begin"/>
      </w:r>
      <w:r w:rsidR="00095E55" w:rsidRPr="00087AD8">
        <w:rPr>
          <w:szCs w:val="22"/>
          <w:lang w:val="lt-LT"/>
        </w:rPr>
        <w:instrText xml:space="preserve"> DOCVARIABLE VAULT_ND_ee3e67dc-710f-4dfa-b3f2-8c2364dc6a7f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560E271C" w14:textId="77777777" w:rsidR="00870D80" w:rsidRPr="00087AD8" w:rsidRDefault="00870D80">
      <w:pPr>
        <w:pStyle w:val="EMEAHeading1"/>
        <w:rPr>
          <w:szCs w:val="22"/>
          <w:lang w:val="lt-LT"/>
        </w:rPr>
      </w:pPr>
    </w:p>
    <w:p w14:paraId="77FF2EFE" w14:textId="00D26C11" w:rsidR="00894AB4" w:rsidRPr="00D73866" w:rsidRDefault="00402C20" w:rsidP="00894AB4">
      <w:pPr>
        <w:pStyle w:val="EMEABodyText"/>
        <w:rPr>
          <w:szCs w:val="22"/>
          <w:lang w:val="lt-LT"/>
        </w:rPr>
      </w:pPr>
      <w:r w:rsidRPr="00D73866">
        <w:rPr>
          <w:szCs w:val="22"/>
          <w:lang w:val="lt-LT"/>
        </w:rPr>
        <w:t>Registravimo data</w:t>
      </w:r>
      <w:r w:rsidR="00894AB4" w:rsidRPr="00D73866">
        <w:rPr>
          <w:szCs w:val="22"/>
          <w:lang w:val="lt-LT"/>
        </w:rPr>
        <w:t xml:space="preserve"> 1998 m. spalio 15 d.</w:t>
      </w:r>
      <w:r w:rsidR="00894AB4" w:rsidRPr="00D73866">
        <w:rPr>
          <w:szCs w:val="22"/>
          <w:lang w:val="lt-LT"/>
        </w:rPr>
        <w:br/>
      </w:r>
      <w:r w:rsidRPr="00D73866">
        <w:rPr>
          <w:szCs w:val="22"/>
          <w:lang w:val="lt-LT"/>
        </w:rPr>
        <w:t>Paskutinio perregistravimo data</w:t>
      </w:r>
      <w:r w:rsidR="00894AB4" w:rsidRPr="00D73866">
        <w:rPr>
          <w:szCs w:val="22"/>
          <w:lang w:val="lt-LT"/>
        </w:rPr>
        <w:t xml:space="preserve"> 2008 m. spalio </w:t>
      </w:r>
      <w:ins w:id="118" w:author="Author">
        <w:r w:rsidR="008276A9">
          <w:rPr>
            <w:szCs w:val="22"/>
            <w:lang w:val="lt-LT"/>
          </w:rPr>
          <w:t>0</w:t>
        </w:r>
        <w:r w:rsidR="00195826">
          <w:rPr>
            <w:szCs w:val="22"/>
            <w:lang w:val="lt-LT"/>
          </w:rPr>
          <w:t>1</w:t>
        </w:r>
      </w:ins>
      <w:del w:id="119" w:author="Author">
        <w:r w:rsidR="00894AB4" w:rsidRPr="00D73866" w:rsidDel="00195826">
          <w:rPr>
            <w:szCs w:val="22"/>
            <w:lang w:val="lt-LT"/>
          </w:rPr>
          <w:delText>15</w:delText>
        </w:r>
      </w:del>
      <w:r w:rsidR="00894AB4" w:rsidRPr="00D73866">
        <w:rPr>
          <w:szCs w:val="22"/>
          <w:lang w:val="lt-LT"/>
        </w:rPr>
        <w:t xml:space="preserve"> d.</w:t>
      </w:r>
    </w:p>
    <w:p w14:paraId="13BAAD9A" w14:textId="77777777" w:rsidR="00870D80" w:rsidRPr="00D73866" w:rsidRDefault="00870D80">
      <w:pPr>
        <w:pStyle w:val="EMEABodyText"/>
        <w:rPr>
          <w:szCs w:val="22"/>
          <w:lang w:val="lt-LT"/>
        </w:rPr>
      </w:pPr>
    </w:p>
    <w:p w14:paraId="7BA2B300" w14:textId="77777777" w:rsidR="00870D80" w:rsidRPr="00D73866" w:rsidRDefault="00870D80">
      <w:pPr>
        <w:pStyle w:val="EMEABodyText"/>
        <w:rPr>
          <w:szCs w:val="22"/>
          <w:lang w:val="lt-LT"/>
        </w:rPr>
      </w:pPr>
    </w:p>
    <w:p w14:paraId="2BBA00D6" w14:textId="77777777" w:rsidR="00870D80" w:rsidRPr="00087AD8" w:rsidRDefault="00870D80">
      <w:pPr>
        <w:pStyle w:val="EMEAHeading1"/>
        <w:rPr>
          <w:szCs w:val="22"/>
          <w:lang w:val="lt-LT"/>
        </w:rPr>
      </w:pPr>
      <w:r w:rsidRPr="00087AD8">
        <w:rPr>
          <w:szCs w:val="22"/>
          <w:lang w:val="lt-LT"/>
        </w:rPr>
        <w:t>10.</w:t>
      </w:r>
      <w:r w:rsidRPr="00087AD8">
        <w:rPr>
          <w:szCs w:val="22"/>
          <w:lang w:val="lt-LT"/>
        </w:rPr>
        <w:tab/>
        <w:t>teksto peržiūros data</w:t>
      </w:r>
      <w:r w:rsidR="00095E55" w:rsidRPr="00087AD8">
        <w:rPr>
          <w:szCs w:val="22"/>
          <w:lang w:val="lt-LT"/>
        </w:rPr>
        <w:fldChar w:fldCharType="begin"/>
      </w:r>
      <w:r w:rsidR="00095E55" w:rsidRPr="00087AD8">
        <w:rPr>
          <w:szCs w:val="22"/>
          <w:lang w:val="lt-LT"/>
        </w:rPr>
        <w:instrText xml:space="preserve"> DOCVARIABLE VAULT_ND_e8f756f2-fe00-48d8-9365-d8bc52e566e3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19BED2B5" w14:textId="77777777" w:rsidR="00870D80" w:rsidRPr="00D73866" w:rsidRDefault="00870D80" w:rsidP="00870D80">
      <w:pPr>
        <w:pStyle w:val="EMEABodyText"/>
        <w:rPr>
          <w:szCs w:val="22"/>
          <w:lang w:val="lt-LT"/>
        </w:rPr>
      </w:pPr>
    </w:p>
    <w:p w14:paraId="48A62FBD" w14:textId="77777777" w:rsidR="00870D80" w:rsidRPr="00D73866" w:rsidRDefault="00870D80" w:rsidP="00870D80">
      <w:pPr>
        <w:pStyle w:val="EMEABodyText"/>
        <w:rPr>
          <w:szCs w:val="22"/>
          <w:lang w:val="lt-LT"/>
        </w:rPr>
      </w:pPr>
    </w:p>
    <w:p w14:paraId="2A82322A" w14:textId="77777777" w:rsidR="00870D80" w:rsidRPr="00D73866" w:rsidRDefault="00870D80">
      <w:pPr>
        <w:pStyle w:val="EMEABodyText"/>
        <w:rPr>
          <w:noProof/>
          <w:szCs w:val="22"/>
          <w:lang w:val="lt-LT"/>
        </w:rPr>
      </w:pPr>
      <w:r w:rsidRPr="00D73866">
        <w:rPr>
          <w:iCs/>
          <w:szCs w:val="22"/>
          <w:lang w:val="lt-LT"/>
        </w:rPr>
        <w:t>Išsami informacija</w:t>
      </w:r>
      <w:r w:rsidRPr="00D73866">
        <w:rPr>
          <w:szCs w:val="22"/>
          <w:lang w:val="lt-LT"/>
        </w:rPr>
        <w:t xml:space="preserve"> </w:t>
      </w:r>
      <w:r w:rsidRPr="00D73866">
        <w:rPr>
          <w:noProof/>
          <w:szCs w:val="22"/>
          <w:lang w:val="lt-LT"/>
        </w:rPr>
        <w:t xml:space="preserve">apie šį </w:t>
      </w:r>
      <w:r w:rsidRPr="00D73866">
        <w:rPr>
          <w:szCs w:val="22"/>
          <w:lang w:val="lt-LT"/>
        </w:rPr>
        <w:t xml:space="preserve">vaistinį </w:t>
      </w:r>
      <w:r w:rsidRPr="00D73866">
        <w:rPr>
          <w:noProof/>
          <w:szCs w:val="22"/>
          <w:lang w:val="lt-LT"/>
        </w:rPr>
        <w:t xml:space="preserve">preparatą </w:t>
      </w:r>
      <w:r w:rsidRPr="00D73866">
        <w:rPr>
          <w:iCs/>
          <w:szCs w:val="22"/>
          <w:lang w:val="lt-LT"/>
        </w:rPr>
        <w:t>pateikiama</w:t>
      </w:r>
      <w:r w:rsidRPr="00D73866">
        <w:rPr>
          <w:szCs w:val="22"/>
          <w:lang w:val="lt-LT"/>
        </w:rPr>
        <w:t xml:space="preserve"> </w:t>
      </w:r>
      <w:r w:rsidRPr="00D73866">
        <w:rPr>
          <w:noProof/>
          <w:szCs w:val="22"/>
          <w:lang w:val="lt-LT"/>
        </w:rPr>
        <w:t xml:space="preserve">Europos vaistų agentūros </w:t>
      </w:r>
      <w:r w:rsidRPr="00D73866">
        <w:rPr>
          <w:iCs/>
          <w:szCs w:val="22"/>
          <w:lang w:val="lt-LT"/>
        </w:rPr>
        <w:t>tinklalapyje</w:t>
      </w:r>
      <w:r w:rsidRPr="00D73866">
        <w:rPr>
          <w:szCs w:val="22"/>
          <w:lang w:val="lt-LT"/>
        </w:rPr>
        <w:t xml:space="preserve"> </w:t>
      </w:r>
      <w:r w:rsidRPr="00D73866">
        <w:rPr>
          <w:noProof/>
          <w:szCs w:val="22"/>
          <w:lang w:val="lt-LT"/>
        </w:rPr>
        <w:t>http://www.ema.europa.eu.</w:t>
      </w:r>
    </w:p>
    <w:p w14:paraId="5FCB3A31" w14:textId="77777777" w:rsidR="00264F60" w:rsidRPr="00D73866" w:rsidRDefault="00264F60">
      <w:pPr>
        <w:pStyle w:val="EMEABodyText"/>
        <w:rPr>
          <w:szCs w:val="22"/>
          <w:lang w:val="lt-LT"/>
        </w:rPr>
      </w:pPr>
    </w:p>
    <w:p w14:paraId="128447D7" w14:textId="77777777" w:rsidR="00870D80" w:rsidRPr="00D73866" w:rsidRDefault="00870D80" w:rsidP="00870D80">
      <w:pPr>
        <w:pStyle w:val="EMEABodyText"/>
        <w:rPr>
          <w:szCs w:val="22"/>
          <w:lang w:val="lt-LT"/>
        </w:rPr>
      </w:pPr>
      <w:r w:rsidRPr="00D73866">
        <w:rPr>
          <w:szCs w:val="22"/>
          <w:lang w:val="lt-LT"/>
        </w:rPr>
        <w:br w:type="page"/>
      </w:r>
    </w:p>
    <w:p w14:paraId="77C4B501" w14:textId="77777777" w:rsidR="00870D80" w:rsidRPr="00D73866" w:rsidRDefault="00870D80" w:rsidP="00870D80">
      <w:pPr>
        <w:pStyle w:val="EMEABodyText"/>
        <w:rPr>
          <w:szCs w:val="22"/>
          <w:lang w:val="lt-LT"/>
        </w:rPr>
      </w:pPr>
    </w:p>
    <w:p w14:paraId="5060E684" w14:textId="77777777" w:rsidR="00870D80" w:rsidRPr="00D73866" w:rsidRDefault="00870D80" w:rsidP="00870D80">
      <w:pPr>
        <w:pStyle w:val="EMEABodyText"/>
        <w:rPr>
          <w:szCs w:val="22"/>
          <w:lang w:val="lt-LT"/>
        </w:rPr>
      </w:pPr>
    </w:p>
    <w:p w14:paraId="3078393C" w14:textId="77777777" w:rsidR="00870D80" w:rsidRPr="00D73866" w:rsidRDefault="00870D80" w:rsidP="00870D80">
      <w:pPr>
        <w:pStyle w:val="EMEABodyText"/>
        <w:rPr>
          <w:szCs w:val="22"/>
          <w:lang w:val="lt-LT"/>
        </w:rPr>
      </w:pPr>
    </w:p>
    <w:p w14:paraId="0F388020" w14:textId="77777777" w:rsidR="00870D80" w:rsidRPr="00D73866" w:rsidRDefault="00870D80" w:rsidP="00870D80">
      <w:pPr>
        <w:pStyle w:val="EMEABodyText"/>
        <w:rPr>
          <w:szCs w:val="22"/>
          <w:lang w:val="lt-LT"/>
        </w:rPr>
      </w:pPr>
    </w:p>
    <w:p w14:paraId="0598107D" w14:textId="77777777" w:rsidR="00870D80" w:rsidRPr="00D73866" w:rsidRDefault="00870D80" w:rsidP="00870D80">
      <w:pPr>
        <w:pStyle w:val="EMEABodyText"/>
        <w:rPr>
          <w:szCs w:val="22"/>
          <w:lang w:val="lt-LT"/>
        </w:rPr>
      </w:pPr>
    </w:p>
    <w:p w14:paraId="35BD3C1D" w14:textId="77777777" w:rsidR="00870D80" w:rsidRPr="00D73866" w:rsidRDefault="00870D80" w:rsidP="00870D80">
      <w:pPr>
        <w:pStyle w:val="EMEABodyText"/>
        <w:rPr>
          <w:szCs w:val="22"/>
          <w:lang w:val="lt-LT"/>
        </w:rPr>
      </w:pPr>
    </w:p>
    <w:p w14:paraId="37B800EC" w14:textId="77777777" w:rsidR="00870D80" w:rsidRPr="00D73866" w:rsidRDefault="00870D80" w:rsidP="00870D80">
      <w:pPr>
        <w:pStyle w:val="EMEABodyText"/>
        <w:rPr>
          <w:szCs w:val="22"/>
          <w:lang w:val="lt-LT"/>
        </w:rPr>
      </w:pPr>
    </w:p>
    <w:p w14:paraId="29083627" w14:textId="77777777" w:rsidR="00870D80" w:rsidRPr="00D73866" w:rsidRDefault="00870D80" w:rsidP="00870D80">
      <w:pPr>
        <w:pStyle w:val="EMEABodyText"/>
        <w:rPr>
          <w:szCs w:val="22"/>
          <w:lang w:val="lt-LT"/>
        </w:rPr>
      </w:pPr>
    </w:p>
    <w:p w14:paraId="3B123688" w14:textId="77777777" w:rsidR="00870D80" w:rsidRPr="00D73866" w:rsidRDefault="00870D80" w:rsidP="00870D80">
      <w:pPr>
        <w:pStyle w:val="EMEABodyText"/>
        <w:rPr>
          <w:szCs w:val="22"/>
          <w:lang w:val="lt-LT"/>
        </w:rPr>
      </w:pPr>
    </w:p>
    <w:p w14:paraId="44C2DA5F" w14:textId="77777777" w:rsidR="00870D80" w:rsidRPr="00D73866" w:rsidRDefault="00870D80" w:rsidP="00870D80">
      <w:pPr>
        <w:pStyle w:val="EMEABodyText"/>
        <w:rPr>
          <w:szCs w:val="22"/>
          <w:lang w:val="lt-LT"/>
        </w:rPr>
      </w:pPr>
    </w:p>
    <w:p w14:paraId="0240359F" w14:textId="77777777" w:rsidR="00870D80" w:rsidRPr="00D73866" w:rsidRDefault="00870D80" w:rsidP="00870D80">
      <w:pPr>
        <w:pStyle w:val="EMEABodyText"/>
        <w:rPr>
          <w:szCs w:val="22"/>
          <w:lang w:val="lt-LT"/>
        </w:rPr>
      </w:pPr>
    </w:p>
    <w:p w14:paraId="7455D6B2" w14:textId="77777777" w:rsidR="00870D80" w:rsidRPr="00D73866" w:rsidRDefault="00870D80" w:rsidP="00870D80">
      <w:pPr>
        <w:pStyle w:val="EMEABodyText"/>
        <w:rPr>
          <w:szCs w:val="22"/>
          <w:lang w:val="lt-LT"/>
        </w:rPr>
      </w:pPr>
    </w:p>
    <w:p w14:paraId="1C1A64E1" w14:textId="77777777" w:rsidR="00870D80" w:rsidRPr="00D73866" w:rsidRDefault="00870D80" w:rsidP="00870D80">
      <w:pPr>
        <w:pStyle w:val="EMEABodyText"/>
        <w:rPr>
          <w:szCs w:val="22"/>
          <w:lang w:val="lt-LT"/>
        </w:rPr>
      </w:pPr>
    </w:p>
    <w:p w14:paraId="3B9CB9AC" w14:textId="77777777" w:rsidR="00870D80" w:rsidRPr="00D73866" w:rsidRDefault="00870D80" w:rsidP="00870D80">
      <w:pPr>
        <w:pStyle w:val="EMEABodyText"/>
        <w:rPr>
          <w:szCs w:val="22"/>
          <w:lang w:val="lt-LT"/>
        </w:rPr>
      </w:pPr>
    </w:p>
    <w:p w14:paraId="068BBC3A" w14:textId="77777777" w:rsidR="00870D80" w:rsidRPr="00D73866" w:rsidRDefault="00870D80" w:rsidP="00870D80">
      <w:pPr>
        <w:pStyle w:val="EMEABodyText"/>
        <w:rPr>
          <w:szCs w:val="22"/>
          <w:lang w:val="lt-LT"/>
        </w:rPr>
      </w:pPr>
    </w:p>
    <w:p w14:paraId="39C0AE26" w14:textId="77777777" w:rsidR="00870D80" w:rsidRPr="00D73866" w:rsidRDefault="00870D80" w:rsidP="00870D80">
      <w:pPr>
        <w:pStyle w:val="EMEABodyText"/>
        <w:rPr>
          <w:szCs w:val="22"/>
          <w:lang w:val="lt-LT"/>
        </w:rPr>
      </w:pPr>
    </w:p>
    <w:p w14:paraId="2FE5C0AC" w14:textId="77777777" w:rsidR="00870D80" w:rsidRPr="00D73866" w:rsidRDefault="00870D80" w:rsidP="00870D80">
      <w:pPr>
        <w:pStyle w:val="EMEABodyText"/>
        <w:rPr>
          <w:szCs w:val="22"/>
          <w:lang w:val="lt-LT"/>
        </w:rPr>
      </w:pPr>
    </w:p>
    <w:p w14:paraId="1C1D4A4C" w14:textId="77777777" w:rsidR="00870D80" w:rsidRPr="00D73866" w:rsidRDefault="00870D80" w:rsidP="00870D80">
      <w:pPr>
        <w:pStyle w:val="EMEABodyText"/>
        <w:rPr>
          <w:szCs w:val="22"/>
          <w:lang w:val="lt-LT"/>
        </w:rPr>
      </w:pPr>
    </w:p>
    <w:p w14:paraId="2AB807D9" w14:textId="77777777" w:rsidR="00870D80" w:rsidRPr="00D73866" w:rsidRDefault="00870D80" w:rsidP="00870D80">
      <w:pPr>
        <w:pStyle w:val="EMEABodyText"/>
        <w:rPr>
          <w:szCs w:val="22"/>
          <w:lang w:val="lt-LT"/>
        </w:rPr>
      </w:pPr>
    </w:p>
    <w:p w14:paraId="7111D92F" w14:textId="77777777" w:rsidR="00870D80" w:rsidRPr="00D73866" w:rsidRDefault="00870D80" w:rsidP="00870D80">
      <w:pPr>
        <w:pStyle w:val="EMEABodyText"/>
        <w:rPr>
          <w:szCs w:val="22"/>
          <w:lang w:val="lt-LT"/>
        </w:rPr>
      </w:pPr>
    </w:p>
    <w:p w14:paraId="54C5D99B" w14:textId="77777777" w:rsidR="00870D80" w:rsidRPr="00D73866" w:rsidRDefault="00870D80" w:rsidP="00870D80">
      <w:pPr>
        <w:pStyle w:val="EMEABodyText"/>
        <w:rPr>
          <w:szCs w:val="22"/>
          <w:lang w:val="lt-LT"/>
        </w:rPr>
      </w:pPr>
    </w:p>
    <w:p w14:paraId="453A0120" w14:textId="77777777" w:rsidR="00870D80" w:rsidRPr="00D73866" w:rsidRDefault="00870D80" w:rsidP="00870D80">
      <w:pPr>
        <w:pStyle w:val="EMEABodyText"/>
        <w:rPr>
          <w:szCs w:val="22"/>
          <w:lang w:val="lt-LT"/>
        </w:rPr>
      </w:pPr>
    </w:p>
    <w:p w14:paraId="5D49FF17" w14:textId="77777777" w:rsidR="00870D80" w:rsidRPr="00D73866" w:rsidRDefault="00870D80" w:rsidP="00870D80">
      <w:pPr>
        <w:pStyle w:val="EMEATitle"/>
        <w:rPr>
          <w:szCs w:val="22"/>
          <w:lang w:val="pt-BR"/>
        </w:rPr>
      </w:pPr>
      <w:r w:rsidRPr="00D73866">
        <w:rPr>
          <w:szCs w:val="22"/>
          <w:lang w:val="pt-BR"/>
        </w:rPr>
        <w:t>II PRIEDAS</w:t>
      </w:r>
    </w:p>
    <w:p w14:paraId="7ACC06B8" w14:textId="77777777" w:rsidR="00870D80" w:rsidRPr="00D73866" w:rsidRDefault="00870D80" w:rsidP="00BC7FF4">
      <w:pPr>
        <w:pStyle w:val="EMEATitle"/>
        <w:ind w:left="1700" w:hanging="706"/>
        <w:jc w:val="left"/>
        <w:rPr>
          <w:szCs w:val="22"/>
          <w:lang w:val="lt-LT"/>
        </w:rPr>
      </w:pPr>
    </w:p>
    <w:p w14:paraId="002ABA3B" w14:textId="77777777" w:rsidR="00870D80" w:rsidRPr="00087AD8" w:rsidRDefault="00870D80" w:rsidP="00BC7FF4">
      <w:pPr>
        <w:pStyle w:val="EMEAHeading1"/>
        <w:ind w:left="1701" w:hanging="708"/>
        <w:rPr>
          <w:szCs w:val="22"/>
          <w:lang w:val="lt-LT"/>
        </w:rPr>
      </w:pPr>
      <w:r w:rsidRPr="00087AD8">
        <w:rPr>
          <w:szCs w:val="22"/>
          <w:lang w:val="lt-LT"/>
        </w:rPr>
        <w:t>A.</w:t>
      </w:r>
      <w:r w:rsidRPr="00087AD8">
        <w:rPr>
          <w:szCs w:val="22"/>
          <w:lang w:val="lt-LT"/>
        </w:rPr>
        <w:tab/>
        <w:t>GAMINTOJAS (-AI), ATSAKINGAS (-I) UŽ SERIJŲ IŠLEIDIMĄ</w:t>
      </w:r>
      <w:r w:rsidR="00095E55" w:rsidRPr="00087AD8">
        <w:rPr>
          <w:szCs w:val="22"/>
          <w:lang w:val="lt-LT"/>
        </w:rPr>
        <w:fldChar w:fldCharType="begin"/>
      </w:r>
      <w:r w:rsidR="00095E55" w:rsidRPr="00087AD8">
        <w:rPr>
          <w:szCs w:val="22"/>
          <w:lang w:val="lt-LT"/>
        </w:rPr>
        <w:instrText xml:space="preserve"> DOCVARIABLE VAULT_ND_115e7f93-f86a-4cd3-92c7-8bb9572a1b6c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023726CE" w14:textId="77777777" w:rsidR="00870D80" w:rsidRPr="00087AD8" w:rsidRDefault="00870D80" w:rsidP="00BC7FF4">
      <w:pPr>
        <w:pStyle w:val="EMEAHeading1"/>
        <w:ind w:left="1701" w:hanging="708"/>
        <w:rPr>
          <w:szCs w:val="22"/>
          <w:lang w:val="lt-LT"/>
        </w:rPr>
      </w:pPr>
    </w:p>
    <w:p w14:paraId="18D85740" w14:textId="77777777" w:rsidR="00870D80" w:rsidRPr="00087AD8" w:rsidRDefault="00870D80" w:rsidP="00BC7FF4">
      <w:pPr>
        <w:pStyle w:val="EMEAHeading1"/>
        <w:ind w:left="1701" w:hanging="708"/>
        <w:rPr>
          <w:szCs w:val="22"/>
          <w:lang w:val="lt-LT"/>
        </w:rPr>
      </w:pPr>
      <w:r w:rsidRPr="00087AD8">
        <w:rPr>
          <w:szCs w:val="22"/>
          <w:lang w:val="lt-LT"/>
        </w:rPr>
        <w:t>B.</w:t>
      </w:r>
      <w:r w:rsidRPr="00087AD8">
        <w:rPr>
          <w:szCs w:val="22"/>
          <w:lang w:val="lt-LT"/>
        </w:rPr>
        <w:tab/>
        <w:t>TIEKIMO IR VARTOJIMO SĄLYGOS AR APRIBOJIMAI</w:t>
      </w:r>
      <w:r w:rsidR="00095E55" w:rsidRPr="00087AD8">
        <w:rPr>
          <w:szCs w:val="22"/>
          <w:lang w:val="lt-LT"/>
        </w:rPr>
        <w:fldChar w:fldCharType="begin"/>
      </w:r>
      <w:r w:rsidR="00095E55" w:rsidRPr="00087AD8">
        <w:rPr>
          <w:szCs w:val="22"/>
          <w:lang w:val="lt-LT"/>
        </w:rPr>
        <w:instrText xml:space="preserve"> DOCVARIABLE VAULT_ND_301b7536-4d05-4173-9deb-fd461f6dfc94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3E97ECC2" w14:textId="77777777" w:rsidR="00870D80" w:rsidRPr="00087AD8" w:rsidRDefault="00870D80" w:rsidP="00870D80">
      <w:pPr>
        <w:pStyle w:val="EMEAHeading1"/>
        <w:ind w:left="1701" w:hanging="708"/>
        <w:rPr>
          <w:szCs w:val="22"/>
          <w:lang w:val="lt-LT"/>
        </w:rPr>
      </w:pPr>
    </w:p>
    <w:p w14:paraId="6562A31B" w14:textId="77777777" w:rsidR="00870D80" w:rsidRPr="00087AD8" w:rsidRDefault="00870D80" w:rsidP="00870D80">
      <w:pPr>
        <w:pStyle w:val="EMEAHeading1"/>
        <w:ind w:left="1701" w:hanging="708"/>
        <w:rPr>
          <w:szCs w:val="22"/>
          <w:lang w:val="lt-LT"/>
        </w:rPr>
      </w:pPr>
      <w:r w:rsidRPr="00087AD8">
        <w:rPr>
          <w:szCs w:val="22"/>
          <w:lang w:val="lt-LT"/>
        </w:rPr>
        <w:t>C.</w:t>
      </w:r>
      <w:r w:rsidRPr="00087AD8">
        <w:rPr>
          <w:szCs w:val="22"/>
          <w:lang w:val="lt-LT"/>
        </w:rPr>
        <w:tab/>
        <w:t xml:space="preserve">KITOS SĄLYGOS IR REIKALAVIMAI </w:t>
      </w:r>
      <w:r w:rsidR="00402C20" w:rsidRPr="00087AD8">
        <w:rPr>
          <w:szCs w:val="22"/>
          <w:lang w:val="lt-LT"/>
        </w:rPr>
        <w:t>REGISTRUOTOJUI</w:t>
      </w:r>
      <w:r w:rsidR="00095E55" w:rsidRPr="00087AD8">
        <w:rPr>
          <w:szCs w:val="22"/>
          <w:lang w:val="lt-LT"/>
        </w:rPr>
        <w:fldChar w:fldCharType="begin"/>
      </w:r>
      <w:r w:rsidR="00095E55" w:rsidRPr="00087AD8">
        <w:rPr>
          <w:szCs w:val="22"/>
          <w:lang w:val="lt-LT"/>
        </w:rPr>
        <w:instrText xml:space="preserve"> DOCVARIABLE VAULT_ND_a6123143-599a-47c8-b750-7d4bcbe01fa2 \* MERGEFORMAT </w:instrText>
      </w:r>
      <w:r w:rsidR="00095E55" w:rsidRPr="00087AD8">
        <w:rPr>
          <w:szCs w:val="22"/>
          <w:lang w:val="lt-LT"/>
        </w:rPr>
        <w:fldChar w:fldCharType="separate"/>
      </w:r>
      <w:r w:rsidR="00095E55" w:rsidRPr="00087AD8">
        <w:rPr>
          <w:szCs w:val="22"/>
          <w:lang w:val="lt-LT"/>
        </w:rPr>
        <w:t xml:space="preserve"> </w:t>
      </w:r>
      <w:r w:rsidR="00095E55" w:rsidRPr="00087AD8">
        <w:rPr>
          <w:szCs w:val="22"/>
          <w:lang w:val="lt-LT"/>
        </w:rPr>
        <w:fldChar w:fldCharType="end"/>
      </w:r>
    </w:p>
    <w:p w14:paraId="1418360D" w14:textId="77777777" w:rsidR="00894AB4" w:rsidRPr="00D73866" w:rsidRDefault="00894AB4" w:rsidP="00724F23">
      <w:pPr>
        <w:pStyle w:val="EMEABodyText"/>
        <w:rPr>
          <w:szCs w:val="22"/>
          <w:lang w:val="lt-LT"/>
        </w:rPr>
      </w:pPr>
    </w:p>
    <w:p w14:paraId="7FDE5222" w14:textId="77777777" w:rsidR="00894AB4" w:rsidRPr="00D73866" w:rsidRDefault="00894AB4" w:rsidP="009F3083">
      <w:pPr>
        <w:tabs>
          <w:tab w:val="left" w:pos="1701"/>
        </w:tabs>
        <w:spacing w:line="260" w:lineRule="exact"/>
        <w:ind w:left="1701" w:right="567" w:hanging="708"/>
        <w:rPr>
          <w:b/>
          <w:snapToGrid w:val="0"/>
          <w:szCs w:val="22"/>
          <w:lang w:val="lt-LT"/>
        </w:rPr>
      </w:pPr>
      <w:r w:rsidRPr="00D73866">
        <w:rPr>
          <w:b/>
          <w:snapToGrid w:val="0"/>
          <w:szCs w:val="22"/>
          <w:lang w:val="lt-LT"/>
        </w:rPr>
        <w:t>D.</w:t>
      </w:r>
      <w:r w:rsidRPr="00D73866">
        <w:rPr>
          <w:b/>
          <w:snapToGrid w:val="0"/>
          <w:szCs w:val="22"/>
          <w:lang w:val="lt-LT"/>
        </w:rPr>
        <w:tab/>
      </w:r>
      <w:r w:rsidRPr="00D73866">
        <w:rPr>
          <w:b/>
          <w:caps/>
          <w:noProof/>
          <w:snapToGrid w:val="0"/>
          <w:szCs w:val="22"/>
          <w:lang w:val="lt-LT"/>
        </w:rPr>
        <w:t>SĄLYGOS AR APRIBOJIMAI SAUGIAM IR VEIKSMINGAM VAISTINIO PREPARATO VARTOJIMUI UŽTIKRINTI</w:t>
      </w:r>
    </w:p>
    <w:p w14:paraId="0F01D226" w14:textId="77777777" w:rsidR="00894AB4" w:rsidRPr="00D73866" w:rsidRDefault="00894AB4" w:rsidP="00724F23">
      <w:pPr>
        <w:pStyle w:val="EMEABodyText"/>
        <w:rPr>
          <w:szCs w:val="22"/>
          <w:lang w:val="lt-LT"/>
        </w:rPr>
      </w:pPr>
    </w:p>
    <w:p w14:paraId="53E7AF94" w14:textId="77777777" w:rsidR="00870D80" w:rsidRPr="00087AD8" w:rsidRDefault="00870D80" w:rsidP="00A91914">
      <w:pPr>
        <w:pStyle w:val="TitleB"/>
        <w:rPr>
          <w:szCs w:val="22"/>
        </w:rPr>
      </w:pPr>
      <w:r w:rsidRPr="00D73866">
        <w:rPr>
          <w:szCs w:val="22"/>
        </w:rPr>
        <w:br w:type="page"/>
      </w:r>
      <w:r w:rsidRPr="00087AD8">
        <w:rPr>
          <w:szCs w:val="22"/>
        </w:rPr>
        <w:lastRenderedPageBreak/>
        <w:t>A.</w:t>
      </w:r>
      <w:r w:rsidRPr="00087AD8">
        <w:rPr>
          <w:szCs w:val="22"/>
        </w:rPr>
        <w:tab/>
        <w:t>GAMINTOJAS (-AI), ATSAKINGAS (-I) UŽ SERIJŲ IŠLEIDIMĄ</w:t>
      </w:r>
      <w:r w:rsidR="005B2D23" w:rsidRPr="00087AD8">
        <w:rPr>
          <w:szCs w:val="22"/>
        </w:rPr>
        <w:fldChar w:fldCharType="begin"/>
      </w:r>
      <w:r w:rsidR="005B2D23" w:rsidRPr="00087AD8">
        <w:rPr>
          <w:szCs w:val="22"/>
        </w:rPr>
        <w:instrText xml:space="preserve"> DOCVARIABLE VAULT_ND_03bd38f5-5e2a-436f-acf1-156a2f36adef \* MERGEFORMAT </w:instrText>
      </w:r>
      <w:r w:rsidR="005B2D23" w:rsidRPr="00087AD8">
        <w:rPr>
          <w:szCs w:val="22"/>
        </w:rPr>
        <w:fldChar w:fldCharType="separate"/>
      </w:r>
      <w:r w:rsidR="00095E55" w:rsidRPr="00087AD8">
        <w:rPr>
          <w:szCs w:val="22"/>
        </w:rPr>
        <w:t xml:space="preserve"> </w:t>
      </w:r>
      <w:r w:rsidR="005B2D23" w:rsidRPr="00087AD8">
        <w:rPr>
          <w:szCs w:val="22"/>
        </w:rPr>
        <w:fldChar w:fldCharType="end"/>
      </w:r>
    </w:p>
    <w:p w14:paraId="7A47AE4F" w14:textId="77777777" w:rsidR="00870D80" w:rsidRPr="00D73866" w:rsidRDefault="00870D80" w:rsidP="00870D80">
      <w:pPr>
        <w:pStyle w:val="EMEABodyText"/>
        <w:rPr>
          <w:szCs w:val="22"/>
          <w:lang w:val="pt-BR"/>
        </w:rPr>
      </w:pPr>
    </w:p>
    <w:p w14:paraId="2AF6FBF8" w14:textId="77777777" w:rsidR="00870D80" w:rsidRPr="00D73866" w:rsidRDefault="00870D80" w:rsidP="00870D80">
      <w:pPr>
        <w:pStyle w:val="EMEABodyText"/>
        <w:rPr>
          <w:szCs w:val="22"/>
          <w:lang w:val="pt-BR"/>
        </w:rPr>
      </w:pPr>
      <w:r w:rsidRPr="00D73866">
        <w:rPr>
          <w:szCs w:val="22"/>
          <w:u w:val="single"/>
          <w:lang w:val="pt-BR"/>
        </w:rPr>
        <w:t>Gamintojo (-ų), atsakingo (-ų) už serijų išleidimą, pavadinimas (-ai) ir adresas (-ai)</w:t>
      </w:r>
    </w:p>
    <w:p w14:paraId="602D28E4" w14:textId="77777777" w:rsidR="00870D80" w:rsidRPr="00D73866" w:rsidRDefault="00870D80" w:rsidP="00870D80">
      <w:pPr>
        <w:pStyle w:val="EMEABodyText"/>
        <w:rPr>
          <w:szCs w:val="22"/>
          <w:lang w:val="pt-BR"/>
        </w:rPr>
      </w:pPr>
    </w:p>
    <w:p w14:paraId="3F869DD3" w14:textId="77777777" w:rsidR="00870D80" w:rsidRPr="00D73866" w:rsidRDefault="00870D80" w:rsidP="00870D80">
      <w:pPr>
        <w:pStyle w:val="EMEAAddress"/>
        <w:rPr>
          <w:szCs w:val="22"/>
          <w:lang w:val="fr-FR"/>
        </w:rPr>
      </w:pPr>
      <w:r w:rsidRPr="00D73866">
        <w:rPr>
          <w:szCs w:val="22"/>
          <w:lang w:val="fr-FR"/>
        </w:rPr>
        <w:t>Sanofi Winthrop Industrie</w:t>
      </w:r>
      <w:r w:rsidRPr="00D73866">
        <w:rPr>
          <w:szCs w:val="22"/>
          <w:lang w:val="fr-FR"/>
        </w:rPr>
        <w:br/>
        <w:t>1 rue de la Vierge</w:t>
      </w:r>
      <w:r w:rsidRPr="00D73866">
        <w:rPr>
          <w:szCs w:val="22"/>
          <w:lang w:val="fr-FR"/>
        </w:rPr>
        <w:br/>
        <w:t>Ambarès &amp; Lagrave</w:t>
      </w:r>
      <w:r w:rsidRPr="00D73866">
        <w:rPr>
          <w:szCs w:val="22"/>
          <w:lang w:val="fr-FR"/>
        </w:rPr>
        <w:br/>
      </w:r>
      <w:r w:rsidRPr="00D73866">
        <w:rPr>
          <w:szCs w:val="22"/>
          <w:lang w:val="fr-BE"/>
        </w:rPr>
        <w:t>F</w:t>
      </w:r>
      <w:r w:rsidRPr="00D73866">
        <w:rPr>
          <w:szCs w:val="22"/>
          <w:lang w:val="fr-BE"/>
        </w:rPr>
        <w:noBreakHyphen/>
        <w:t>33565 Carbon Blanc Cedex</w:t>
      </w:r>
      <w:r w:rsidRPr="00D73866">
        <w:rPr>
          <w:szCs w:val="22"/>
          <w:lang w:val="fr-FR"/>
        </w:rPr>
        <w:br/>
      </w:r>
      <w:r w:rsidRPr="00D73866">
        <w:rPr>
          <w:szCs w:val="22"/>
          <w:lang w:val="lt-LT"/>
        </w:rPr>
        <w:t>Prancūzija</w:t>
      </w:r>
    </w:p>
    <w:p w14:paraId="2A61902E" w14:textId="77777777" w:rsidR="00870D80" w:rsidRPr="00D73866" w:rsidRDefault="00870D80" w:rsidP="00870D80">
      <w:pPr>
        <w:pStyle w:val="EMEABodyText"/>
        <w:rPr>
          <w:szCs w:val="22"/>
          <w:u w:val="single"/>
          <w:lang w:val="fr-FR"/>
        </w:rPr>
      </w:pPr>
    </w:p>
    <w:p w14:paraId="7BE4F718" w14:textId="77777777" w:rsidR="00311244" w:rsidRPr="001E29E2" w:rsidRDefault="00870D80" w:rsidP="00311244">
      <w:pPr>
        <w:pStyle w:val="EMEAAddress"/>
        <w:rPr>
          <w:szCs w:val="22"/>
          <w:lang w:val="en-US"/>
        </w:rPr>
      </w:pPr>
      <w:r w:rsidRPr="001E29E2">
        <w:rPr>
          <w:szCs w:val="22"/>
          <w:lang w:val="en-US"/>
        </w:rPr>
        <w:t>Sanofi Winthrop Industrie</w:t>
      </w:r>
      <w:r w:rsidRPr="001E29E2">
        <w:rPr>
          <w:szCs w:val="22"/>
          <w:lang w:val="en-US"/>
        </w:rPr>
        <w:br/>
      </w:r>
      <w:r w:rsidR="00311244" w:rsidRPr="001E29E2">
        <w:rPr>
          <w:szCs w:val="22"/>
          <w:lang w:val="en-US"/>
        </w:rPr>
        <w:t>30-36, avenue Gustave Eiffel, BP 7166</w:t>
      </w:r>
    </w:p>
    <w:p w14:paraId="19E85160" w14:textId="77777777" w:rsidR="00311244" w:rsidRPr="00D73866" w:rsidRDefault="00311244" w:rsidP="00311244">
      <w:pPr>
        <w:pStyle w:val="EMEAAddress"/>
        <w:rPr>
          <w:szCs w:val="22"/>
          <w:lang w:val="fr-FR"/>
        </w:rPr>
      </w:pPr>
      <w:r w:rsidRPr="00D73866">
        <w:rPr>
          <w:szCs w:val="22"/>
          <w:lang w:val="fr-FR"/>
        </w:rPr>
        <w:t>F-37071, 37100 Tours</w:t>
      </w:r>
    </w:p>
    <w:p w14:paraId="00869AE2" w14:textId="77777777" w:rsidR="00870D80" w:rsidRPr="00D73866" w:rsidRDefault="00311244" w:rsidP="00311244">
      <w:pPr>
        <w:pStyle w:val="EMEAAddress"/>
        <w:rPr>
          <w:szCs w:val="22"/>
          <w:lang w:val="fr-FR"/>
        </w:rPr>
      </w:pPr>
      <w:r w:rsidRPr="00D73866">
        <w:rPr>
          <w:szCs w:val="22"/>
          <w:lang w:val="fr-FR"/>
        </w:rPr>
        <w:t>Prancūzija</w:t>
      </w:r>
      <w:r w:rsidR="00870D80" w:rsidRPr="00D73866">
        <w:rPr>
          <w:szCs w:val="22"/>
          <w:lang w:val="fr-FR"/>
        </w:rPr>
        <w:br/>
      </w:r>
    </w:p>
    <w:p w14:paraId="46F07CC2" w14:textId="77777777" w:rsidR="006926BE" w:rsidRPr="00CA5E3A" w:rsidRDefault="006926BE" w:rsidP="006926BE">
      <w:pPr>
        <w:rPr>
          <w:szCs w:val="22"/>
          <w:lang w:val="fr-SN"/>
        </w:rPr>
      </w:pPr>
      <w:r w:rsidRPr="00CA5E3A">
        <w:rPr>
          <w:szCs w:val="22"/>
          <w:lang w:val="fr-SN"/>
        </w:rPr>
        <w:t>Sanofi-Aventis, S.A.</w:t>
      </w:r>
    </w:p>
    <w:p w14:paraId="12EF0236" w14:textId="77777777" w:rsidR="006926BE" w:rsidRPr="00CA5E3A" w:rsidRDefault="006926BE" w:rsidP="006926BE">
      <w:pPr>
        <w:rPr>
          <w:szCs w:val="22"/>
          <w:lang w:val="fr-SN"/>
        </w:rPr>
      </w:pPr>
      <w:r w:rsidRPr="00CA5E3A">
        <w:rPr>
          <w:szCs w:val="22"/>
          <w:lang w:val="fr-SN"/>
        </w:rPr>
        <w:t>Ctra. C-35 (La Batlloria-Hostalric), km. 63.09</w:t>
      </w:r>
    </w:p>
    <w:p w14:paraId="7634877D" w14:textId="77777777" w:rsidR="006926BE" w:rsidRPr="00CA5E3A" w:rsidRDefault="006926BE" w:rsidP="006926BE">
      <w:pPr>
        <w:rPr>
          <w:szCs w:val="22"/>
          <w:lang w:val="fr-SN"/>
        </w:rPr>
      </w:pPr>
      <w:r w:rsidRPr="00CA5E3A">
        <w:rPr>
          <w:szCs w:val="22"/>
          <w:lang w:val="fr-SN"/>
        </w:rPr>
        <w:t>17404 Riells i Viabrea (Girona)</w:t>
      </w:r>
    </w:p>
    <w:p w14:paraId="583EB740" w14:textId="77777777" w:rsidR="006926BE" w:rsidRPr="00CA5E3A" w:rsidRDefault="006926BE" w:rsidP="006926BE">
      <w:pPr>
        <w:rPr>
          <w:szCs w:val="22"/>
          <w:lang w:val="fr-SN"/>
        </w:rPr>
      </w:pPr>
      <w:r w:rsidRPr="00CA5E3A">
        <w:rPr>
          <w:szCs w:val="22"/>
          <w:lang w:val="fr-SN"/>
        </w:rPr>
        <w:t>Ispanija</w:t>
      </w:r>
    </w:p>
    <w:p w14:paraId="7909015E" w14:textId="77777777" w:rsidR="006926BE" w:rsidRPr="00CA5E3A" w:rsidRDefault="006926BE" w:rsidP="006926BE">
      <w:pPr>
        <w:pStyle w:val="EMEABodyText"/>
        <w:rPr>
          <w:szCs w:val="22"/>
          <w:lang w:val="fr-SN"/>
        </w:rPr>
      </w:pPr>
    </w:p>
    <w:p w14:paraId="69865B4C" w14:textId="77777777" w:rsidR="00870D80" w:rsidRPr="00CA5E3A" w:rsidRDefault="00870D80" w:rsidP="00870D80">
      <w:pPr>
        <w:pStyle w:val="EMEABodyText"/>
        <w:rPr>
          <w:szCs w:val="22"/>
          <w:lang w:val="fr-SN"/>
        </w:rPr>
      </w:pPr>
      <w:r w:rsidRPr="00D73866">
        <w:rPr>
          <w:noProof/>
          <w:szCs w:val="22"/>
          <w:lang w:val="lt-LT"/>
        </w:rPr>
        <w:t xml:space="preserve">Su pakuote pateikiamame </w:t>
      </w:r>
      <w:r w:rsidRPr="00CA5E3A">
        <w:rPr>
          <w:szCs w:val="22"/>
          <w:lang w:val="fr-SN"/>
        </w:rPr>
        <w:t>lapelyje nurodomas gamintojo, atsakingo už konkrečios serijos išleidimą, pavadinimas ir adresas.</w:t>
      </w:r>
    </w:p>
    <w:p w14:paraId="62695F07" w14:textId="77777777" w:rsidR="00870D80" w:rsidRPr="00CA5E3A" w:rsidRDefault="00870D80" w:rsidP="00870D80">
      <w:pPr>
        <w:pStyle w:val="EMEABodyText"/>
        <w:rPr>
          <w:szCs w:val="22"/>
          <w:lang w:val="fr-SN"/>
        </w:rPr>
      </w:pPr>
    </w:p>
    <w:p w14:paraId="7F6F895F" w14:textId="77777777" w:rsidR="00870D80" w:rsidRPr="00CA5E3A" w:rsidRDefault="00870D80" w:rsidP="00870D80">
      <w:pPr>
        <w:pStyle w:val="EMEABodyText"/>
        <w:rPr>
          <w:szCs w:val="22"/>
          <w:lang w:val="fr-SN"/>
        </w:rPr>
      </w:pPr>
    </w:p>
    <w:p w14:paraId="74F60F0C" w14:textId="77777777" w:rsidR="00870D80" w:rsidRPr="00087AD8" w:rsidRDefault="00870D80" w:rsidP="00A91914">
      <w:pPr>
        <w:pStyle w:val="TitleB"/>
        <w:rPr>
          <w:szCs w:val="22"/>
        </w:rPr>
      </w:pPr>
      <w:r w:rsidRPr="00087AD8">
        <w:rPr>
          <w:szCs w:val="22"/>
        </w:rPr>
        <w:t>B.</w:t>
      </w:r>
      <w:r w:rsidRPr="00087AD8">
        <w:rPr>
          <w:szCs w:val="22"/>
        </w:rPr>
        <w:tab/>
        <w:t>TIEKIMO IR VARTOJIMO SĄLYGOS AR APRIBOJIMAI</w:t>
      </w:r>
      <w:r w:rsidR="005B2D23" w:rsidRPr="00087AD8">
        <w:rPr>
          <w:szCs w:val="22"/>
        </w:rPr>
        <w:fldChar w:fldCharType="begin"/>
      </w:r>
      <w:r w:rsidR="005B2D23" w:rsidRPr="00087AD8">
        <w:rPr>
          <w:szCs w:val="22"/>
        </w:rPr>
        <w:instrText xml:space="preserve"> DOCVARIABLE VAULT_ND_339ef3af-6fe0-4e2f-b946-8fb59b3b4f57 \* MERGEFORMAT </w:instrText>
      </w:r>
      <w:r w:rsidR="005B2D23" w:rsidRPr="00087AD8">
        <w:rPr>
          <w:szCs w:val="22"/>
        </w:rPr>
        <w:fldChar w:fldCharType="separate"/>
      </w:r>
      <w:r w:rsidR="00095E55" w:rsidRPr="00087AD8">
        <w:rPr>
          <w:szCs w:val="22"/>
        </w:rPr>
        <w:t xml:space="preserve"> </w:t>
      </w:r>
      <w:r w:rsidR="005B2D23" w:rsidRPr="00087AD8">
        <w:rPr>
          <w:szCs w:val="22"/>
        </w:rPr>
        <w:fldChar w:fldCharType="end"/>
      </w:r>
    </w:p>
    <w:p w14:paraId="1EAC4436" w14:textId="77777777" w:rsidR="00870D80" w:rsidRPr="00D73866" w:rsidRDefault="00870D80" w:rsidP="00870D80">
      <w:pPr>
        <w:pStyle w:val="EMEABodyText"/>
        <w:rPr>
          <w:szCs w:val="22"/>
          <w:lang w:val="pt-BR"/>
        </w:rPr>
      </w:pPr>
    </w:p>
    <w:p w14:paraId="51C1810A" w14:textId="77777777" w:rsidR="00870D80" w:rsidRPr="00D73866" w:rsidRDefault="00870D80" w:rsidP="00870D80">
      <w:pPr>
        <w:pStyle w:val="EMEABodyText"/>
        <w:rPr>
          <w:szCs w:val="22"/>
          <w:lang w:val="fr-FR"/>
        </w:rPr>
      </w:pPr>
      <w:r w:rsidRPr="00D73866">
        <w:rPr>
          <w:szCs w:val="22"/>
          <w:lang w:val="fr-FR"/>
        </w:rPr>
        <w:t>Receptinis vaistinis preparatas.</w:t>
      </w:r>
    </w:p>
    <w:p w14:paraId="07804A08" w14:textId="77777777" w:rsidR="00870D80" w:rsidRPr="00D73866" w:rsidRDefault="00870D80" w:rsidP="00870D80">
      <w:pPr>
        <w:pStyle w:val="EMEABodyText"/>
        <w:rPr>
          <w:szCs w:val="22"/>
          <w:lang w:val="fr-FR"/>
        </w:rPr>
      </w:pPr>
    </w:p>
    <w:p w14:paraId="5FA4CFE0" w14:textId="77777777" w:rsidR="00870D80" w:rsidRPr="00D73866" w:rsidRDefault="00870D80" w:rsidP="00870D80">
      <w:pPr>
        <w:pStyle w:val="EMEABodyText"/>
        <w:rPr>
          <w:noProof/>
          <w:szCs w:val="22"/>
          <w:lang w:val="lt-LT"/>
        </w:rPr>
      </w:pPr>
    </w:p>
    <w:p w14:paraId="50C79C57" w14:textId="77777777" w:rsidR="00870D80" w:rsidRPr="00087AD8" w:rsidRDefault="00870D80" w:rsidP="00A91914">
      <w:pPr>
        <w:pStyle w:val="TitleB"/>
        <w:rPr>
          <w:szCs w:val="22"/>
        </w:rPr>
      </w:pPr>
      <w:r w:rsidRPr="00087AD8">
        <w:rPr>
          <w:szCs w:val="22"/>
        </w:rPr>
        <w:t>C.</w:t>
      </w:r>
      <w:r w:rsidRPr="00087AD8">
        <w:rPr>
          <w:szCs w:val="22"/>
        </w:rPr>
        <w:tab/>
        <w:t>KITOS SĄLYGOS IR REIKALAVIMAI</w:t>
      </w:r>
      <w:r w:rsidR="00402C20" w:rsidRPr="00087AD8">
        <w:rPr>
          <w:szCs w:val="22"/>
        </w:rPr>
        <w:t xml:space="preserve"> REGISTRUOTOJUI</w:t>
      </w:r>
      <w:r w:rsidR="005B2D23" w:rsidRPr="00087AD8">
        <w:rPr>
          <w:szCs w:val="22"/>
        </w:rPr>
        <w:fldChar w:fldCharType="begin"/>
      </w:r>
      <w:r w:rsidR="005B2D23" w:rsidRPr="00087AD8">
        <w:rPr>
          <w:szCs w:val="22"/>
        </w:rPr>
        <w:instrText xml:space="preserve"> DOCVARIABLE VAULT_ND_d1072cee-f317-43a7-a2a5-cea28e0ad1ef \* MERGEFORMAT </w:instrText>
      </w:r>
      <w:r w:rsidR="005B2D23" w:rsidRPr="00087AD8">
        <w:rPr>
          <w:szCs w:val="22"/>
        </w:rPr>
        <w:fldChar w:fldCharType="separate"/>
      </w:r>
      <w:r w:rsidR="00095E55" w:rsidRPr="00087AD8">
        <w:rPr>
          <w:szCs w:val="22"/>
        </w:rPr>
        <w:t xml:space="preserve"> </w:t>
      </w:r>
      <w:r w:rsidR="005B2D23" w:rsidRPr="00087AD8">
        <w:rPr>
          <w:szCs w:val="22"/>
        </w:rPr>
        <w:fldChar w:fldCharType="end"/>
      </w:r>
    </w:p>
    <w:p w14:paraId="14C598E3" w14:textId="77777777" w:rsidR="00870D80" w:rsidRPr="00D73866" w:rsidRDefault="00870D80" w:rsidP="00870D80">
      <w:pPr>
        <w:pStyle w:val="EMEABodyText"/>
        <w:rPr>
          <w:szCs w:val="22"/>
          <w:lang w:val="lt-LT"/>
        </w:rPr>
      </w:pPr>
    </w:p>
    <w:p w14:paraId="7B8709CA" w14:textId="77777777" w:rsidR="00894AB4" w:rsidRPr="00CA5E3A" w:rsidRDefault="00894AB4" w:rsidP="00613280">
      <w:pPr>
        <w:numPr>
          <w:ilvl w:val="0"/>
          <w:numId w:val="3"/>
        </w:numPr>
        <w:tabs>
          <w:tab w:val="left" w:pos="567"/>
        </w:tabs>
        <w:spacing w:line="260" w:lineRule="exact"/>
        <w:ind w:right="-1" w:hanging="720"/>
        <w:rPr>
          <w:b/>
          <w:snapToGrid w:val="0"/>
          <w:szCs w:val="22"/>
          <w:lang w:val="lt-LT"/>
        </w:rPr>
      </w:pPr>
      <w:r w:rsidRPr="00CA5E3A">
        <w:rPr>
          <w:b/>
          <w:snapToGrid w:val="0"/>
          <w:szCs w:val="22"/>
          <w:lang w:val="lt-LT"/>
        </w:rPr>
        <w:t>Periodiškai atnaujinami saugumo protokolai</w:t>
      </w:r>
      <w:r w:rsidR="00E5758E" w:rsidRPr="00CA5E3A">
        <w:rPr>
          <w:b/>
          <w:snapToGrid w:val="0"/>
          <w:szCs w:val="22"/>
          <w:lang w:val="lt-LT"/>
        </w:rPr>
        <w:t xml:space="preserve"> (PASP)</w:t>
      </w:r>
    </w:p>
    <w:p w14:paraId="068F759C" w14:textId="77777777" w:rsidR="00894AB4" w:rsidRPr="00CA5E3A" w:rsidRDefault="00894AB4" w:rsidP="00894AB4">
      <w:pPr>
        <w:pStyle w:val="EMEABodyText"/>
        <w:rPr>
          <w:szCs w:val="22"/>
          <w:lang w:val="lt-LT"/>
        </w:rPr>
      </w:pPr>
    </w:p>
    <w:p w14:paraId="489F9273" w14:textId="77777777" w:rsidR="00894AB4" w:rsidRPr="00D73866" w:rsidRDefault="00E5758E" w:rsidP="00894AB4">
      <w:pPr>
        <w:pStyle w:val="EMEABodyText"/>
        <w:rPr>
          <w:noProof/>
          <w:szCs w:val="22"/>
          <w:lang w:val="lt-LT"/>
        </w:rPr>
      </w:pPr>
      <w:r w:rsidRPr="00D73866">
        <w:rPr>
          <w:noProof/>
          <w:szCs w:val="22"/>
          <w:lang w:val="lt-LT"/>
        </w:rPr>
        <w:t>Šio vaistinio preparato PASP pateikimo reikalavimai išdėstyti</w:t>
      </w:r>
      <w:r w:rsidRPr="00D73866" w:rsidDel="00E5758E">
        <w:rPr>
          <w:noProof/>
          <w:szCs w:val="22"/>
          <w:lang w:val="lt-LT"/>
        </w:rPr>
        <w:t xml:space="preserve"> </w:t>
      </w:r>
      <w:r w:rsidR="00894AB4" w:rsidRPr="00D73866">
        <w:rPr>
          <w:noProof/>
          <w:szCs w:val="22"/>
          <w:lang w:val="lt-LT"/>
        </w:rPr>
        <w:t xml:space="preserve">Direktyvos 2001/83/EB 107c straipsnio 7 dalyje numatytame Sąjungos </w:t>
      </w:r>
      <w:r w:rsidR="00894AB4" w:rsidRPr="00D73866">
        <w:rPr>
          <w:szCs w:val="22"/>
          <w:lang w:val="lt-LT"/>
        </w:rPr>
        <w:t xml:space="preserve">referencinių </w:t>
      </w:r>
      <w:r w:rsidR="00894AB4" w:rsidRPr="00D73866">
        <w:rPr>
          <w:noProof/>
          <w:szCs w:val="22"/>
          <w:lang w:val="lt-LT"/>
        </w:rPr>
        <w:t>datų sąraše (</w:t>
      </w:r>
      <w:r w:rsidR="00894AB4" w:rsidRPr="00D73866">
        <w:rPr>
          <w:i/>
          <w:noProof/>
          <w:szCs w:val="22"/>
          <w:lang w:val="lt-LT"/>
        </w:rPr>
        <w:t>EURD</w:t>
      </w:r>
      <w:r w:rsidR="00894AB4" w:rsidRPr="00D73866">
        <w:rPr>
          <w:noProof/>
          <w:szCs w:val="22"/>
          <w:lang w:val="lt-LT"/>
        </w:rPr>
        <w:t xml:space="preserve"> sąraše), kuris skelbiamas Europos vaistų </w:t>
      </w:r>
      <w:r w:rsidR="00894AB4" w:rsidRPr="00D73866">
        <w:rPr>
          <w:szCs w:val="22"/>
          <w:lang w:val="lt-LT"/>
        </w:rPr>
        <w:t>tinklalapyje</w:t>
      </w:r>
      <w:r w:rsidR="00894AB4" w:rsidRPr="00D73866">
        <w:rPr>
          <w:noProof/>
          <w:szCs w:val="22"/>
          <w:lang w:val="lt-LT"/>
        </w:rPr>
        <w:t>.</w:t>
      </w:r>
    </w:p>
    <w:p w14:paraId="2CC22922" w14:textId="77777777" w:rsidR="00894AB4" w:rsidRPr="00D73866" w:rsidRDefault="00894AB4" w:rsidP="00894AB4">
      <w:pPr>
        <w:tabs>
          <w:tab w:val="left" w:pos="567"/>
        </w:tabs>
        <w:spacing w:line="260" w:lineRule="exact"/>
        <w:ind w:left="567" w:hanging="567"/>
        <w:rPr>
          <w:szCs w:val="22"/>
          <w:u w:val="single"/>
          <w:lang w:val="lt-LT"/>
        </w:rPr>
      </w:pPr>
    </w:p>
    <w:p w14:paraId="2FB0D1A6" w14:textId="77777777" w:rsidR="00894AB4" w:rsidRPr="00D73866" w:rsidRDefault="00894AB4" w:rsidP="00894AB4">
      <w:pPr>
        <w:tabs>
          <w:tab w:val="left" w:pos="567"/>
        </w:tabs>
        <w:spacing w:line="260" w:lineRule="exact"/>
        <w:ind w:left="567" w:hanging="567"/>
        <w:rPr>
          <w:szCs w:val="22"/>
          <w:u w:val="single"/>
          <w:lang w:val="lt-LT"/>
        </w:rPr>
      </w:pPr>
    </w:p>
    <w:p w14:paraId="2D678E0B" w14:textId="77777777" w:rsidR="00894AB4" w:rsidRPr="00087AD8" w:rsidRDefault="00894AB4" w:rsidP="00A91914">
      <w:pPr>
        <w:pStyle w:val="TitleB"/>
        <w:rPr>
          <w:snapToGrid w:val="0"/>
          <w:szCs w:val="22"/>
        </w:rPr>
      </w:pPr>
      <w:r w:rsidRPr="00087AD8">
        <w:rPr>
          <w:noProof/>
          <w:snapToGrid w:val="0"/>
          <w:szCs w:val="22"/>
        </w:rPr>
        <w:t>D.</w:t>
      </w:r>
      <w:r w:rsidRPr="00087AD8">
        <w:rPr>
          <w:snapToGrid w:val="0"/>
          <w:szCs w:val="22"/>
        </w:rPr>
        <w:tab/>
      </w:r>
      <w:r w:rsidRPr="00087AD8">
        <w:rPr>
          <w:noProof/>
          <w:snapToGrid w:val="0"/>
          <w:szCs w:val="22"/>
        </w:rPr>
        <w:t>SĄLYGOS AR APRIBOJIMAI, SKIRTI SAUGIAM IR VEIKSMINGAM VAISTINIO PREPARATO VARTOJIMUI UŽTIKRINTI</w:t>
      </w:r>
      <w:r w:rsidR="00095E55" w:rsidRPr="00087AD8">
        <w:rPr>
          <w:snapToGrid w:val="0"/>
          <w:szCs w:val="22"/>
        </w:rPr>
        <w:fldChar w:fldCharType="begin"/>
      </w:r>
      <w:r w:rsidR="00095E55" w:rsidRPr="00087AD8">
        <w:rPr>
          <w:snapToGrid w:val="0"/>
          <w:szCs w:val="22"/>
        </w:rPr>
        <w:instrText xml:space="preserve"> DOCVARIABLE VAULT_ND_aec04b2a-1b19-438d-9d72-f3918ce4d779 \* MERGEFORMAT </w:instrText>
      </w:r>
      <w:r w:rsidR="00095E55" w:rsidRPr="00087AD8">
        <w:rPr>
          <w:snapToGrid w:val="0"/>
          <w:szCs w:val="22"/>
        </w:rPr>
        <w:fldChar w:fldCharType="separate"/>
      </w:r>
      <w:r w:rsidR="00095E55" w:rsidRPr="00087AD8">
        <w:rPr>
          <w:snapToGrid w:val="0"/>
          <w:szCs w:val="22"/>
        </w:rPr>
        <w:t xml:space="preserve"> </w:t>
      </w:r>
      <w:r w:rsidR="00095E55" w:rsidRPr="00087AD8">
        <w:rPr>
          <w:snapToGrid w:val="0"/>
          <w:szCs w:val="22"/>
        </w:rPr>
        <w:fldChar w:fldCharType="end"/>
      </w:r>
    </w:p>
    <w:p w14:paraId="78C1136F" w14:textId="77777777" w:rsidR="00894AB4" w:rsidRPr="00D73866" w:rsidRDefault="00894AB4" w:rsidP="00894AB4">
      <w:pPr>
        <w:tabs>
          <w:tab w:val="left" w:pos="567"/>
        </w:tabs>
        <w:spacing w:line="260" w:lineRule="exact"/>
        <w:ind w:right="-1"/>
        <w:rPr>
          <w:i/>
          <w:noProof/>
          <w:snapToGrid w:val="0"/>
          <w:szCs w:val="22"/>
          <w:u w:val="single"/>
          <w:lang w:val="lt-LT"/>
        </w:rPr>
      </w:pPr>
    </w:p>
    <w:p w14:paraId="2213888E" w14:textId="77777777" w:rsidR="00894AB4" w:rsidRPr="00D73866" w:rsidRDefault="00894AB4" w:rsidP="00613280">
      <w:pPr>
        <w:numPr>
          <w:ilvl w:val="0"/>
          <w:numId w:val="3"/>
        </w:numPr>
        <w:tabs>
          <w:tab w:val="left" w:pos="567"/>
        </w:tabs>
        <w:spacing w:line="260" w:lineRule="exact"/>
        <w:ind w:right="-1" w:hanging="720"/>
        <w:rPr>
          <w:b/>
          <w:snapToGrid w:val="0"/>
          <w:szCs w:val="22"/>
        </w:rPr>
      </w:pPr>
      <w:r w:rsidRPr="00D73866">
        <w:rPr>
          <w:b/>
          <w:snapToGrid w:val="0"/>
          <w:szCs w:val="22"/>
        </w:rPr>
        <w:t>Rizikos valdymo planas (RVP)</w:t>
      </w:r>
    </w:p>
    <w:p w14:paraId="626A738B" w14:textId="77777777" w:rsidR="00894AB4" w:rsidRPr="00D73866" w:rsidRDefault="00894AB4" w:rsidP="00894AB4">
      <w:pPr>
        <w:pStyle w:val="EMEABodyText"/>
        <w:rPr>
          <w:szCs w:val="22"/>
        </w:rPr>
      </w:pPr>
    </w:p>
    <w:p w14:paraId="28DF9209" w14:textId="77777777" w:rsidR="00894AB4" w:rsidRPr="00D73866" w:rsidRDefault="00894AB4" w:rsidP="00894AB4">
      <w:pPr>
        <w:pStyle w:val="EMEABodyText"/>
        <w:rPr>
          <w:noProof/>
          <w:szCs w:val="22"/>
        </w:rPr>
      </w:pPr>
      <w:r w:rsidRPr="00D73866">
        <w:rPr>
          <w:noProof/>
          <w:szCs w:val="22"/>
        </w:rPr>
        <w:t>Nereikia.</w:t>
      </w:r>
    </w:p>
    <w:p w14:paraId="23F22462" w14:textId="77777777" w:rsidR="008915DE" w:rsidRPr="00D73866" w:rsidRDefault="008915DE" w:rsidP="00894AB4">
      <w:pPr>
        <w:pStyle w:val="EMEABodyText"/>
        <w:rPr>
          <w:noProof/>
          <w:szCs w:val="22"/>
          <w:lang w:val="lt-LT"/>
        </w:rPr>
      </w:pPr>
    </w:p>
    <w:p w14:paraId="1B6A9786" w14:textId="77777777" w:rsidR="00264F60" w:rsidRPr="00D73866" w:rsidRDefault="00264F60">
      <w:pPr>
        <w:pStyle w:val="EMEABodyText"/>
        <w:rPr>
          <w:szCs w:val="22"/>
          <w:lang w:val="lt-LT"/>
        </w:rPr>
      </w:pPr>
      <w:r w:rsidRPr="00D73866">
        <w:rPr>
          <w:szCs w:val="22"/>
          <w:lang w:val="lt-LT"/>
        </w:rPr>
        <w:br w:type="page"/>
      </w:r>
    </w:p>
    <w:p w14:paraId="6343B3F0" w14:textId="77777777" w:rsidR="00264F60" w:rsidRPr="00D73866" w:rsidRDefault="00264F60">
      <w:pPr>
        <w:pStyle w:val="EMEABodyText"/>
        <w:rPr>
          <w:szCs w:val="22"/>
          <w:lang w:val="lt-LT"/>
        </w:rPr>
      </w:pPr>
    </w:p>
    <w:p w14:paraId="375AEA3C" w14:textId="77777777" w:rsidR="00264F60" w:rsidRPr="00D73866" w:rsidRDefault="00264F60">
      <w:pPr>
        <w:pStyle w:val="EMEABodyText"/>
        <w:rPr>
          <w:szCs w:val="22"/>
          <w:lang w:val="lt-LT"/>
        </w:rPr>
      </w:pPr>
    </w:p>
    <w:p w14:paraId="35D8D6CA" w14:textId="77777777" w:rsidR="00264F60" w:rsidRPr="00D73866" w:rsidRDefault="00264F60">
      <w:pPr>
        <w:pStyle w:val="EMEABodyText"/>
        <w:rPr>
          <w:szCs w:val="22"/>
          <w:lang w:val="lt-LT"/>
        </w:rPr>
      </w:pPr>
    </w:p>
    <w:p w14:paraId="5AB4D8CD" w14:textId="77777777" w:rsidR="00264F60" w:rsidRPr="00D73866" w:rsidRDefault="00264F60">
      <w:pPr>
        <w:pStyle w:val="EMEABodyText"/>
        <w:rPr>
          <w:szCs w:val="22"/>
          <w:lang w:val="lt-LT"/>
        </w:rPr>
      </w:pPr>
    </w:p>
    <w:p w14:paraId="66EE0D02" w14:textId="77777777" w:rsidR="00264F60" w:rsidRPr="00D73866" w:rsidRDefault="00264F60">
      <w:pPr>
        <w:pStyle w:val="EMEABodyText"/>
        <w:rPr>
          <w:szCs w:val="22"/>
          <w:lang w:val="lt-LT"/>
        </w:rPr>
      </w:pPr>
    </w:p>
    <w:p w14:paraId="5575EC14" w14:textId="77777777" w:rsidR="00264F60" w:rsidRPr="00D73866" w:rsidRDefault="00264F60">
      <w:pPr>
        <w:pStyle w:val="EMEABodyText"/>
        <w:rPr>
          <w:szCs w:val="22"/>
          <w:lang w:val="lt-LT"/>
        </w:rPr>
      </w:pPr>
    </w:p>
    <w:p w14:paraId="27EE99C1" w14:textId="77777777" w:rsidR="00264F60" w:rsidRPr="00D73866" w:rsidRDefault="00264F60">
      <w:pPr>
        <w:pStyle w:val="EMEABodyText"/>
        <w:rPr>
          <w:szCs w:val="22"/>
          <w:lang w:val="lt-LT"/>
        </w:rPr>
      </w:pPr>
    </w:p>
    <w:p w14:paraId="078D3677" w14:textId="77777777" w:rsidR="00264F60" w:rsidRPr="00D73866" w:rsidRDefault="00264F60">
      <w:pPr>
        <w:pStyle w:val="EMEABodyText"/>
        <w:rPr>
          <w:szCs w:val="22"/>
          <w:lang w:val="lt-LT"/>
        </w:rPr>
      </w:pPr>
    </w:p>
    <w:p w14:paraId="4F6F334B" w14:textId="77777777" w:rsidR="00264F60" w:rsidRPr="00D73866" w:rsidRDefault="00264F60">
      <w:pPr>
        <w:pStyle w:val="EMEABodyText"/>
        <w:rPr>
          <w:szCs w:val="22"/>
          <w:lang w:val="lt-LT"/>
        </w:rPr>
      </w:pPr>
    </w:p>
    <w:p w14:paraId="780FA9B2" w14:textId="77777777" w:rsidR="00264F60" w:rsidRPr="00D73866" w:rsidRDefault="00264F60">
      <w:pPr>
        <w:pStyle w:val="EMEABodyText"/>
        <w:rPr>
          <w:szCs w:val="22"/>
          <w:lang w:val="lt-LT"/>
        </w:rPr>
      </w:pPr>
    </w:p>
    <w:p w14:paraId="0BEE0F9F" w14:textId="77777777" w:rsidR="00264F60" w:rsidRPr="00D73866" w:rsidRDefault="00264F60">
      <w:pPr>
        <w:pStyle w:val="EMEABodyText"/>
        <w:rPr>
          <w:szCs w:val="22"/>
          <w:lang w:val="lt-LT"/>
        </w:rPr>
      </w:pPr>
    </w:p>
    <w:p w14:paraId="46DA0746" w14:textId="77777777" w:rsidR="00264F60" w:rsidRPr="00D73866" w:rsidRDefault="00264F60">
      <w:pPr>
        <w:pStyle w:val="EMEABodyText"/>
        <w:rPr>
          <w:szCs w:val="22"/>
          <w:lang w:val="lt-LT"/>
        </w:rPr>
      </w:pPr>
    </w:p>
    <w:p w14:paraId="3555F155" w14:textId="77777777" w:rsidR="00264F60" w:rsidRPr="00D73866" w:rsidRDefault="00264F60">
      <w:pPr>
        <w:pStyle w:val="EMEABodyText"/>
        <w:rPr>
          <w:szCs w:val="22"/>
          <w:lang w:val="lt-LT"/>
        </w:rPr>
      </w:pPr>
    </w:p>
    <w:p w14:paraId="3D1808BF" w14:textId="77777777" w:rsidR="00264F60" w:rsidRPr="00D73866" w:rsidRDefault="00264F60">
      <w:pPr>
        <w:pStyle w:val="EMEABodyText"/>
        <w:rPr>
          <w:szCs w:val="22"/>
          <w:lang w:val="lt-LT"/>
        </w:rPr>
      </w:pPr>
    </w:p>
    <w:p w14:paraId="5E144A12" w14:textId="77777777" w:rsidR="00264F60" w:rsidRPr="00D73866" w:rsidRDefault="00264F60">
      <w:pPr>
        <w:pStyle w:val="EMEABodyText"/>
        <w:rPr>
          <w:szCs w:val="22"/>
          <w:lang w:val="lt-LT"/>
        </w:rPr>
      </w:pPr>
    </w:p>
    <w:p w14:paraId="4B6A87B4" w14:textId="77777777" w:rsidR="00264F60" w:rsidRPr="00D73866" w:rsidRDefault="00264F60">
      <w:pPr>
        <w:pStyle w:val="EMEABodyText"/>
        <w:rPr>
          <w:szCs w:val="22"/>
          <w:lang w:val="lt-LT"/>
        </w:rPr>
      </w:pPr>
    </w:p>
    <w:p w14:paraId="50E4E533" w14:textId="77777777" w:rsidR="00264F60" w:rsidRPr="00D73866" w:rsidRDefault="00264F60">
      <w:pPr>
        <w:pStyle w:val="EMEABodyText"/>
        <w:rPr>
          <w:szCs w:val="22"/>
          <w:lang w:val="lt-LT"/>
        </w:rPr>
      </w:pPr>
    </w:p>
    <w:p w14:paraId="7839A313" w14:textId="77777777" w:rsidR="00264F60" w:rsidRPr="00D73866" w:rsidRDefault="00264F60">
      <w:pPr>
        <w:pStyle w:val="EMEABodyText"/>
        <w:rPr>
          <w:szCs w:val="22"/>
          <w:lang w:val="lt-LT"/>
        </w:rPr>
      </w:pPr>
    </w:p>
    <w:p w14:paraId="56321007" w14:textId="77777777" w:rsidR="00264F60" w:rsidRPr="00D73866" w:rsidRDefault="00264F60">
      <w:pPr>
        <w:pStyle w:val="EMEABodyText"/>
        <w:rPr>
          <w:szCs w:val="22"/>
          <w:lang w:val="lt-LT"/>
        </w:rPr>
      </w:pPr>
    </w:p>
    <w:p w14:paraId="599DCDC2" w14:textId="77777777" w:rsidR="00264F60" w:rsidRPr="00D73866" w:rsidRDefault="00264F60">
      <w:pPr>
        <w:pStyle w:val="EMEABodyText"/>
        <w:rPr>
          <w:szCs w:val="22"/>
          <w:lang w:val="lt-LT"/>
        </w:rPr>
      </w:pPr>
    </w:p>
    <w:p w14:paraId="15EB76ED" w14:textId="77777777" w:rsidR="00264F60" w:rsidRPr="00D73866" w:rsidRDefault="00264F60">
      <w:pPr>
        <w:pStyle w:val="EMEABodyText"/>
        <w:rPr>
          <w:szCs w:val="22"/>
          <w:lang w:val="lt-LT"/>
        </w:rPr>
      </w:pPr>
    </w:p>
    <w:p w14:paraId="053E27B6" w14:textId="77777777" w:rsidR="00264F60" w:rsidRPr="00D73866" w:rsidRDefault="00264F60">
      <w:pPr>
        <w:pStyle w:val="EMEABodyText"/>
        <w:rPr>
          <w:szCs w:val="22"/>
          <w:lang w:val="lt-LT"/>
        </w:rPr>
      </w:pPr>
    </w:p>
    <w:p w14:paraId="3C861AC7" w14:textId="77777777" w:rsidR="00264F60" w:rsidRPr="00D73866" w:rsidRDefault="00264F60" w:rsidP="00F667DA">
      <w:pPr>
        <w:pStyle w:val="EMEATitle"/>
        <w:rPr>
          <w:szCs w:val="22"/>
          <w:lang w:val="lt-LT"/>
        </w:rPr>
      </w:pPr>
      <w:r w:rsidRPr="00D73866">
        <w:rPr>
          <w:szCs w:val="22"/>
          <w:lang w:val="lt-LT"/>
        </w:rPr>
        <w:t>III PRIEDAS</w:t>
      </w:r>
    </w:p>
    <w:p w14:paraId="7FBE1DD4" w14:textId="77777777" w:rsidR="00264F60" w:rsidRPr="00D73866" w:rsidRDefault="00264F60" w:rsidP="00F667DA">
      <w:pPr>
        <w:pStyle w:val="EMEATitle"/>
        <w:rPr>
          <w:szCs w:val="22"/>
          <w:lang w:val="lt-LT"/>
        </w:rPr>
      </w:pPr>
    </w:p>
    <w:p w14:paraId="3B8B508B" w14:textId="77777777" w:rsidR="00264F60" w:rsidRPr="00D73866" w:rsidRDefault="00264F60" w:rsidP="00F667DA">
      <w:pPr>
        <w:pStyle w:val="EMEATitle"/>
        <w:rPr>
          <w:szCs w:val="22"/>
          <w:lang w:val="lt-LT"/>
        </w:rPr>
      </w:pPr>
      <w:r w:rsidRPr="00D73866">
        <w:rPr>
          <w:szCs w:val="22"/>
          <w:lang w:val="lt-LT"/>
        </w:rPr>
        <w:t>ŽENKLINIMAS IR PAKUOTĖS LAPELIS</w:t>
      </w:r>
    </w:p>
    <w:p w14:paraId="6A9DA827" w14:textId="77777777" w:rsidR="00264F60" w:rsidRPr="00D73866" w:rsidRDefault="00264F60">
      <w:pPr>
        <w:pStyle w:val="EMEABodyText"/>
        <w:rPr>
          <w:szCs w:val="22"/>
          <w:lang w:val="lt-LT"/>
        </w:rPr>
      </w:pPr>
      <w:r w:rsidRPr="00D73866">
        <w:rPr>
          <w:szCs w:val="22"/>
          <w:lang w:val="lt-LT"/>
        </w:rPr>
        <w:br w:type="page"/>
      </w:r>
    </w:p>
    <w:p w14:paraId="3D48E132" w14:textId="77777777" w:rsidR="00264F60" w:rsidRPr="00D73866" w:rsidRDefault="00264F60">
      <w:pPr>
        <w:pStyle w:val="EMEABodyText"/>
        <w:rPr>
          <w:szCs w:val="22"/>
          <w:lang w:val="lt-LT"/>
        </w:rPr>
      </w:pPr>
    </w:p>
    <w:p w14:paraId="2FF40CC3" w14:textId="77777777" w:rsidR="00264F60" w:rsidRPr="00D73866" w:rsidRDefault="00264F60">
      <w:pPr>
        <w:pStyle w:val="EMEABodyText"/>
        <w:rPr>
          <w:szCs w:val="22"/>
          <w:lang w:val="lt-LT"/>
        </w:rPr>
      </w:pPr>
    </w:p>
    <w:p w14:paraId="409A6743" w14:textId="77777777" w:rsidR="00264F60" w:rsidRPr="00D73866" w:rsidRDefault="00264F60">
      <w:pPr>
        <w:pStyle w:val="EMEABodyText"/>
        <w:rPr>
          <w:szCs w:val="22"/>
          <w:lang w:val="lt-LT"/>
        </w:rPr>
      </w:pPr>
    </w:p>
    <w:p w14:paraId="7E7847AF" w14:textId="77777777" w:rsidR="00264F60" w:rsidRPr="00D73866" w:rsidRDefault="00264F60">
      <w:pPr>
        <w:pStyle w:val="EMEABodyText"/>
        <w:rPr>
          <w:szCs w:val="22"/>
          <w:lang w:val="lt-LT"/>
        </w:rPr>
      </w:pPr>
    </w:p>
    <w:p w14:paraId="6762F650" w14:textId="77777777" w:rsidR="00264F60" w:rsidRPr="00D73866" w:rsidRDefault="00264F60">
      <w:pPr>
        <w:pStyle w:val="EMEABodyText"/>
        <w:rPr>
          <w:szCs w:val="22"/>
          <w:lang w:val="lt-LT"/>
        </w:rPr>
      </w:pPr>
    </w:p>
    <w:p w14:paraId="5A905113" w14:textId="77777777" w:rsidR="00264F60" w:rsidRPr="00D73866" w:rsidRDefault="00264F60">
      <w:pPr>
        <w:pStyle w:val="EMEABodyText"/>
        <w:rPr>
          <w:szCs w:val="22"/>
          <w:lang w:val="lt-LT"/>
        </w:rPr>
      </w:pPr>
    </w:p>
    <w:p w14:paraId="6D8322F6" w14:textId="77777777" w:rsidR="00264F60" w:rsidRPr="00D73866" w:rsidRDefault="00264F60">
      <w:pPr>
        <w:pStyle w:val="EMEABodyText"/>
        <w:rPr>
          <w:szCs w:val="22"/>
          <w:lang w:val="lt-LT"/>
        </w:rPr>
      </w:pPr>
    </w:p>
    <w:p w14:paraId="5AE12822" w14:textId="77777777" w:rsidR="00264F60" w:rsidRPr="00D73866" w:rsidRDefault="00264F60">
      <w:pPr>
        <w:pStyle w:val="EMEABodyText"/>
        <w:rPr>
          <w:szCs w:val="22"/>
          <w:lang w:val="lt-LT"/>
        </w:rPr>
      </w:pPr>
    </w:p>
    <w:p w14:paraId="0ACD886E" w14:textId="77777777" w:rsidR="00264F60" w:rsidRPr="00D73866" w:rsidRDefault="00264F60">
      <w:pPr>
        <w:pStyle w:val="EMEABodyText"/>
        <w:rPr>
          <w:szCs w:val="22"/>
          <w:lang w:val="lt-LT"/>
        </w:rPr>
      </w:pPr>
    </w:p>
    <w:p w14:paraId="09F7A2E8" w14:textId="77777777" w:rsidR="00264F60" w:rsidRPr="00D73866" w:rsidRDefault="00264F60">
      <w:pPr>
        <w:pStyle w:val="EMEABodyText"/>
        <w:rPr>
          <w:szCs w:val="22"/>
          <w:lang w:val="lt-LT"/>
        </w:rPr>
      </w:pPr>
    </w:p>
    <w:p w14:paraId="7C314192" w14:textId="77777777" w:rsidR="00264F60" w:rsidRPr="00D73866" w:rsidRDefault="00264F60">
      <w:pPr>
        <w:pStyle w:val="EMEABodyText"/>
        <w:rPr>
          <w:szCs w:val="22"/>
          <w:lang w:val="lt-LT"/>
        </w:rPr>
      </w:pPr>
    </w:p>
    <w:p w14:paraId="08AD6D16" w14:textId="77777777" w:rsidR="00264F60" w:rsidRPr="00D73866" w:rsidRDefault="00264F60">
      <w:pPr>
        <w:pStyle w:val="EMEABodyText"/>
        <w:rPr>
          <w:szCs w:val="22"/>
          <w:lang w:val="lt-LT"/>
        </w:rPr>
      </w:pPr>
    </w:p>
    <w:p w14:paraId="003E9FF7" w14:textId="77777777" w:rsidR="00264F60" w:rsidRPr="00D73866" w:rsidRDefault="00264F60">
      <w:pPr>
        <w:pStyle w:val="EMEABodyText"/>
        <w:rPr>
          <w:szCs w:val="22"/>
          <w:lang w:val="lt-LT"/>
        </w:rPr>
      </w:pPr>
    </w:p>
    <w:p w14:paraId="7D8B7854" w14:textId="77777777" w:rsidR="00264F60" w:rsidRPr="00D73866" w:rsidRDefault="00264F60">
      <w:pPr>
        <w:pStyle w:val="EMEABodyText"/>
        <w:rPr>
          <w:szCs w:val="22"/>
          <w:lang w:val="lt-LT"/>
        </w:rPr>
      </w:pPr>
    </w:p>
    <w:p w14:paraId="6A943828" w14:textId="77777777" w:rsidR="00264F60" w:rsidRPr="00D73866" w:rsidRDefault="00264F60">
      <w:pPr>
        <w:pStyle w:val="EMEABodyText"/>
        <w:rPr>
          <w:szCs w:val="22"/>
          <w:lang w:val="lt-LT"/>
        </w:rPr>
      </w:pPr>
    </w:p>
    <w:p w14:paraId="533B58AE" w14:textId="77777777" w:rsidR="00264F60" w:rsidRPr="00D73866" w:rsidRDefault="00264F60">
      <w:pPr>
        <w:pStyle w:val="EMEABodyText"/>
        <w:rPr>
          <w:szCs w:val="22"/>
          <w:lang w:val="lt-LT"/>
        </w:rPr>
      </w:pPr>
    </w:p>
    <w:p w14:paraId="26C5F89C" w14:textId="77777777" w:rsidR="00264F60" w:rsidRPr="00D73866" w:rsidRDefault="00264F60">
      <w:pPr>
        <w:pStyle w:val="EMEABodyText"/>
        <w:rPr>
          <w:szCs w:val="22"/>
          <w:lang w:val="lt-LT"/>
        </w:rPr>
      </w:pPr>
    </w:p>
    <w:p w14:paraId="13DF33A5" w14:textId="77777777" w:rsidR="00264F60" w:rsidRPr="00D73866" w:rsidRDefault="00264F60">
      <w:pPr>
        <w:pStyle w:val="EMEABodyText"/>
        <w:rPr>
          <w:szCs w:val="22"/>
          <w:lang w:val="lt-LT"/>
        </w:rPr>
      </w:pPr>
    </w:p>
    <w:p w14:paraId="74CCF28B" w14:textId="77777777" w:rsidR="00264F60" w:rsidRPr="00D73866" w:rsidRDefault="00264F60">
      <w:pPr>
        <w:pStyle w:val="EMEABodyText"/>
        <w:rPr>
          <w:szCs w:val="22"/>
          <w:lang w:val="lt-LT"/>
        </w:rPr>
      </w:pPr>
    </w:p>
    <w:p w14:paraId="7581A1C6" w14:textId="77777777" w:rsidR="00264F60" w:rsidRPr="00D73866" w:rsidRDefault="00264F60">
      <w:pPr>
        <w:pStyle w:val="EMEABodyText"/>
        <w:rPr>
          <w:szCs w:val="22"/>
          <w:lang w:val="lt-LT"/>
        </w:rPr>
      </w:pPr>
    </w:p>
    <w:p w14:paraId="09281CB3" w14:textId="77777777" w:rsidR="00264F60" w:rsidRPr="00D73866" w:rsidRDefault="00264F60">
      <w:pPr>
        <w:pStyle w:val="EMEABodyText"/>
        <w:rPr>
          <w:szCs w:val="22"/>
          <w:lang w:val="lt-LT"/>
        </w:rPr>
      </w:pPr>
    </w:p>
    <w:p w14:paraId="62E1A491" w14:textId="77777777" w:rsidR="00264F60" w:rsidRPr="00D73866" w:rsidRDefault="00264F60">
      <w:pPr>
        <w:pStyle w:val="EMEABodyText"/>
        <w:rPr>
          <w:szCs w:val="22"/>
          <w:lang w:val="lt-LT"/>
        </w:rPr>
      </w:pPr>
    </w:p>
    <w:p w14:paraId="05732898" w14:textId="77777777" w:rsidR="00264F60" w:rsidRPr="00087AD8" w:rsidRDefault="00264F60" w:rsidP="004C596B">
      <w:pPr>
        <w:pStyle w:val="TitleB"/>
        <w:jc w:val="center"/>
        <w:rPr>
          <w:noProof/>
          <w:szCs w:val="22"/>
        </w:rPr>
      </w:pPr>
      <w:r w:rsidRPr="00087AD8">
        <w:rPr>
          <w:noProof/>
          <w:szCs w:val="22"/>
        </w:rPr>
        <w:t>A. ŽENKLINIMAS</w:t>
      </w:r>
      <w:r w:rsidR="00095E55" w:rsidRPr="00087AD8">
        <w:rPr>
          <w:noProof/>
          <w:szCs w:val="22"/>
        </w:rPr>
        <w:fldChar w:fldCharType="begin"/>
      </w:r>
      <w:r w:rsidR="00095E55" w:rsidRPr="00087AD8">
        <w:rPr>
          <w:noProof/>
          <w:szCs w:val="22"/>
        </w:rPr>
        <w:instrText xml:space="preserve"> DOCVARIABLE VAULT_ND_a870d806-b5f4-44d8-9071-b1c90f5c1395 \* MERGEFORMAT </w:instrText>
      </w:r>
      <w:r w:rsidR="00095E55" w:rsidRPr="00087AD8">
        <w:rPr>
          <w:noProof/>
          <w:szCs w:val="22"/>
        </w:rPr>
        <w:fldChar w:fldCharType="separate"/>
      </w:r>
      <w:r w:rsidR="00095E55" w:rsidRPr="00087AD8">
        <w:rPr>
          <w:noProof/>
          <w:szCs w:val="22"/>
        </w:rPr>
        <w:t xml:space="preserve"> </w:t>
      </w:r>
      <w:r w:rsidR="00095E55" w:rsidRPr="00087AD8">
        <w:rPr>
          <w:noProof/>
          <w:szCs w:val="22"/>
        </w:rPr>
        <w:fldChar w:fldCharType="end"/>
      </w:r>
    </w:p>
    <w:p w14:paraId="2DE9017F" w14:textId="77777777" w:rsidR="00870D80" w:rsidRPr="00D73866" w:rsidRDefault="00264F60" w:rsidP="00BC7FF4">
      <w:pPr>
        <w:pStyle w:val="EMEATitlePAC"/>
        <w:pBdr>
          <w:left w:val="single" w:sz="4" w:space="0" w:color="auto"/>
        </w:pBdr>
        <w:rPr>
          <w:rFonts w:eastAsia="MS Mincho"/>
          <w:szCs w:val="22"/>
          <w:lang w:val="bg-BG"/>
        </w:rPr>
      </w:pPr>
      <w:r w:rsidRPr="00D73866">
        <w:rPr>
          <w:noProof/>
          <w:szCs w:val="22"/>
          <w:lang w:val="lt-LT"/>
        </w:rPr>
        <w:br w:type="page"/>
      </w:r>
      <w:r w:rsidR="00870D80" w:rsidRPr="00D73866">
        <w:rPr>
          <w:rFonts w:eastAsia="MS Mincho"/>
          <w:szCs w:val="22"/>
          <w:lang w:val="bg-BG"/>
        </w:rPr>
        <w:lastRenderedPageBreak/>
        <w:t>Informacija ant IŠORINĖS pakuotės</w:t>
      </w:r>
    </w:p>
    <w:p w14:paraId="5EEB3A67"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KARTONINĖ DĖŽUTĖ</w:t>
      </w:r>
    </w:p>
    <w:p w14:paraId="012C7663" w14:textId="77777777" w:rsidR="00870D80" w:rsidRPr="00D73866" w:rsidRDefault="00870D80">
      <w:pPr>
        <w:pStyle w:val="EMEABodyText"/>
        <w:rPr>
          <w:szCs w:val="22"/>
          <w:lang w:val="lt-LT"/>
        </w:rPr>
      </w:pPr>
    </w:p>
    <w:p w14:paraId="21C655D6" w14:textId="77777777" w:rsidR="00870D80" w:rsidRPr="00D73866" w:rsidRDefault="00870D80">
      <w:pPr>
        <w:pStyle w:val="EMEABodyText"/>
        <w:rPr>
          <w:szCs w:val="22"/>
          <w:lang w:val="lt-LT"/>
        </w:rPr>
      </w:pPr>
    </w:p>
    <w:p w14:paraId="50D7AA1D"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w:t>
      </w:r>
      <w:r w:rsidRPr="00D73866">
        <w:rPr>
          <w:rFonts w:eastAsia="MS Mincho"/>
          <w:szCs w:val="22"/>
          <w:lang w:val="bg-BG"/>
        </w:rPr>
        <w:tab/>
        <w:t>vaistinio preparato pavadinimas</w:t>
      </w:r>
    </w:p>
    <w:p w14:paraId="7CA608CA" w14:textId="77777777" w:rsidR="00870D80" w:rsidRPr="00D73866" w:rsidRDefault="00870D80">
      <w:pPr>
        <w:pStyle w:val="EMEABodyText"/>
        <w:rPr>
          <w:szCs w:val="22"/>
          <w:lang w:val="lt-LT"/>
        </w:rPr>
      </w:pPr>
    </w:p>
    <w:p w14:paraId="08AC2546" w14:textId="77777777" w:rsidR="00870D80" w:rsidRPr="00D73866" w:rsidRDefault="00870D80">
      <w:pPr>
        <w:pStyle w:val="EMEABodyText"/>
        <w:rPr>
          <w:szCs w:val="22"/>
          <w:lang w:val="lt-LT"/>
        </w:rPr>
      </w:pPr>
      <w:r w:rsidRPr="00D73866">
        <w:rPr>
          <w:szCs w:val="22"/>
          <w:lang w:val="lt-LT"/>
        </w:rPr>
        <w:t>CoAprovel 150</w:t>
      </w:r>
      <w:r w:rsidRPr="00D73866">
        <w:rPr>
          <w:szCs w:val="22"/>
        </w:rPr>
        <w:t xml:space="preserve"> mg/12,5 mg </w:t>
      </w:r>
      <w:r w:rsidRPr="00D73866">
        <w:rPr>
          <w:szCs w:val="22"/>
          <w:lang w:val="lt-LT"/>
        </w:rPr>
        <w:t>tabletės</w:t>
      </w:r>
    </w:p>
    <w:p w14:paraId="4F1E9385" w14:textId="77777777" w:rsidR="0043362C" w:rsidRPr="00D73866" w:rsidRDefault="0043362C" w:rsidP="0043362C">
      <w:pPr>
        <w:pStyle w:val="EMEABodyText"/>
        <w:rPr>
          <w:szCs w:val="22"/>
          <w:lang w:val="lt-LT"/>
        </w:rPr>
      </w:pPr>
      <w:r w:rsidRPr="00D73866">
        <w:rPr>
          <w:szCs w:val="22"/>
          <w:lang w:val="it-IT"/>
        </w:rPr>
        <w:t>irbesartanum/hydrochlorothiazidum</w:t>
      </w:r>
      <w:r w:rsidRPr="00D73866" w:rsidDel="00894AB4">
        <w:rPr>
          <w:szCs w:val="22"/>
          <w:lang w:val="it-IT"/>
        </w:rPr>
        <w:t xml:space="preserve"> </w:t>
      </w:r>
    </w:p>
    <w:p w14:paraId="630E2BC8" w14:textId="77777777" w:rsidR="00870D80" w:rsidRPr="00D73866" w:rsidRDefault="00870D80">
      <w:pPr>
        <w:pStyle w:val="EMEABodyText"/>
        <w:rPr>
          <w:szCs w:val="22"/>
          <w:lang w:val="lt-LT"/>
        </w:rPr>
      </w:pPr>
    </w:p>
    <w:p w14:paraId="31B28906" w14:textId="77777777" w:rsidR="00870D80" w:rsidRPr="00D73866" w:rsidRDefault="00870D80">
      <w:pPr>
        <w:pStyle w:val="EMEABodyText"/>
        <w:rPr>
          <w:szCs w:val="22"/>
          <w:lang w:val="lt-LT"/>
        </w:rPr>
      </w:pPr>
    </w:p>
    <w:p w14:paraId="293F7E34"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2.</w:t>
      </w:r>
      <w:r w:rsidRPr="00D73866">
        <w:rPr>
          <w:rFonts w:eastAsia="MS Mincho"/>
          <w:szCs w:val="22"/>
          <w:lang w:val="bg-BG"/>
        </w:rPr>
        <w:tab/>
        <w:t>VEIKLIOJI (-IOS) MEDŽIAGA (-OS) IR JOS (-Ų) KIEKIS (-IAI)</w:t>
      </w:r>
    </w:p>
    <w:p w14:paraId="03D94E43" w14:textId="77777777" w:rsidR="00870D80" w:rsidRPr="00D73866" w:rsidRDefault="00870D80">
      <w:pPr>
        <w:pStyle w:val="EMEABodyText"/>
        <w:rPr>
          <w:szCs w:val="22"/>
          <w:lang w:val="lt-LT"/>
        </w:rPr>
      </w:pPr>
    </w:p>
    <w:p w14:paraId="429C0AC0" w14:textId="77777777" w:rsidR="00870D80" w:rsidRPr="00D73866" w:rsidRDefault="00870D80">
      <w:pPr>
        <w:pStyle w:val="EMEABodyText"/>
        <w:rPr>
          <w:szCs w:val="22"/>
          <w:lang w:val="lt-LT"/>
        </w:rPr>
      </w:pPr>
      <w:r w:rsidRPr="00D73866">
        <w:rPr>
          <w:szCs w:val="22"/>
          <w:lang w:val="lt-LT"/>
        </w:rPr>
        <w:t>Kiekvienoje tabletėje yra 150 mg irbesartano ir 12,5 mg hidrochlorotiazido.</w:t>
      </w:r>
    </w:p>
    <w:p w14:paraId="77553A3E" w14:textId="77777777" w:rsidR="00870D80" w:rsidRPr="00D73866" w:rsidRDefault="00870D80">
      <w:pPr>
        <w:pStyle w:val="EMEABodyText"/>
        <w:rPr>
          <w:szCs w:val="22"/>
          <w:lang w:val="lt-LT"/>
        </w:rPr>
      </w:pPr>
    </w:p>
    <w:p w14:paraId="1BA85C34" w14:textId="77777777" w:rsidR="00870D80" w:rsidRPr="00D73866" w:rsidRDefault="00870D80">
      <w:pPr>
        <w:pStyle w:val="EMEABodyText"/>
        <w:rPr>
          <w:caps/>
          <w:szCs w:val="22"/>
          <w:lang w:val="lt-LT"/>
        </w:rPr>
      </w:pPr>
    </w:p>
    <w:p w14:paraId="24E5FE26"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3.</w:t>
      </w:r>
      <w:r w:rsidRPr="00D73866">
        <w:rPr>
          <w:rFonts w:eastAsia="MS Mincho"/>
          <w:szCs w:val="22"/>
          <w:lang w:val="bg-BG"/>
        </w:rPr>
        <w:tab/>
        <w:t>pagalbinių medžiagų sąrašas</w:t>
      </w:r>
    </w:p>
    <w:p w14:paraId="2653C7AE" w14:textId="77777777" w:rsidR="00870D80" w:rsidRPr="00D73866" w:rsidRDefault="00870D80">
      <w:pPr>
        <w:pStyle w:val="EMEABodyText"/>
        <w:rPr>
          <w:caps/>
          <w:szCs w:val="22"/>
          <w:lang w:val="lt-LT"/>
        </w:rPr>
      </w:pPr>
    </w:p>
    <w:p w14:paraId="772029CF" w14:textId="77777777" w:rsidR="00870D80" w:rsidRPr="00D73866" w:rsidRDefault="00870D80">
      <w:pPr>
        <w:pStyle w:val="EMEABodyText"/>
        <w:rPr>
          <w:szCs w:val="22"/>
          <w:lang w:val="lt-LT"/>
        </w:rPr>
      </w:pPr>
      <w:r w:rsidRPr="00D73866">
        <w:rPr>
          <w:szCs w:val="22"/>
          <w:lang w:val="lt-LT"/>
        </w:rPr>
        <w:t>Pagalbinės medžiagos: taip pat yra laktozės monohidrato.</w:t>
      </w:r>
      <w:r w:rsidR="00FE7AAA" w:rsidRPr="00D73866">
        <w:rPr>
          <w:szCs w:val="22"/>
          <w:lang w:val="lt-LT"/>
        </w:rPr>
        <w:t xml:space="preserve"> Daugiau informacijos žr. pakuotės lapelyje.</w:t>
      </w:r>
    </w:p>
    <w:p w14:paraId="27F0F4F8" w14:textId="77777777" w:rsidR="00870D80" w:rsidRPr="00D73866" w:rsidRDefault="00870D80">
      <w:pPr>
        <w:pStyle w:val="EMEABodyText"/>
        <w:rPr>
          <w:szCs w:val="22"/>
          <w:lang w:val="lt-LT"/>
        </w:rPr>
      </w:pPr>
    </w:p>
    <w:p w14:paraId="61F290DA" w14:textId="77777777" w:rsidR="00870D80" w:rsidRPr="00D73866" w:rsidRDefault="00870D80">
      <w:pPr>
        <w:pStyle w:val="EMEABodyText"/>
        <w:rPr>
          <w:caps/>
          <w:szCs w:val="22"/>
          <w:lang w:val="lt-LT"/>
        </w:rPr>
      </w:pPr>
    </w:p>
    <w:p w14:paraId="31ABF554"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4.</w:t>
      </w:r>
      <w:r w:rsidRPr="00D73866">
        <w:rPr>
          <w:rFonts w:eastAsia="MS Mincho"/>
          <w:szCs w:val="22"/>
          <w:lang w:val="bg-BG"/>
        </w:rPr>
        <w:tab/>
        <w:t>FARMACINĖ forma ir KIEKIS PAKUOTĖJE</w:t>
      </w:r>
    </w:p>
    <w:p w14:paraId="2CEF7434" w14:textId="77777777" w:rsidR="00870D80" w:rsidRPr="00D73866" w:rsidRDefault="00870D80">
      <w:pPr>
        <w:pStyle w:val="EMEABodyText"/>
        <w:rPr>
          <w:caps/>
          <w:szCs w:val="22"/>
          <w:lang w:val="lt-LT"/>
        </w:rPr>
      </w:pPr>
    </w:p>
    <w:p w14:paraId="7949BCD0" w14:textId="77777777" w:rsidR="00870D80" w:rsidRPr="00D73866" w:rsidRDefault="00870D80" w:rsidP="00870D80">
      <w:pPr>
        <w:pStyle w:val="EMEABodyText"/>
        <w:rPr>
          <w:szCs w:val="22"/>
          <w:lang w:val="lt-LT"/>
        </w:rPr>
      </w:pPr>
      <w:r w:rsidRPr="00D73866">
        <w:rPr>
          <w:szCs w:val="22"/>
          <w:lang w:val="it-IT"/>
        </w:rPr>
        <w:t>14 </w:t>
      </w:r>
      <w:r w:rsidRPr="00D73866">
        <w:rPr>
          <w:szCs w:val="22"/>
          <w:lang w:val="lt-LT"/>
        </w:rPr>
        <w:t>tablečių</w:t>
      </w:r>
    </w:p>
    <w:p w14:paraId="1CDD742C" w14:textId="77777777" w:rsidR="00870D80" w:rsidRPr="00D73866" w:rsidRDefault="00870D80" w:rsidP="00870D80">
      <w:pPr>
        <w:pStyle w:val="EMEABodyText"/>
        <w:rPr>
          <w:szCs w:val="22"/>
          <w:lang w:val="lt-LT"/>
        </w:rPr>
      </w:pPr>
      <w:r w:rsidRPr="00D73866">
        <w:rPr>
          <w:szCs w:val="22"/>
          <w:lang w:val="lt-LT"/>
        </w:rPr>
        <w:t>28 tabletės</w:t>
      </w:r>
    </w:p>
    <w:p w14:paraId="76BE7228" w14:textId="77777777" w:rsidR="00870D80" w:rsidRPr="00D73866" w:rsidRDefault="00870D80" w:rsidP="00870D80">
      <w:pPr>
        <w:pStyle w:val="EMEABodyText"/>
        <w:rPr>
          <w:szCs w:val="22"/>
          <w:lang w:val="lt-LT"/>
        </w:rPr>
      </w:pPr>
      <w:r w:rsidRPr="00D73866">
        <w:rPr>
          <w:szCs w:val="22"/>
          <w:lang w:val="lt-LT"/>
        </w:rPr>
        <w:t>56 tabletės</w:t>
      </w:r>
    </w:p>
    <w:p w14:paraId="032E4EE3" w14:textId="77777777" w:rsidR="00870D80" w:rsidRPr="00D73866" w:rsidRDefault="00870D80" w:rsidP="00870D80">
      <w:pPr>
        <w:pStyle w:val="EMEABodyText"/>
        <w:rPr>
          <w:szCs w:val="22"/>
          <w:lang w:val="lt-LT"/>
        </w:rPr>
      </w:pPr>
      <w:r w:rsidRPr="00D73866">
        <w:rPr>
          <w:szCs w:val="22"/>
          <w:lang w:val="lt-LT"/>
        </w:rPr>
        <w:t>56 x 1 tabletės</w:t>
      </w:r>
    </w:p>
    <w:p w14:paraId="229512BD" w14:textId="77777777" w:rsidR="00870D80" w:rsidRPr="00D73866" w:rsidRDefault="00870D80" w:rsidP="00870D80">
      <w:pPr>
        <w:pStyle w:val="EMEABodyText"/>
        <w:rPr>
          <w:szCs w:val="22"/>
          <w:lang w:val="lt-LT"/>
        </w:rPr>
      </w:pPr>
      <w:r w:rsidRPr="00D73866">
        <w:rPr>
          <w:szCs w:val="22"/>
          <w:lang w:val="lt-LT"/>
        </w:rPr>
        <w:t>98 tabletės</w:t>
      </w:r>
    </w:p>
    <w:p w14:paraId="4BFC9FF3" w14:textId="77777777" w:rsidR="00870D80" w:rsidRPr="00D73866" w:rsidRDefault="00870D80">
      <w:pPr>
        <w:pStyle w:val="EMEABodyText"/>
        <w:rPr>
          <w:caps/>
          <w:szCs w:val="22"/>
          <w:lang w:val="lt-LT"/>
        </w:rPr>
      </w:pPr>
    </w:p>
    <w:p w14:paraId="3590FC1A" w14:textId="77777777" w:rsidR="00870D80" w:rsidRPr="00D73866" w:rsidRDefault="00870D80">
      <w:pPr>
        <w:pStyle w:val="EMEABodyText"/>
        <w:rPr>
          <w:caps/>
          <w:szCs w:val="22"/>
          <w:lang w:val="lt-LT"/>
        </w:rPr>
      </w:pPr>
    </w:p>
    <w:p w14:paraId="16244E96"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5.</w:t>
      </w:r>
      <w:r w:rsidRPr="00D73866">
        <w:rPr>
          <w:rFonts w:eastAsia="MS Mincho"/>
          <w:szCs w:val="22"/>
          <w:lang w:val="bg-BG"/>
        </w:rPr>
        <w:tab/>
        <w:t>vartojimo METODAS IR būdas (-AI)</w:t>
      </w:r>
    </w:p>
    <w:p w14:paraId="09E77B81" w14:textId="77777777" w:rsidR="00870D80" w:rsidRPr="00D73866" w:rsidRDefault="00870D80">
      <w:pPr>
        <w:pStyle w:val="EMEABodyText"/>
        <w:rPr>
          <w:caps/>
          <w:szCs w:val="22"/>
          <w:lang w:val="lt-LT"/>
        </w:rPr>
      </w:pPr>
    </w:p>
    <w:p w14:paraId="1079C162" w14:textId="77777777" w:rsidR="00870D80" w:rsidRPr="00D73866" w:rsidRDefault="00870D80">
      <w:pPr>
        <w:pStyle w:val="EMEABodyText"/>
        <w:rPr>
          <w:szCs w:val="22"/>
          <w:lang w:val="lt-LT"/>
        </w:rPr>
      </w:pPr>
      <w:r w:rsidRPr="00D73866">
        <w:rPr>
          <w:szCs w:val="22"/>
          <w:lang w:val="lt-LT"/>
        </w:rPr>
        <w:t>Vartoti per burną.</w:t>
      </w:r>
    </w:p>
    <w:p w14:paraId="29FC84F3" w14:textId="77777777" w:rsidR="00870D80" w:rsidRPr="00D73866" w:rsidRDefault="00870D80">
      <w:pPr>
        <w:pStyle w:val="EMEABodyText"/>
        <w:rPr>
          <w:szCs w:val="22"/>
          <w:lang w:val="lt-LT"/>
        </w:rPr>
      </w:pPr>
      <w:r w:rsidRPr="00D73866">
        <w:rPr>
          <w:noProof/>
          <w:szCs w:val="22"/>
          <w:lang w:val="lt-LT"/>
        </w:rPr>
        <w:t>Prieš vartojimą perskaitykite pakuotės lapelį.</w:t>
      </w:r>
    </w:p>
    <w:p w14:paraId="57852888" w14:textId="77777777" w:rsidR="00870D80" w:rsidRPr="00D73866" w:rsidRDefault="00870D80">
      <w:pPr>
        <w:pStyle w:val="EMEABodyText"/>
        <w:rPr>
          <w:szCs w:val="22"/>
          <w:lang w:val="lt-LT"/>
        </w:rPr>
      </w:pPr>
    </w:p>
    <w:p w14:paraId="2A70C379" w14:textId="77777777" w:rsidR="00870D80" w:rsidRPr="00D73866" w:rsidRDefault="00870D80">
      <w:pPr>
        <w:pStyle w:val="EMEABodyText"/>
        <w:rPr>
          <w:caps/>
          <w:szCs w:val="22"/>
          <w:lang w:val="lt-LT"/>
        </w:rPr>
      </w:pPr>
    </w:p>
    <w:p w14:paraId="4307B92C"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6.</w:t>
      </w:r>
      <w:r w:rsidRPr="00D73866">
        <w:rPr>
          <w:rFonts w:eastAsia="MS Mincho"/>
          <w:szCs w:val="22"/>
          <w:lang w:val="bg-BG"/>
        </w:rPr>
        <w:tab/>
        <w:t>SPECIALUS Įspėjimas, KAD VAISTINĮ PREPARATĄ BŪTINA LAIKYTI vaikams nepastebimoje ir nepasiekiamoje vietoje</w:t>
      </w:r>
    </w:p>
    <w:p w14:paraId="1A579A03" w14:textId="77777777" w:rsidR="00870D80" w:rsidRPr="00D73866" w:rsidRDefault="00870D80">
      <w:pPr>
        <w:pStyle w:val="EMEABodyText"/>
        <w:rPr>
          <w:szCs w:val="22"/>
          <w:lang w:val="lt-LT"/>
        </w:rPr>
      </w:pPr>
    </w:p>
    <w:p w14:paraId="2DBC3471" w14:textId="77777777" w:rsidR="00870D80" w:rsidRPr="00D73866" w:rsidRDefault="00870D80">
      <w:pPr>
        <w:pStyle w:val="EMEABodyText"/>
        <w:rPr>
          <w:szCs w:val="22"/>
          <w:lang w:val="lt-LT"/>
        </w:rPr>
      </w:pPr>
      <w:r w:rsidRPr="00D73866">
        <w:rPr>
          <w:szCs w:val="22"/>
          <w:lang w:val="lt-LT"/>
        </w:rPr>
        <w:t>Laikyti vaikams nepastebimoje ir nepasiekiamoje vietoje.</w:t>
      </w:r>
    </w:p>
    <w:p w14:paraId="2834943D" w14:textId="77777777" w:rsidR="00870D80" w:rsidRPr="00D73866" w:rsidRDefault="00870D80">
      <w:pPr>
        <w:pStyle w:val="EMEABodyText"/>
        <w:rPr>
          <w:szCs w:val="22"/>
          <w:lang w:val="lt-LT"/>
        </w:rPr>
      </w:pPr>
    </w:p>
    <w:p w14:paraId="0427C30D" w14:textId="77777777" w:rsidR="00870D80" w:rsidRPr="00D73866" w:rsidRDefault="00870D80">
      <w:pPr>
        <w:pStyle w:val="EMEABodyText"/>
        <w:rPr>
          <w:szCs w:val="22"/>
          <w:lang w:val="lt-LT"/>
        </w:rPr>
      </w:pPr>
    </w:p>
    <w:p w14:paraId="047289DE"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7.</w:t>
      </w:r>
      <w:r w:rsidRPr="00D73866">
        <w:rPr>
          <w:rFonts w:eastAsia="MS Mincho"/>
          <w:szCs w:val="22"/>
          <w:lang w:val="bg-BG"/>
        </w:rPr>
        <w:tab/>
        <w:t>KITAS (-I) SPECIALUS (-ŪS) ĮSPĖJIMAS (-AI) (jei reikia)</w:t>
      </w:r>
    </w:p>
    <w:p w14:paraId="391FA958" w14:textId="77777777" w:rsidR="00870D80" w:rsidRPr="00D73866" w:rsidRDefault="00870D80">
      <w:pPr>
        <w:pStyle w:val="EMEABodyText"/>
        <w:rPr>
          <w:caps/>
          <w:szCs w:val="22"/>
          <w:lang w:val="lt-LT"/>
        </w:rPr>
      </w:pPr>
    </w:p>
    <w:p w14:paraId="0EB06871" w14:textId="77777777" w:rsidR="00870D80" w:rsidRPr="00D73866" w:rsidRDefault="00870D80">
      <w:pPr>
        <w:pStyle w:val="EMEABodyText"/>
        <w:rPr>
          <w:caps/>
          <w:szCs w:val="22"/>
          <w:lang w:val="lt-LT"/>
        </w:rPr>
      </w:pPr>
    </w:p>
    <w:p w14:paraId="20A377DE"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8.</w:t>
      </w:r>
      <w:r w:rsidRPr="00D73866">
        <w:rPr>
          <w:rFonts w:eastAsia="MS Mincho"/>
          <w:szCs w:val="22"/>
          <w:lang w:val="bg-BG"/>
        </w:rPr>
        <w:tab/>
        <w:t>tinkamumo laikas</w:t>
      </w:r>
    </w:p>
    <w:p w14:paraId="3A3A37B2" w14:textId="77777777" w:rsidR="00870D80" w:rsidRPr="00D73866" w:rsidRDefault="00870D80">
      <w:pPr>
        <w:pStyle w:val="EMEABodyText"/>
        <w:rPr>
          <w:szCs w:val="22"/>
          <w:lang w:val="lt-LT"/>
        </w:rPr>
      </w:pPr>
    </w:p>
    <w:p w14:paraId="66777C68" w14:textId="77777777" w:rsidR="00870D80" w:rsidRPr="00D73866" w:rsidRDefault="00A34679">
      <w:pPr>
        <w:pStyle w:val="EMEABodyText"/>
        <w:rPr>
          <w:szCs w:val="22"/>
          <w:lang w:val="lt-LT"/>
        </w:rPr>
      </w:pPr>
      <w:r w:rsidRPr="00D73866">
        <w:rPr>
          <w:szCs w:val="22"/>
          <w:lang w:val="lt-LT"/>
        </w:rPr>
        <w:t>EXP</w:t>
      </w:r>
    </w:p>
    <w:p w14:paraId="10EC8C55" w14:textId="77777777" w:rsidR="00870D80" w:rsidRPr="00D73866" w:rsidRDefault="00870D80">
      <w:pPr>
        <w:pStyle w:val="EMEABodyText"/>
        <w:rPr>
          <w:szCs w:val="22"/>
          <w:lang w:val="lt-LT"/>
        </w:rPr>
      </w:pPr>
    </w:p>
    <w:p w14:paraId="5DD05798" w14:textId="77777777" w:rsidR="00870D80" w:rsidRPr="00D73866" w:rsidRDefault="00870D80">
      <w:pPr>
        <w:pStyle w:val="EMEABodyText"/>
        <w:rPr>
          <w:szCs w:val="22"/>
          <w:lang w:val="lt-LT"/>
        </w:rPr>
      </w:pPr>
    </w:p>
    <w:p w14:paraId="1CBD3D56"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9.</w:t>
      </w:r>
      <w:r w:rsidRPr="00D73866">
        <w:rPr>
          <w:rFonts w:eastAsia="MS Mincho"/>
          <w:szCs w:val="22"/>
          <w:lang w:val="bg-BG"/>
        </w:rPr>
        <w:tab/>
        <w:t>SPECIALIOS laikymo sąlygos</w:t>
      </w:r>
    </w:p>
    <w:p w14:paraId="22E6BAED" w14:textId="77777777" w:rsidR="00870D80" w:rsidRPr="00D73866" w:rsidRDefault="00870D80">
      <w:pPr>
        <w:pStyle w:val="EMEABodyText"/>
        <w:rPr>
          <w:szCs w:val="22"/>
          <w:lang w:val="lt-LT"/>
        </w:rPr>
      </w:pPr>
    </w:p>
    <w:p w14:paraId="089DCFCC" w14:textId="77777777" w:rsidR="00870D80" w:rsidRPr="00D73866" w:rsidRDefault="00870D80">
      <w:pPr>
        <w:pStyle w:val="EMEABodyText"/>
        <w:rPr>
          <w:szCs w:val="22"/>
          <w:lang w:val="lt-LT"/>
        </w:rPr>
      </w:pPr>
      <w:r w:rsidRPr="00D73866">
        <w:rPr>
          <w:szCs w:val="22"/>
          <w:lang w:val="lt-LT"/>
        </w:rPr>
        <w:t>Laikyti ne aukštesnėje kaip 30 °C temperatūroje.</w:t>
      </w:r>
    </w:p>
    <w:p w14:paraId="29397358"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A34679" w:rsidRPr="00D73866">
        <w:rPr>
          <w:noProof/>
          <w:szCs w:val="22"/>
          <w:lang w:val="lt-LT"/>
        </w:rPr>
        <w:t xml:space="preserve">vaistas </w:t>
      </w:r>
      <w:r w:rsidRPr="00D73866">
        <w:rPr>
          <w:noProof/>
          <w:szCs w:val="22"/>
          <w:lang w:val="lt-LT"/>
        </w:rPr>
        <w:t>būtų apsaugotas nuo drėgmės</w:t>
      </w:r>
      <w:r w:rsidRPr="00D73866">
        <w:rPr>
          <w:szCs w:val="22"/>
          <w:lang w:val="lt-LT"/>
        </w:rPr>
        <w:t>.</w:t>
      </w:r>
    </w:p>
    <w:p w14:paraId="1C0AAD38" w14:textId="77777777" w:rsidR="00870D80" w:rsidRPr="00D73866" w:rsidRDefault="00870D80">
      <w:pPr>
        <w:pStyle w:val="EMEABodyText"/>
        <w:rPr>
          <w:szCs w:val="22"/>
          <w:lang w:val="lt-LT"/>
        </w:rPr>
      </w:pPr>
    </w:p>
    <w:p w14:paraId="60A4044D" w14:textId="77777777" w:rsidR="00870D80" w:rsidRPr="00D73866" w:rsidRDefault="00870D80">
      <w:pPr>
        <w:pStyle w:val="EMEABodyText"/>
        <w:rPr>
          <w:szCs w:val="22"/>
          <w:lang w:val="lt-LT"/>
        </w:rPr>
      </w:pPr>
    </w:p>
    <w:p w14:paraId="0F45D857"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lastRenderedPageBreak/>
        <w:t>10.</w:t>
      </w:r>
      <w:r w:rsidRPr="00D73866">
        <w:rPr>
          <w:rFonts w:eastAsia="MS Mincho"/>
          <w:szCs w:val="22"/>
          <w:lang w:val="bg-BG"/>
        </w:rPr>
        <w:tab/>
        <w:t>specialios atsargumo priemonės DĖL NESUVARTOTO VAISTINIO PREPARATO AR JO ATLIEKŲ TVARKYMO (jei reikia)</w:t>
      </w:r>
    </w:p>
    <w:p w14:paraId="05893755" w14:textId="77777777" w:rsidR="00870D80" w:rsidRPr="00D73866" w:rsidRDefault="00870D80">
      <w:pPr>
        <w:pStyle w:val="EMEABodyText"/>
        <w:rPr>
          <w:caps/>
          <w:szCs w:val="22"/>
          <w:lang w:val="lt-LT"/>
        </w:rPr>
      </w:pPr>
    </w:p>
    <w:p w14:paraId="7C1C746B" w14:textId="77777777" w:rsidR="00870D80" w:rsidRPr="00D73866" w:rsidRDefault="00870D80">
      <w:pPr>
        <w:pStyle w:val="EMEABodyText"/>
        <w:rPr>
          <w:caps/>
          <w:szCs w:val="22"/>
          <w:lang w:val="lt-LT"/>
        </w:rPr>
      </w:pPr>
    </w:p>
    <w:p w14:paraId="6AAB2414"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11.</w:t>
      </w:r>
      <w:r w:rsidRPr="00D73866">
        <w:rPr>
          <w:rFonts w:eastAsia="MS Mincho"/>
          <w:szCs w:val="22"/>
          <w:lang w:val="bg-BG"/>
        </w:rPr>
        <w:tab/>
      </w:r>
      <w:r w:rsidR="004556D0" w:rsidRPr="00D73866">
        <w:rPr>
          <w:rFonts w:eastAsia="MS Mincho"/>
          <w:szCs w:val="22"/>
          <w:lang w:val="bg-BG"/>
        </w:rPr>
        <w:t>REGISTRUOTOJO PAVADINIMAS IR ADRESAS</w:t>
      </w:r>
    </w:p>
    <w:p w14:paraId="4294132B" w14:textId="77777777" w:rsidR="00870D80" w:rsidRPr="00D73866" w:rsidRDefault="00870D80">
      <w:pPr>
        <w:pStyle w:val="EMEABodyText"/>
        <w:rPr>
          <w:caps/>
          <w:szCs w:val="22"/>
          <w:lang w:val="lt-LT"/>
        </w:rPr>
      </w:pPr>
    </w:p>
    <w:p w14:paraId="45B034C8" w14:textId="77777777" w:rsidR="00390444" w:rsidRPr="00CA5E3A" w:rsidRDefault="00390444" w:rsidP="00390444">
      <w:pPr>
        <w:shd w:val="clear" w:color="auto" w:fill="FFFFFF"/>
        <w:rPr>
          <w:szCs w:val="22"/>
          <w:lang w:val="lt-LT"/>
        </w:rPr>
      </w:pPr>
      <w:r w:rsidRPr="00CA5E3A">
        <w:rPr>
          <w:szCs w:val="22"/>
          <w:lang w:val="lt-LT"/>
        </w:rPr>
        <w:t>Sanofi Winthrop Industrie</w:t>
      </w:r>
    </w:p>
    <w:p w14:paraId="13E5C688" w14:textId="77777777" w:rsidR="00390444" w:rsidRPr="00CA5E3A" w:rsidRDefault="00390444" w:rsidP="00390444">
      <w:pPr>
        <w:shd w:val="clear" w:color="auto" w:fill="FFFFFF"/>
        <w:rPr>
          <w:szCs w:val="22"/>
          <w:lang w:val="lt-LT"/>
        </w:rPr>
      </w:pPr>
      <w:r w:rsidRPr="00CA5E3A">
        <w:rPr>
          <w:szCs w:val="22"/>
          <w:lang w:val="lt-LT"/>
        </w:rPr>
        <w:t>82 avenue Raspail</w:t>
      </w:r>
    </w:p>
    <w:p w14:paraId="70FE1C21" w14:textId="77777777" w:rsidR="00390444" w:rsidRPr="00CA5E3A" w:rsidRDefault="00390444" w:rsidP="00390444">
      <w:pPr>
        <w:shd w:val="clear" w:color="auto" w:fill="FFFFFF"/>
        <w:rPr>
          <w:szCs w:val="22"/>
          <w:lang w:val="lt-LT"/>
        </w:rPr>
      </w:pPr>
      <w:r w:rsidRPr="00CA5E3A">
        <w:rPr>
          <w:szCs w:val="22"/>
          <w:lang w:val="lt-LT"/>
        </w:rPr>
        <w:t>94250 Gentilly</w:t>
      </w:r>
    </w:p>
    <w:p w14:paraId="5F8A1E30" w14:textId="77777777" w:rsidR="00870D80" w:rsidRPr="00CA5E3A" w:rsidRDefault="00870D80">
      <w:pPr>
        <w:pStyle w:val="EMEABodyText"/>
        <w:rPr>
          <w:szCs w:val="22"/>
          <w:lang w:val="lt-LT"/>
        </w:rPr>
      </w:pPr>
      <w:r w:rsidRPr="00CA5E3A">
        <w:rPr>
          <w:szCs w:val="22"/>
          <w:lang w:val="lt-LT"/>
        </w:rPr>
        <w:t>Prancūzija</w:t>
      </w:r>
    </w:p>
    <w:p w14:paraId="50B50F8C" w14:textId="77777777" w:rsidR="00870D80" w:rsidRPr="00CA5E3A" w:rsidRDefault="00870D80">
      <w:pPr>
        <w:pStyle w:val="EMEABodyText"/>
        <w:rPr>
          <w:szCs w:val="22"/>
          <w:lang w:val="lt-LT"/>
        </w:rPr>
      </w:pPr>
    </w:p>
    <w:p w14:paraId="4D224E37" w14:textId="77777777" w:rsidR="00870D80" w:rsidRPr="00D73866" w:rsidRDefault="00870D80">
      <w:pPr>
        <w:pStyle w:val="EMEABodyText"/>
        <w:rPr>
          <w:caps/>
          <w:szCs w:val="22"/>
          <w:lang w:val="lt-LT"/>
        </w:rPr>
      </w:pPr>
    </w:p>
    <w:p w14:paraId="381F8473"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12.</w:t>
      </w:r>
      <w:r w:rsidRPr="00D73866">
        <w:rPr>
          <w:rFonts w:eastAsia="MS Mincho"/>
          <w:szCs w:val="22"/>
          <w:lang w:val="bg-BG"/>
        </w:rPr>
        <w:tab/>
      </w:r>
      <w:r w:rsidR="00402C20" w:rsidRPr="00D73866">
        <w:rPr>
          <w:rFonts w:eastAsia="MS Mincho"/>
          <w:szCs w:val="22"/>
          <w:lang w:val="bg-BG"/>
        </w:rPr>
        <w:t xml:space="preserve">REGISTRACIJOS PAŽYMĖJIMO NUMERIS (-IAI) </w:t>
      </w:r>
    </w:p>
    <w:p w14:paraId="2C28FBE8" w14:textId="77777777" w:rsidR="00870D80" w:rsidRPr="00D73866" w:rsidRDefault="00870D80">
      <w:pPr>
        <w:pStyle w:val="EMEABodyText"/>
        <w:rPr>
          <w:szCs w:val="22"/>
          <w:lang w:val="lt-LT"/>
        </w:rPr>
      </w:pPr>
    </w:p>
    <w:p w14:paraId="3B54BBBD" w14:textId="77777777" w:rsidR="00870D80" w:rsidRDefault="00870D80" w:rsidP="00870D80">
      <w:pPr>
        <w:pStyle w:val="EMEABodyText"/>
        <w:rPr>
          <w:szCs w:val="22"/>
          <w:highlight w:val="lightGray"/>
          <w:lang w:val="lt-LT"/>
        </w:rPr>
      </w:pPr>
      <w:r>
        <w:rPr>
          <w:szCs w:val="22"/>
          <w:highlight w:val="lightGray"/>
          <w:lang w:val="lt-LT"/>
        </w:rPr>
        <w:t>EU/1/98/086/007 - 14 tablečių</w:t>
      </w:r>
    </w:p>
    <w:p w14:paraId="3CB30DF0" w14:textId="77777777" w:rsidR="00870D80" w:rsidRDefault="00870D80" w:rsidP="00870D80">
      <w:pPr>
        <w:pStyle w:val="EMEABodyText"/>
        <w:rPr>
          <w:szCs w:val="22"/>
          <w:highlight w:val="lightGray"/>
          <w:lang w:val="lt-LT"/>
        </w:rPr>
      </w:pPr>
      <w:r>
        <w:rPr>
          <w:szCs w:val="22"/>
          <w:highlight w:val="lightGray"/>
          <w:lang w:val="lt-LT"/>
        </w:rPr>
        <w:t>EU/1/98/086/001 - 28 tabletės</w:t>
      </w:r>
    </w:p>
    <w:p w14:paraId="3C2A8695" w14:textId="77777777" w:rsidR="00870D80" w:rsidRDefault="00870D80" w:rsidP="00870D80">
      <w:pPr>
        <w:pStyle w:val="EMEABodyText"/>
        <w:rPr>
          <w:szCs w:val="22"/>
          <w:highlight w:val="lightGray"/>
          <w:lang w:val="lt-LT"/>
        </w:rPr>
      </w:pPr>
      <w:r>
        <w:rPr>
          <w:szCs w:val="22"/>
          <w:highlight w:val="lightGray"/>
          <w:lang w:val="lt-LT"/>
        </w:rPr>
        <w:t>EU/1/98/086/002 - 56 tabletės</w:t>
      </w:r>
    </w:p>
    <w:p w14:paraId="4679C62A" w14:textId="77777777" w:rsidR="00870D80" w:rsidRDefault="00870D80" w:rsidP="00870D80">
      <w:pPr>
        <w:pStyle w:val="EMEABodyText"/>
        <w:rPr>
          <w:szCs w:val="22"/>
          <w:highlight w:val="lightGray"/>
          <w:lang w:val="lt-LT"/>
        </w:rPr>
      </w:pPr>
      <w:r>
        <w:rPr>
          <w:szCs w:val="22"/>
          <w:highlight w:val="lightGray"/>
          <w:lang w:val="lt-LT"/>
        </w:rPr>
        <w:t>EU/1/98/086/009 - 56 x 1 tabletės</w:t>
      </w:r>
    </w:p>
    <w:p w14:paraId="48B41066" w14:textId="77777777" w:rsidR="00870D80" w:rsidRPr="00D73866" w:rsidRDefault="00870D80" w:rsidP="00870D80">
      <w:pPr>
        <w:pStyle w:val="EMEABodyText"/>
        <w:rPr>
          <w:szCs w:val="22"/>
          <w:lang w:val="lt-LT"/>
        </w:rPr>
      </w:pPr>
      <w:r>
        <w:rPr>
          <w:szCs w:val="22"/>
          <w:highlight w:val="lightGray"/>
          <w:lang w:val="lt-LT"/>
        </w:rPr>
        <w:t>EU/1/98/086/003 - 98 tabletės</w:t>
      </w:r>
    </w:p>
    <w:p w14:paraId="3EE5FC69" w14:textId="77777777" w:rsidR="00870D80" w:rsidRPr="00D73866" w:rsidRDefault="00870D80">
      <w:pPr>
        <w:pStyle w:val="EMEABodyText"/>
        <w:rPr>
          <w:szCs w:val="22"/>
          <w:lang w:val="lt-LT"/>
        </w:rPr>
      </w:pPr>
    </w:p>
    <w:p w14:paraId="18111C71" w14:textId="77777777" w:rsidR="00870D80" w:rsidRPr="00D73866" w:rsidRDefault="00870D80">
      <w:pPr>
        <w:pStyle w:val="EMEABodyText"/>
        <w:rPr>
          <w:szCs w:val="22"/>
          <w:lang w:val="lt-LT"/>
        </w:rPr>
      </w:pPr>
    </w:p>
    <w:p w14:paraId="637CDBC9"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13.</w:t>
      </w:r>
      <w:r w:rsidRPr="00D73866">
        <w:rPr>
          <w:rFonts w:eastAsia="MS Mincho"/>
          <w:szCs w:val="22"/>
          <w:lang w:val="bg-BG"/>
        </w:rPr>
        <w:tab/>
        <w:t>serijos numeris</w:t>
      </w:r>
    </w:p>
    <w:p w14:paraId="4808ABD3" w14:textId="77777777" w:rsidR="00870D80" w:rsidRPr="00D73866" w:rsidRDefault="00870D80">
      <w:pPr>
        <w:pStyle w:val="EMEABodyText"/>
        <w:rPr>
          <w:szCs w:val="22"/>
          <w:lang w:val="lt-LT"/>
        </w:rPr>
      </w:pPr>
    </w:p>
    <w:p w14:paraId="0FB49685" w14:textId="77777777" w:rsidR="00870D80" w:rsidRPr="00D73866" w:rsidRDefault="00A34679">
      <w:pPr>
        <w:pStyle w:val="EMEABodyText"/>
        <w:rPr>
          <w:szCs w:val="22"/>
          <w:lang w:val="lt-LT"/>
        </w:rPr>
      </w:pPr>
      <w:r w:rsidRPr="00D73866">
        <w:rPr>
          <w:szCs w:val="22"/>
          <w:lang w:val="lt-LT"/>
        </w:rPr>
        <w:t>Lot</w:t>
      </w:r>
    </w:p>
    <w:p w14:paraId="1DFF3021" w14:textId="77777777" w:rsidR="00870D80" w:rsidRPr="00D73866" w:rsidRDefault="00870D80">
      <w:pPr>
        <w:pStyle w:val="EMEABodyText"/>
        <w:rPr>
          <w:szCs w:val="22"/>
          <w:lang w:val="lt-LT"/>
        </w:rPr>
      </w:pPr>
    </w:p>
    <w:p w14:paraId="61E62439" w14:textId="77777777" w:rsidR="00870D80" w:rsidRPr="00D73866" w:rsidRDefault="00870D80">
      <w:pPr>
        <w:pStyle w:val="EMEABodyText"/>
        <w:rPr>
          <w:szCs w:val="22"/>
          <w:lang w:val="lt-LT"/>
        </w:rPr>
      </w:pPr>
    </w:p>
    <w:p w14:paraId="55088E6D"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14.</w:t>
      </w:r>
      <w:r w:rsidRPr="00D73866">
        <w:rPr>
          <w:rFonts w:eastAsia="MS Mincho"/>
          <w:szCs w:val="22"/>
          <w:lang w:val="bg-BG"/>
        </w:rPr>
        <w:tab/>
        <w:t>PARDAVIMO (IŠDAVIMO) tvarka</w:t>
      </w:r>
    </w:p>
    <w:p w14:paraId="444CBEC5" w14:textId="77777777" w:rsidR="00870D80" w:rsidRPr="00D73866" w:rsidRDefault="00870D80">
      <w:pPr>
        <w:pStyle w:val="EMEABodyText"/>
        <w:rPr>
          <w:szCs w:val="22"/>
          <w:lang w:val="lt-LT"/>
        </w:rPr>
      </w:pPr>
    </w:p>
    <w:p w14:paraId="4F3F56DE" w14:textId="77777777" w:rsidR="00870D80" w:rsidRPr="00D73866" w:rsidRDefault="00870D80">
      <w:pPr>
        <w:pStyle w:val="EMEABodyText"/>
        <w:rPr>
          <w:szCs w:val="22"/>
          <w:lang w:val="lt-LT"/>
        </w:rPr>
      </w:pPr>
      <w:r w:rsidRPr="00D73866">
        <w:rPr>
          <w:szCs w:val="22"/>
          <w:lang w:val="lt-LT"/>
        </w:rPr>
        <w:t>Receptinis vaistas.</w:t>
      </w:r>
    </w:p>
    <w:p w14:paraId="4BF4718B" w14:textId="77777777" w:rsidR="00870D80" w:rsidRPr="00D73866" w:rsidRDefault="00870D80">
      <w:pPr>
        <w:pStyle w:val="EMEABodyText"/>
        <w:rPr>
          <w:szCs w:val="22"/>
          <w:lang w:val="lt-LT"/>
        </w:rPr>
      </w:pPr>
    </w:p>
    <w:p w14:paraId="7BB4B4BD" w14:textId="77777777" w:rsidR="00870D80" w:rsidRPr="00D73866" w:rsidRDefault="00870D80">
      <w:pPr>
        <w:pStyle w:val="EMEABodyText"/>
        <w:rPr>
          <w:szCs w:val="22"/>
          <w:lang w:val="lt-LT"/>
        </w:rPr>
      </w:pPr>
    </w:p>
    <w:p w14:paraId="5E86AF4B"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15.</w:t>
      </w:r>
      <w:r w:rsidRPr="00D73866">
        <w:rPr>
          <w:rFonts w:eastAsia="MS Mincho"/>
          <w:szCs w:val="22"/>
          <w:lang w:val="bg-BG"/>
        </w:rPr>
        <w:tab/>
        <w:t>vartojimo instrukcijA</w:t>
      </w:r>
    </w:p>
    <w:p w14:paraId="6FFFBB2B" w14:textId="77777777" w:rsidR="00870D80" w:rsidRPr="00D73866" w:rsidRDefault="00870D80">
      <w:pPr>
        <w:pStyle w:val="EMEABodyText"/>
        <w:rPr>
          <w:szCs w:val="22"/>
          <w:lang w:val="lt-LT"/>
        </w:rPr>
      </w:pPr>
    </w:p>
    <w:p w14:paraId="40BC422E" w14:textId="77777777" w:rsidR="00870D80" w:rsidRPr="00D73866" w:rsidRDefault="00870D80">
      <w:pPr>
        <w:pStyle w:val="EMEABodyText"/>
        <w:rPr>
          <w:szCs w:val="22"/>
          <w:lang w:val="lt-LT"/>
        </w:rPr>
      </w:pPr>
    </w:p>
    <w:p w14:paraId="1143A55F"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16.</w:t>
      </w:r>
      <w:r w:rsidRPr="00D73866">
        <w:rPr>
          <w:rFonts w:eastAsia="MS Mincho"/>
          <w:szCs w:val="22"/>
          <w:lang w:val="bg-BG"/>
        </w:rPr>
        <w:tab/>
        <w:t>INFORMACIJA BRAILIO RAŠTU</w:t>
      </w:r>
    </w:p>
    <w:p w14:paraId="6B2BEC00" w14:textId="77777777" w:rsidR="00870D80" w:rsidRPr="00D73866" w:rsidRDefault="00870D80" w:rsidP="00870D80">
      <w:pPr>
        <w:pStyle w:val="EMEABodyText"/>
        <w:rPr>
          <w:noProof/>
          <w:szCs w:val="22"/>
          <w:lang w:val="lt-LT"/>
        </w:rPr>
      </w:pPr>
    </w:p>
    <w:p w14:paraId="0F09A893" w14:textId="77777777" w:rsidR="00870D80" w:rsidRPr="00D73866" w:rsidRDefault="00870D80" w:rsidP="00870D80">
      <w:pPr>
        <w:pStyle w:val="EMEABodyText"/>
        <w:rPr>
          <w:szCs w:val="22"/>
          <w:lang w:val="lt-LT"/>
        </w:rPr>
      </w:pPr>
      <w:r w:rsidRPr="00D73866">
        <w:rPr>
          <w:szCs w:val="22"/>
          <w:lang w:val="lt-LT"/>
        </w:rPr>
        <w:t>CoAprovel 150 mg/12,5 mg</w:t>
      </w:r>
    </w:p>
    <w:p w14:paraId="0094CA86" w14:textId="77777777" w:rsidR="00FE7AAA" w:rsidRPr="00D73866" w:rsidRDefault="00FE7AAA" w:rsidP="00870D80">
      <w:pPr>
        <w:pStyle w:val="EMEABodyText"/>
        <w:rPr>
          <w:szCs w:val="22"/>
          <w:lang w:val="lt-LT"/>
        </w:rPr>
      </w:pPr>
    </w:p>
    <w:p w14:paraId="672A3638" w14:textId="77777777" w:rsidR="00FE7AAA" w:rsidRPr="00D73866" w:rsidRDefault="00FE7AAA" w:rsidP="00FE7AAA">
      <w:pPr>
        <w:tabs>
          <w:tab w:val="left" w:pos="567"/>
        </w:tabs>
        <w:spacing w:line="260" w:lineRule="exact"/>
        <w:rPr>
          <w:noProof/>
          <w:szCs w:val="22"/>
          <w:shd w:val="clear" w:color="auto" w:fill="CCCCCC"/>
          <w:lang w:val="lt-LT"/>
        </w:rPr>
      </w:pPr>
    </w:p>
    <w:p w14:paraId="596EDD62" w14:textId="77777777" w:rsidR="00FE7AAA" w:rsidRPr="00D73866" w:rsidRDefault="00FE7AAA" w:rsidP="00FE7A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lt-LT"/>
        </w:rPr>
      </w:pPr>
      <w:r w:rsidRPr="00D73866">
        <w:rPr>
          <w:b/>
          <w:noProof/>
          <w:snapToGrid w:val="0"/>
          <w:szCs w:val="22"/>
          <w:lang w:val="lt-LT"/>
        </w:rPr>
        <w:t>17.</w:t>
      </w:r>
      <w:r w:rsidRPr="00D73866">
        <w:rPr>
          <w:b/>
          <w:noProof/>
          <w:snapToGrid w:val="0"/>
          <w:szCs w:val="22"/>
          <w:lang w:val="lt-LT"/>
        </w:rPr>
        <w:tab/>
        <w:t>UNIKALUS IDENTIFIKATORIUS – 2D BRŪKŠNINIS KODAS</w:t>
      </w:r>
      <w:r w:rsidR="00095E55" w:rsidRPr="00D73866">
        <w:rPr>
          <w:b/>
          <w:noProof/>
          <w:snapToGrid w:val="0"/>
          <w:szCs w:val="22"/>
          <w:lang w:val="lt-LT"/>
        </w:rPr>
        <w:fldChar w:fldCharType="begin"/>
      </w:r>
      <w:r w:rsidR="00095E55" w:rsidRPr="00D73866">
        <w:rPr>
          <w:b/>
          <w:noProof/>
          <w:snapToGrid w:val="0"/>
          <w:szCs w:val="22"/>
          <w:lang w:val="lt-LT"/>
        </w:rPr>
        <w:instrText xml:space="preserve"> DOCVARIABLE VAULT_ND_a3134e96-6161-4869-9dc8-c9f251b87213 \* MERGEFORMAT </w:instrText>
      </w:r>
      <w:r w:rsidR="00095E55" w:rsidRPr="00D73866">
        <w:rPr>
          <w:b/>
          <w:noProof/>
          <w:snapToGrid w:val="0"/>
          <w:szCs w:val="22"/>
          <w:lang w:val="lt-LT"/>
        </w:rPr>
        <w:fldChar w:fldCharType="separate"/>
      </w:r>
      <w:r w:rsidR="00095E55" w:rsidRPr="00D73866">
        <w:rPr>
          <w:b/>
          <w:noProof/>
          <w:snapToGrid w:val="0"/>
          <w:szCs w:val="22"/>
          <w:lang w:val="lt-LT"/>
        </w:rPr>
        <w:t xml:space="preserve"> </w:t>
      </w:r>
      <w:r w:rsidR="00095E55" w:rsidRPr="00D73866">
        <w:rPr>
          <w:b/>
          <w:noProof/>
          <w:snapToGrid w:val="0"/>
          <w:szCs w:val="22"/>
          <w:lang w:val="lt-LT"/>
        </w:rPr>
        <w:fldChar w:fldCharType="end"/>
      </w:r>
    </w:p>
    <w:p w14:paraId="0D2FD225" w14:textId="77777777" w:rsidR="00FE7AAA" w:rsidRPr="00D73866" w:rsidRDefault="00FE7AAA" w:rsidP="00FE7AAA">
      <w:pPr>
        <w:tabs>
          <w:tab w:val="left" w:pos="567"/>
        </w:tabs>
        <w:spacing w:line="260" w:lineRule="exact"/>
        <w:rPr>
          <w:noProof/>
          <w:snapToGrid w:val="0"/>
          <w:szCs w:val="22"/>
          <w:lang w:val="lt-LT"/>
        </w:rPr>
      </w:pPr>
    </w:p>
    <w:p w14:paraId="7E9D8B3D" w14:textId="77777777" w:rsidR="00FE7AAA" w:rsidRPr="00D73866" w:rsidRDefault="00FE7AAA" w:rsidP="00FE7AAA">
      <w:pPr>
        <w:tabs>
          <w:tab w:val="left" w:pos="567"/>
        </w:tabs>
        <w:spacing w:line="260" w:lineRule="exact"/>
        <w:rPr>
          <w:noProof/>
          <w:snapToGrid w:val="0"/>
          <w:szCs w:val="22"/>
          <w:shd w:val="clear" w:color="auto" w:fill="CCCCCC"/>
          <w:lang w:val="lt-LT"/>
        </w:rPr>
      </w:pPr>
      <w:r>
        <w:rPr>
          <w:noProof/>
          <w:snapToGrid w:val="0"/>
          <w:szCs w:val="22"/>
          <w:highlight w:val="lightGray"/>
          <w:lang w:val="lt-LT"/>
        </w:rPr>
        <w:t>2D brūkšninis kodas su nurodytu unikaliu identifikatoriumi.</w:t>
      </w:r>
    </w:p>
    <w:p w14:paraId="7CF38D08" w14:textId="77777777" w:rsidR="00FE7AAA" w:rsidRPr="00D73866" w:rsidRDefault="00FE7AAA" w:rsidP="00FE7AAA">
      <w:pPr>
        <w:tabs>
          <w:tab w:val="left" w:pos="567"/>
        </w:tabs>
        <w:spacing w:line="260" w:lineRule="exact"/>
        <w:rPr>
          <w:noProof/>
          <w:snapToGrid w:val="0"/>
          <w:szCs w:val="22"/>
          <w:lang w:val="lt-LT"/>
        </w:rPr>
      </w:pPr>
    </w:p>
    <w:p w14:paraId="26765F13" w14:textId="77777777" w:rsidR="00FE7AAA" w:rsidRPr="00D73866" w:rsidRDefault="00FE7AAA" w:rsidP="00FE7AAA">
      <w:pPr>
        <w:tabs>
          <w:tab w:val="left" w:pos="567"/>
        </w:tabs>
        <w:spacing w:line="260" w:lineRule="exact"/>
        <w:rPr>
          <w:noProof/>
          <w:snapToGrid w:val="0"/>
          <w:szCs w:val="22"/>
          <w:lang w:val="lt-LT"/>
        </w:rPr>
      </w:pPr>
    </w:p>
    <w:p w14:paraId="262A166C" w14:textId="77777777" w:rsidR="00FE7AAA" w:rsidRPr="00D73866" w:rsidRDefault="00FE7AAA" w:rsidP="00FE7A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lt-LT"/>
        </w:rPr>
      </w:pPr>
      <w:r w:rsidRPr="00D73866">
        <w:rPr>
          <w:b/>
          <w:noProof/>
          <w:snapToGrid w:val="0"/>
          <w:szCs w:val="22"/>
          <w:lang w:val="lt-LT"/>
        </w:rPr>
        <w:t>18.</w:t>
      </w:r>
      <w:r w:rsidRPr="00D73866">
        <w:rPr>
          <w:b/>
          <w:noProof/>
          <w:snapToGrid w:val="0"/>
          <w:szCs w:val="22"/>
          <w:lang w:val="lt-LT"/>
        </w:rPr>
        <w:tab/>
        <w:t>UNIKALUS IDENTIFIKATORIUS – ŽMONĖMS SUPRANTAMI DUOMENYS</w:t>
      </w:r>
      <w:r w:rsidR="00095E55" w:rsidRPr="00D73866">
        <w:rPr>
          <w:b/>
          <w:noProof/>
          <w:snapToGrid w:val="0"/>
          <w:szCs w:val="22"/>
          <w:lang w:val="lt-LT"/>
        </w:rPr>
        <w:fldChar w:fldCharType="begin"/>
      </w:r>
      <w:r w:rsidR="00095E55" w:rsidRPr="00D73866">
        <w:rPr>
          <w:b/>
          <w:noProof/>
          <w:snapToGrid w:val="0"/>
          <w:szCs w:val="22"/>
          <w:lang w:val="lt-LT"/>
        </w:rPr>
        <w:instrText xml:space="preserve"> DOCVARIABLE VAULT_ND_1dc21473-678e-4b3b-bd61-0a553ae6979e \* MERGEFORMAT </w:instrText>
      </w:r>
      <w:r w:rsidR="00095E55" w:rsidRPr="00D73866">
        <w:rPr>
          <w:b/>
          <w:noProof/>
          <w:snapToGrid w:val="0"/>
          <w:szCs w:val="22"/>
          <w:lang w:val="lt-LT"/>
        </w:rPr>
        <w:fldChar w:fldCharType="separate"/>
      </w:r>
      <w:r w:rsidR="00095E55" w:rsidRPr="00D73866">
        <w:rPr>
          <w:b/>
          <w:noProof/>
          <w:snapToGrid w:val="0"/>
          <w:szCs w:val="22"/>
          <w:lang w:val="lt-LT"/>
        </w:rPr>
        <w:t xml:space="preserve"> </w:t>
      </w:r>
      <w:r w:rsidR="00095E55" w:rsidRPr="00D73866">
        <w:rPr>
          <w:b/>
          <w:noProof/>
          <w:snapToGrid w:val="0"/>
          <w:szCs w:val="22"/>
          <w:lang w:val="lt-LT"/>
        </w:rPr>
        <w:fldChar w:fldCharType="end"/>
      </w:r>
    </w:p>
    <w:p w14:paraId="37AB01C1" w14:textId="77777777" w:rsidR="00FE7AAA" w:rsidRPr="00D73866" w:rsidRDefault="00FE7AAA" w:rsidP="00FE7AAA">
      <w:pPr>
        <w:tabs>
          <w:tab w:val="left" w:pos="567"/>
        </w:tabs>
        <w:spacing w:line="260" w:lineRule="exact"/>
        <w:rPr>
          <w:noProof/>
          <w:snapToGrid w:val="0"/>
          <w:szCs w:val="22"/>
          <w:lang w:val="lt-LT"/>
        </w:rPr>
      </w:pPr>
    </w:p>
    <w:p w14:paraId="366F1EC2" w14:textId="77777777" w:rsidR="00FE7AAA" w:rsidRPr="00D73866" w:rsidRDefault="00FE7AAA" w:rsidP="00FE7AAA">
      <w:pPr>
        <w:tabs>
          <w:tab w:val="left" w:pos="567"/>
        </w:tabs>
        <w:spacing w:line="260" w:lineRule="exact"/>
        <w:rPr>
          <w:snapToGrid w:val="0"/>
          <w:color w:val="008000"/>
          <w:szCs w:val="22"/>
          <w:lang w:val="lt-LT"/>
        </w:rPr>
      </w:pPr>
      <w:r w:rsidRPr="00D73866">
        <w:rPr>
          <w:snapToGrid w:val="0"/>
          <w:szCs w:val="22"/>
          <w:lang w:val="lt-LT"/>
        </w:rPr>
        <w:t>PC:</w:t>
      </w:r>
    </w:p>
    <w:p w14:paraId="5FFBC38E" w14:textId="77777777" w:rsidR="00FE7AAA" w:rsidRPr="00D73866" w:rsidRDefault="00FE7AAA" w:rsidP="00FE7AAA">
      <w:pPr>
        <w:tabs>
          <w:tab w:val="left" w:pos="567"/>
        </w:tabs>
        <w:spacing w:line="260" w:lineRule="exact"/>
        <w:rPr>
          <w:snapToGrid w:val="0"/>
          <w:szCs w:val="22"/>
          <w:lang w:val="lt-LT"/>
        </w:rPr>
      </w:pPr>
      <w:r w:rsidRPr="00D73866">
        <w:rPr>
          <w:snapToGrid w:val="0"/>
          <w:szCs w:val="22"/>
          <w:lang w:val="lt-LT"/>
        </w:rPr>
        <w:t>SN:</w:t>
      </w:r>
    </w:p>
    <w:p w14:paraId="5889F893" w14:textId="77777777" w:rsidR="00FE7AAA" w:rsidRPr="00D73866" w:rsidRDefault="00FE7AAA" w:rsidP="00FE7AAA">
      <w:pPr>
        <w:tabs>
          <w:tab w:val="left" w:pos="567"/>
        </w:tabs>
        <w:spacing w:line="260" w:lineRule="exact"/>
        <w:rPr>
          <w:snapToGrid w:val="0"/>
          <w:szCs w:val="22"/>
          <w:lang w:val="lt-LT"/>
        </w:rPr>
      </w:pPr>
      <w:r>
        <w:rPr>
          <w:snapToGrid w:val="0"/>
          <w:szCs w:val="22"/>
          <w:highlight w:val="lightGray"/>
          <w:lang w:val="lt-LT"/>
        </w:rPr>
        <w:t>NN:</w:t>
      </w:r>
    </w:p>
    <w:p w14:paraId="4011FF03" w14:textId="77777777" w:rsidR="00FE7AAA" w:rsidRPr="00D73866" w:rsidRDefault="00FE7AAA" w:rsidP="00870D80">
      <w:pPr>
        <w:pStyle w:val="EMEABodyText"/>
        <w:rPr>
          <w:szCs w:val="22"/>
          <w:lang w:val="lt-LT"/>
        </w:rPr>
      </w:pPr>
    </w:p>
    <w:p w14:paraId="0D70E73E"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br w:type="page"/>
      </w:r>
      <w:r w:rsidRPr="00D73866">
        <w:rPr>
          <w:rFonts w:eastAsia="MS Mincho"/>
          <w:szCs w:val="22"/>
          <w:lang w:val="bg-BG"/>
        </w:rPr>
        <w:lastRenderedPageBreak/>
        <w:t xml:space="preserve">MINIMALI informacija ant LIZDINIŲ PLOKŠTELIŲ ARBA DVISLUOKSNIŲ JUOSTELIŲ </w:t>
      </w:r>
    </w:p>
    <w:p w14:paraId="3F63DE23" w14:textId="77777777" w:rsidR="00870D80" w:rsidRPr="00D73866" w:rsidRDefault="00870D80" w:rsidP="00BC7FF4">
      <w:pPr>
        <w:pStyle w:val="EMEATitlePAC"/>
        <w:pBdr>
          <w:left w:val="single" w:sz="4" w:space="0" w:color="auto"/>
        </w:pBdr>
        <w:rPr>
          <w:rFonts w:eastAsia="MS Mincho"/>
          <w:szCs w:val="22"/>
          <w:lang w:val="bg-BG"/>
        </w:rPr>
      </w:pPr>
    </w:p>
    <w:p w14:paraId="754DA96C"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LIZDINĖS PLOKŠTELĖS</w:t>
      </w:r>
    </w:p>
    <w:p w14:paraId="3F6983BA" w14:textId="77777777" w:rsidR="00870D80" w:rsidRPr="00D73866" w:rsidRDefault="00870D80" w:rsidP="00870D80">
      <w:pPr>
        <w:pStyle w:val="EMEABodyText"/>
        <w:rPr>
          <w:szCs w:val="22"/>
          <w:lang w:val="lt-LT"/>
        </w:rPr>
      </w:pPr>
    </w:p>
    <w:p w14:paraId="4DEF5B33" w14:textId="77777777" w:rsidR="00870D80" w:rsidRPr="00D73866" w:rsidRDefault="00870D80">
      <w:pPr>
        <w:pStyle w:val="EMEABodyText"/>
        <w:rPr>
          <w:szCs w:val="22"/>
          <w:lang w:val="lt-LT"/>
        </w:rPr>
      </w:pPr>
    </w:p>
    <w:p w14:paraId="728A8B31" w14:textId="77777777" w:rsidR="00870D80" w:rsidRPr="00D73866" w:rsidRDefault="00870D80">
      <w:pPr>
        <w:pStyle w:val="EMEABodyText"/>
        <w:rPr>
          <w:szCs w:val="22"/>
          <w:lang w:val="lt-LT"/>
        </w:rPr>
      </w:pPr>
    </w:p>
    <w:p w14:paraId="480AC492"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w:t>
      </w:r>
      <w:r w:rsidRPr="00D73866">
        <w:rPr>
          <w:rFonts w:eastAsia="MS Mincho"/>
          <w:szCs w:val="22"/>
          <w:lang w:val="bg-BG"/>
        </w:rPr>
        <w:tab/>
        <w:t>Vaistinio preparato pavadinimas</w:t>
      </w:r>
    </w:p>
    <w:p w14:paraId="6023F2EC" w14:textId="77777777" w:rsidR="00870D80" w:rsidRPr="00D73866" w:rsidRDefault="00870D80">
      <w:pPr>
        <w:pStyle w:val="EMEABodyText"/>
        <w:rPr>
          <w:szCs w:val="22"/>
          <w:lang w:val="lt-LT"/>
        </w:rPr>
      </w:pPr>
    </w:p>
    <w:p w14:paraId="5E2B386D" w14:textId="77777777" w:rsidR="00870D80" w:rsidRPr="00D73866" w:rsidRDefault="00870D80">
      <w:pPr>
        <w:pStyle w:val="EMEABodyText"/>
        <w:rPr>
          <w:szCs w:val="22"/>
          <w:lang w:val="bg-BG"/>
        </w:rPr>
      </w:pPr>
      <w:r w:rsidRPr="00D73866">
        <w:rPr>
          <w:szCs w:val="22"/>
          <w:lang w:val="en-US"/>
        </w:rPr>
        <w:t>CoAprovel </w:t>
      </w:r>
      <w:r w:rsidRPr="00D73866">
        <w:rPr>
          <w:szCs w:val="22"/>
          <w:lang w:val="bg-BG"/>
        </w:rPr>
        <w:t>150</w:t>
      </w:r>
      <w:r w:rsidRPr="00D73866">
        <w:rPr>
          <w:szCs w:val="22"/>
        </w:rPr>
        <w:t> mg</w:t>
      </w:r>
      <w:r w:rsidRPr="00D73866">
        <w:rPr>
          <w:szCs w:val="22"/>
          <w:lang w:val="bg-BG"/>
        </w:rPr>
        <w:t>/12,5</w:t>
      </w:r>
      <w:r w:rsidRPr="00D73866">
        <w:rPr>
          <w:szCs w:val="22"/>
        </w:rPr>
        <w:t> </w:t>
      </w:r>
      <w:r w:rsidRPr="00D73866">
        <w:rPr>
          <w:szCs w:val="22"/>
          <w:lang w:val="en-US"/>
        </w:rPr>
        <w:t>mg</w:t>
      </w:r>
      <w:r w:rsidRPr="00D73866">
        <w:rPr>
          <w:szCs w:val="22"/>
          <w:lang w:val="bg-BG"/>
        </w:rPr>
        <w:t xml:space="preserve"> </w:t>
      </w:r>
      <w:r w:rsidRPr="00D73866">
        <w:rPr>
          <w:szCs w:val="22"/>
          <w:lang w:val="en-US"/>
        </w:rPr>
        <w:t>tablet</w:t>
      </w:r>
      <w:r w:rsidRPr="00D73866">
        <w:rPr>
          <w:szCs w:val="22"/>
          <w:lang w:val="bg-BG"/>
        </w:rPr>
        <w:t>ė</w:t>
      </w:r>
      <w:r w:rsidRPr="00D73866">
        <w:rPr>
          <w:szCs w:val="22"/>
          <w:lang w:val="en-US"/>
        </w:rPr>
        <w:t>s</w:t>
      </w:r>
    </w:p>
    <w:p w14:paraId="3B208EA1" w14:textId="77777777" w:rsidR="00870D80" w:rsidRPr="00D73866" w:rsidRDefault="00894AB4">
      <w:pPr>
        <w:pStyle w:val="EMEABodyText"/>
        <w:rPr>
          <w:szCs w:val="22"/>
          <w:lang w:val="lt-LT"/>
        </w:rPr>
      </w:pPr>
      <w:r w:rsidRPr="00D73866">
        <w:rPr>
          <w:szCs w:val="22"/>
          <w:lang w:val="it-IT"/>
        </w:rPr>
        <w:t>irbesartanum</w:t>
      </w:r>
      <w:r w:rsidR="00870D80" w:rsidRPr="00D73866">
        <w:rPr>
          <w:szCs w:val="22"/>
          <w:lang w:val="it-IT"/>
        </w:rPr>
        <w:t>/</w:t>
      </w:r>
      <w:r w:rsidRPr="00D73866">
        <w:rPr>
          <w:szCs w:val="22"/>
          <w:lang w:val="it-IT"/>
        </w:rPr>
        <w:t>hydrochlorothiazidum</w:t>
      </w:r>
      <w:r w:rsidRPr="00D73866" w:rsidDel="00894AB4">
        <w:rPr>
          <w:szCs w:val="22"/>
          <w:lang w:val="it-IT"/>
        </w:rPr>
        <w:t xml:space="preserve"> </w:t>
      </w:r>
    </w:p>
    <w:p w14:paraId="6B0C98F1" w14:textId="77777777" w:rsidR="00870D80" w:rsidRPr="00D73866" w:rsidRDefault="00870D80">
      <w:pPr>
        <w:pStyle w:val="EMEABodyText"/>
        <w:rPr>
          <w:szCs w:val="22"/>
          <w:lang w:val="lt-LT"/>
        </w:rPr>
      </w:pPr>
    </w:p>
    <w:p w14:paraId="5D544950" w14:textId="77777777" w:rsidR="00894AB4" w:rsidRPr="00D73866" w:rsidRDefault="00894AB4">
      <w:pPr>
        <w:pStyle w:val="EMEABodyText"/>
        <w:rPr>
          <w:szCs w:val="22"/>
          <w:lang w:val="lt-LT"/>
        </w:rPr>
      </w:pPr>
    </w:p>
    <w:p w14:paraId="058D7455"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2.</w:t>
      </w:r>
      <w:r w:rsidRPr="00D73866">
        <w:rPr>
          <w:rFonts w:eastAsia="MS Mincho"/>
          <w:szCs w:val="22"/>
          <w:lang w:val="bg-BG"/>
        </w:rPr>
        <w:tab/>
      </w:r>
      <w:r w:rsidR="004556D0" w:rsidRPr="00D73866">
        <w:rPr>
          <w:rFonts w:eastAsia="MS Mincho"/>
          <w:szCs w:val="22"/>
          <w:lang w:val="bg-BG"/>
        </w:rPr>
        <w:t>REGISTRUOTOJO PAVADINIMAS</w:t>
      </w:r>
    </w:p>
    <w:p w14:paraId="1EB4946F" w14:textId="77777777" w:rsidR="00870D80" w:rsidRPr="00D73866" w:rsidRDefault="00870D80">
      <w:pPr>
        <w:pStyle w:val="EMEABodyText"/>
        <w:rPr>
          <w:szCs w:val="22"/>
          <w:lang w:val="lt-LT"/>
        </w:rPr>
      </w:pPr>
    </w:p>
    <w:p w14:paraId="10AF189B" w14:textId="77777777" w:rsidR="00390444" w:rsidRPr="00D73866" w:rsidRDefault="00390444" w:rsidP="00390444">
      <w:pPr>
        <w:shd w:val="clear" w:color="auto" w:fill="FFFFFF"/>
        <w:rPr>
          <w:szCs w:val="22"/>
          <w:lang w:val="en-US"/>
        </w:rPr>
      </w:pPr>
      <w:r w:rsidRPr="00D73866">
        <w:rPr>
          <w:szCs w:val="22"/>
        </w:rPr>
        <w:t>Sanofi Winthrop Industrie</w:t>
      </w:r>
    </w:p>
    <w:p w14:paraId="284FA137" w14:textId="77777777" w:rsidR="00870D80" w:rsidRPr="00D73866" w:rsidRDefault="00870D80">
      <w:pPr>
        <w:pStyle w:val="EMEABodyText"/>
        <w:rPr>
          <w:szCs w:val="22"/>
          <w:lang w:val="lt-LT"/>
        </w:rPr>
      </w:pPr>
    </w:p>
    <w:p w14:paraId="11E88995" w14:textId="77777777" w:rsidR="00870D80" w:rsidRPr="00D73866" w:rsidRDefault="00870D80">
      <w:pPr>
        <w:pStyle w:val="EMEABodyText"/>
        <w:rPr>
          <w:szCs w:val="22"/>
          <w:lang w:val="lt-LT"/>
        </w:rPr>
      </w:pPr>
    </w:p>
    <w:p w14:paraId="20F2E15D"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3.</w:t>
      </w:r>
      <w:r w:rsidRPr="00D73866">
        <w:rPr>
          <w:rFonts w:eastAsia="MS Mincho"/>
          <w:szCs w:val="22"/>
          <w:lang w:val="bg-BG"/>
        </w:rPr>
        <w:tab/>
        <w:t>tinkamumo laikas</w:t>
      </w:r>
    </w:p>
    <w:p w14:paraId="20BC6429" w14:textId="77777777" w:rsidR="00870D80" w:rsidRPr="00D73866" w:rsidRDefault="00870D80">
      <w:pPr>
        <w:pStyle w:val="EMEABodyText"/>
        <w:rPr>
          <w:szCs w:val="22"/>
          <w:lang w:val="lt-LT"/>
        </w:rPr>
      </w:pPr>
    </w:p>
    <w:p w14:paraId="765B3549" w14:textId="77777777" w:rsidR="00870D80" w:rsidRPr="00D73866" w:rsidRDefault="00870D80">
      <w:pPr>
        <w:pStyle w:val="EMEABodyText"/>
        <w:rPr>
          <w:szCs w:val="22"/>
          <w:lang w:val="lt-LT"/>
        </w:rPr>
      </w:pPr>
      <w:r w:rsidRPr="00D73866">
        <w:rPr>
          <w:szCs w:val="22"/>
          <w:lang w:val="lt-LT"/>
        </w:rPr>
        <w:t>EXP</w:t>
      </w:r>
    </w:p>
    <w:p w14:paraId="24181ACC" w14:textId="77777777" w:rsidR="00870D80" w:rsidRPr="00D73866" w:rsidRDefault="00870D80">
      <w:pPr>
        <w:pStyle w:val="EMEABodyText"/>
        <w:rPr>
          <w:szCs w:val="22"/>
          <w:lang w:val="lt-LT"/>
        </w:rPr>
      </w:pPr>
    </w:p>
    <w:p w14:paraId="4BC8BF87" w14:textId="77777777" w:rsidR="00870D80" w:rsidRPr="00D73866" w:rsidRDefault="00870D80">
      <w:pPr>
        <w:pStyle w:val="EMEABodyText"/>
        <w:rPr>
          <w:szCs w:val="22"/>
          <w:lang w:val="lt-LT"/>
        </w:rPr>
      </w:pPr>
    </w:p>
    <w:p w14:paraId="6F687974"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4.</w:t>
      </w:r>
      <w:r w:rsidRPr="00D73866">
        <w:rPr>
          <w:rFonts w:eastAsia="MS Mincho"/>
          <w:szCs w:val="22"/>
          <w:lang w:val="bg-BG"/>
        </w:rPr>
        <w:tab/>
        <w:t>serijos numeris</w:t>
      </w:r>
    </w:p>
    <w:p w14:paraId="1608480F" w14:textId="77777777" w:rsidR="00870D80" w:rsidRPr="00D73866" w:rsidRDefault="00870D80">
      <w:pPr>
        <w:pStyle w:val="EMEABodyText"/>
        <w:rPr>
          <w:szCs w:val="22"/>
          <w:lang w:val="lt-LT"/>
        </w:rPr>
      </w:pPr>
    </w:p>
    <w:p w14:paraId="56C13719" w14:textId="77777777" w:rsidR="00870D80" w:rsidRPr="00D73866" w:rsidRDefault="00870D80">
      <w:pPr>
        <w:pStyle w:val="EMEABodyText"/>
        <w:rPr>
          <w:szCs w:val="22"/>
          <w:lang w:val="lt-LT"/>
        </w:rPr>
      </w:pPr>
      <w:r w:rsidRPr="00D73866">
        <w:rPr>
          <w:szCs w:val="22"/>
          <w:lang w:val="lt-LT"/>
        </w:rPr>
        <w:t>Lot</w:t>
      </w:r>
    </w:p>
    <w:p w14:paraId="4D6B9724" w14:textId="77777777" w:rsidR="00870D80" w:rsidRPr="00D73866" w:rsidRDefault="00870D80">
      <w:pPr>
        <w:pStyle w:val="EMEABodyText"/>
        <w:rPr>
          <w:szCs w:val="22"/>
          <w:lang w:val="lt-LT"/>
        </w:rPr>
      </w:pPr>
    </w:p>
    <w:p w14:paraId="339230D9" w14:textId="77777777" w:rsidR="00870D80" w:rsidRPr="00D73866" w:rsidRDefault="00870D80">
      <w:pPr>
        <w:pStyle w:val="EMEABodyText"/>
        <w:rPr>
          <w:szCs w:val="22"/>
          <w:lang w:val="lt-LT"/>
        </w:rPr>
      </w:pPr>
    </w:p>
    <w:p w14:paraId="0A68B679"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5.</w:t>
      </w:r>
      <w:r w:rsidRPr="00D73866">
        <w:rPr>
          <w:rFonts w:eastAsia="MS Mincho"/>
          <w:szCs w:val="22"/>
          <w:lang w:val="bg-BG"/>
        </w:rPr>
        <w:tab/>
        <w:t>KITA</w:t>
      </w:r>
    </w:p>
    <w:p w14:paraId="6E2CF7ED" w14:textId="77777777" w:rsidR="00870D80" w:rsidRPr="00D73866" w:rsidRDefault="00870D80">
      <w:pPr>
        <w:pStyle w:val="EMEABodyText"/>
        <w:rPr>
          <w:szCs w:val="22"/>
          <w:lang w:val="lt-LT"/>
        </w:rPr>
      </w:pPr>
    </w:p>
    <w:p w14:paraId="4E30333C" w14:textId="77777777" w:rsidR="00870D80" w:rsidRPr="00D73866" w:rsidRDefault="00870D80" w:rsidP="00870D80">
      <w:pPr>
        <w:pStyle w:val="EMEABodyText"/>
        <w:rPr>
          <w:szCs w:val="22"/>
          <w:lang w:val="lt-LT"/>
        </w:rPr>
      </w:pPr>
      <w:r>
        <w:rPr>
          <w:szCs w:val="22"/>
          <w:highlight w:val="lightGray"/>
          <w:lang w:val="lt-LT"/>
        </w:rPr>
        <w:t>14</w:t>
      </w:r>
      <w:r>
        <w:rPr>
          <w:szCs w:val="22"/>
          <w:highlight w:val="lightGray"/>
          <w:lang w:val="lt-LT"/>
        </w:rPr>
        <w:noBreakHyphen/>
        <w:t>28</w:t>
      </w:r>
      <w:r>
        <w:rPr>
          <w:szCs w:val="22"/>
          <w:highlight w:val="lightGray"/>
          <w:lang w:val="lt-LT"/>
        </w:rPr>
        <w:noBreakHyphen/>
        <w:t>56</w:t>
      </w:r>
      <w:r>
        <w:rPr>
          <w:szCs w:val="22"/>
          <w:highlight w:val="lightGray"/>
          <w:lang w:val="lt-LT"/>
        </w:rPr>
        <w:noBreakHyphen/>
        <w:t>98 tabletės:</w:t>
      </w:r>
    </w:p>
    <w:p w14:paraId="2A2A739E" w14:textId="77777777" w:rsidR="00870D80" w:rsidRPr="00D73866" w:rsidRDefault="00870D80" w:rsidP="00870D80">
      <w:pPr>
        <w:pStyle w:val="EMEABodyText"/>
        <w:rPr>
          <w:szCs w:val="22"/>
          <w:lang w:val="lt-LT"/>
        </w:rPr>
      </w:pPr>
      <w:r w:rsidRPr="00D73866">
        <w:rPr>
          <w:szCs w:val="22"/>
          <w:lang w:val="lt-LT"/>
        </w:rPr>
        <w:t>P.</w:t>
      </w:r>
      <w:r w:rsidRPr="00D73866">
        <w:rPr>
          <w:szCs w:val="22"/>
          <w:lang w:val="lt-LT"/>
        </w:rPr>
        <w:br/>
        <w:t>A.</w:t>
      </w:r>
      <w:r w:rsidRPr="00D73866">
        <w:rPr>
          <w:szCs w:val="22"/>
          <w:lang w:val="lt-LT"/>
        </w:rPr>
        <w:br/>
        <w:t>T.</w:t>
      </w:r>
      <w:r w:rsidRPr="00D73866">
        <w:rPr>
          <w:szCs w:val="22"/>
          <w:lang w:val="lt-LT"/>
        </w:rPr>
        <w:br/>
        <w:t>K.</w:t>
      </w:r>
      <w:r w:rsidRPr="00D73866">
        <w:rPr>
          <w:szCs w:val="22"/>
          <w:lang w:val="lt-LT"/>
        </w:rPr>
        <w:br/>
        <w:t>Pn.</w:t>
      </w:r>
      <w:r w:rsidRPr="00D73866">
        <w:rPr>
          <w:szCs w:val="22"/>
          <w:lang w:val="lt-LT"/>
        </w:rPr>
        <w:br/>
        <w:t>Š.</w:t>
      </w:r>
      <w:r w:rsidRPr="00D73866">
        <w:rPr>
          <w:szCs w:val="22"/>
          <w:lang w:val="lt-LT"/>
        </w:rPr>
        <w:br/>
        <w:t>S.</w:t>
      </w:r>
    </w:p>
    <w:p w14:paraId="39A240AD" w14:textId="77777777" w:rsidR="00870D80" w:rsidRPr="00D73866" w:rsidRDefault="00870D80" w:rsidP="00870D80">
      <w:pPr>
        <w:pStyle w:val="EMEABodyText"/>
        <w:rPr>
          <w:szCs w:val="22"/>
          <w:lang w:val="lt-LT"/>
        </w:rPr>
      </w:pPr>
    </w:p>
    <w:p w14:paraId="2098033E" w14:textId="77777777" w:rsidR="00870D80" w:rsidRPr="00D73866" w:rsidRDefault="00870D80" w:rsidP="00870D80">
      <w:pPr>
        <w:pStyle w:val="EMEABodyText"/>
        <w:rPr>
          <w:szCs w:val="22"/>
          <w:lang w:val="lt-LT"/>
        </w:rPr>
      </w:pPr>
      <w:r>
        <w:rPr>
          <w:szCs w:val="22"/>
          <w:highlight w:val="lightGray"/>
          <w:lang w:val="lt-LT"/>
        </w:rPr>
        <w:t>56 x 1 tabletės</w:t>
      </w:r>
    </w:p>
    <w:p w14:paraId="02C12590" w14:textId="77777777" w:rsidR="00870D80" w:rsidRPr="00D73866" w:rsidRDefault="00870D80" w:rsidP="00BC7FF4">
      <w:pPr>
        <w:pStyle w:val="EMEATitlePAC"/>
        <w:pBdr>
          <w:left w:val="single" w:sz="4" w:space="0" w:color="auto"/>
        </w:pBdr>
        <w:rPr>
          <w:rFonts w:eastAsia="MS Mincho"/>
          <w:szCs w:val="22"/>
          <w:lang w:val="bg-BG"/>
        </w:rPr>
      </w:pPr>
      <w:r w:rsidRPr="00D73866">
        <w:rPr>
          <w:noProof/>
          <w:szCs w:val="22"/>
          <w:lang w:val="lt-LT"/>
        </w:rPr>
        <w:br w:type="page"/>
      </w:r>
      <w:r w:rsidRPr="00D73866">
        <w:rPr>
          <w:rFonts w:eastAsia="MS Mincho"/>
          <w:szCs w:val="22"/>
          <w:lang w:val="bg-BG"/>
        </w:rPr>
        <w:lastRenderedPageBreak/>
        <w:t>Informacija ant IŠORINĖS pakuotės</w:t>
      </w:r>
    </w:p>
    <w:p w14:paraId="46CAB617"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KARTONINĖ DĖŽUTĖ</w:t>
      </w:r>
    </w:p>
    <w:p w14:paraId="69B873B6" w14:textId="77777777" w:rsidR="00870D80" w:rsidRPr="00D73866" w:rsidRDefault="00870D80">
      <w:pPr>
        <w:pStyle w:val="EMEABodyText"/>
        <w:rPr>
          <w:szCs w:val="22"/>
          <w:lang w:val="lt-LT"/>
        </w:rPr>
      </w:pPr>
    </w:p>
    <w:p w14:paraId="643BF86A" w14:textId="77777777" w:rsidR="00870D80" w:rsidRPr="00D73866" w:rsidRDefault="00870D80">
      <w:pPr>
        <w:pStyle w:val="EMEABodyText"/>
        <w:rPr>
          <w:szCs w:val="22"/>
          <w:lang w:val="lt-LT"/>
        </w:rPr>
      </w:pPr>
    </w:p>
    <w:p w14:paraId="6BB5D88A"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w:t>
      </w:r>
      <w:r w:rsidRPr="00D73866">
        <w:rPr>
          <w:rFonts w:eastAsia="MS Mincho"/>
          <w:szCs w:val="22"/>
          <w:lang w:val="bg-BG"/>
        </w:rPr>
        <w:tab/>
        <w:t>vaistinio preparato pavadinimas</w:t>
      </w:r>
    </w:p>
    <w:p w14:paraId="3A4124C3" w14:textId="77777777" w:rsidR="00870D80" w:rsidRPr="00D73866" w:rsidRDefault="00870D80">
      <w:pPr>
        <w:pStyle w:val="EMEABodyText"/>
        <w:rPr>
          <w:szCs w:val="22"/>
          <w:lang w:val="lt-LT"/>
        </w:rPr>
      </w:pPr>
    </w:p>
    <w:p w14:paraId="702C25C7" w14:textId="77777777" w:rsidR="00870D80" w:rsidRPr="00D73866" w:rsidRDefault="00870D80">
      <w:pPr>
        <w:pStyle w:val="EMEABodyText"/>
        <w:rPr>
          <w:szCs w:val="22"/>
          <w:lang w:val="lt-LT"/>
        </w:rPr>
      </w:pPr>
      <w:r w:rsidRPr="00D73866">
        <w:rPr>
          <w:szCs w:val="22"/>
          <w:lang w:val="lt-LT"/>
        </w:rPr>
        <w:t>CoAprovel 300</w:t>
      </w:r>
      <w:r w:rsidRPr="00D73866">
        <w:rPr>
          <w:szCs w:val="22"/>
        </w:rPr>
        <w:t> mg</w:t>
      </w:r>
      <w:r w:rsidRPr="00CA5E3A">
        <w:rPr>
          <w:szCs w:val="22"/>
          <w:lang w:val="bg-BG"/>
        </w:rPr>
        <w:t>/12,5</w:t>
      </w:r>
      <w:r w:rsidRPr="00D73866">
        <w:rPr>
          <w:szCs w:val="22"/>
        </w:rPr>
        <w:t> mg</w:t>
      </w:r>
      <w:r w:rsidRPr="00CA5E3A">
        <w:rPr>
          <w:szCs w:val="22"/>
          <w:lang w:val="bg-BG"/>
        </w:rPr>
        <w:t xml:space="preserve"> </w:t>
      </w:r>
      <w:r w:rsidRPr="00D73866">
        <w:rPr>
          <w:szCs w:val="22"/>
          <w:lang w:val="lt-LT"/>
        </w:rPr>
        <w:t>tabletės</w:t>
      </w:r>
    </w:p>
    <w:p w14:paraId="68B2346F" w14:textId="77777777" w:rsidR="0043362C" w:rsidRPr="00D73866" w:rsidRDefault="0043362C" w:rsidP="0043362C">
      <w:pPr>
        <w:pStyle w:val="EMEABodyText"/>
        <w:rPr>
          <w:szCs w:val="22"/>
          <w:lang w:val="lt-LT"/>
        </w:rPr>
      </w:pPr>
      <w:r w:rsidRPr="00D73866">
        <w:rPr>
          <w:szCs w:val="22"/>
          <w:lang w:val="it-IT"/>
        </w:rPr>
        <w:t>irbesartanum/hydrochlorothiazidum</w:t>
      </w:r>
      <w:r w:rsidRPr="00D73866" w:rsidDel="00894AB4">
        <w:rPr>
          <w:szCs w:val="22"/>
          <w:lang w:val="it-IT"/>
        </w:rPr>
        <w:t xml:space="preserve"> </w:t>
      </w:r>
    </w:p>
    <w:p w14:paraId="17926AF5" w14:textId="77777777" w:rsidR="00870D80" w:rsidRPr="00D73866" w:rsidRDefault="00870D80">
      <w:pPr>
        <w:pStyle w:val="EMEABodyText"/>
        <w:rPr>
          <w:szCs w:val="22"/>
          <w:lang w:val="lt-LT"/>
        </w:rPr>
      </w:pPr>
    </w:p>
    <w:p w14:paraId="671DEA4E" w14:textId="77777777" w:rsidR="00870D80" w:rsidRPr="00D73866" w:rsidRDefault="00870D80">
      <w:pPr>
        <w:pStyle w:val="EMEABodyText"/>
        <w:rPr>
          <w:szCs w:val="22"/>
          <w:lang w:val="lt-LT"/>
        </w:rPr>
      </w:pPr>
    </w:p>
    <w:p w14:paraId="01B2A01C"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2.</w:t>
      </w:r>
      <w:r w:rsidRPr="00D73866">
        <w:rPr>
          <w:rFonts w:eastAsia="MS Mincho"/>
          <w:szCs w:val="22"/>
          <w:lang w:val="bg-BG"/>
        </w:rPr>
        <w:tab/>
        <w:t>VEIKLIOJI (-IOS) MEDŽIAGA (-OS) IR JOS (-Ų) KIEKIS (-IAI)</w:t>
      </w:r>
    </w:p>
    <w:p w14:paraId="3CB5099F" w14:textId="77777777" w:rsidR="00870D80" w:rsidRPr="00D73866" w:rsidRDefault="00870D80">
      <w:pPr>
        <w:pStyle w:val="EMEABodyText"/>
        <w:rPr>
          <w:szCs w:val="22"/>
          <w:lang w:val="lt-LT"/>
        </w:rPr>
      </w:pPr>
    </w:p>
    <w:p w14:paraId="083EDC21" w14:textId="77777777" w:rsidR="00870D80" w:rsidRPr="00D73866" w:rsidRDefault="00870D80">
      <w:pPr>
        <w:pStyle w:val="EMEABodyText"/>
        <w:rPr>
          <w:szCs w:val="22"/>
          <w:lang w:val="lt-LT"/>
        </w:rPr>
      </w:pPr>
      <w:r w:rsidRPr="00D73866">
        <w:rPr>
          <w:szCs w:val="22"/>
          <w:lang w:val="lt-LT"/>
        </w:rPr>
        <w:t>Kiekvienoje tabletėje yra 300 mg irbesartano ir 12,5 mg hidrochlorotiazido.</w:t>
      </w:r>
    </w:p>
    <w:p w14:paraId="6E8F8D6A" w14:textId="77777777" w:rsidR="00870D80" w:rsidRPr="00D73866" w:rsidRDefault="00870D80">
      <w:pPr>
        <w:pStyle w:val="EMEABodyText"/>
        <w:rPr>
          <w:szCs w:val="22"/>
          <w:lang w:val="lt-LT"/>
        </w:rPr>
      </w:pPr>
    </w:p>
    <w:p w14:paraId="14311AE4" w14:textId="77777777" w:rsidR="00870D80" w:rsidRPr="00D73866" w:rsidRDefault="00870D80">
      <w:pPr>
        <w:pStyle w:val="EMEABodyText"/>
        <w:rPr>
          <w:caps/>
          <w:szCs w:val="22"/>
          <w:lang w:val="lt-LT"/>
        </w:rPr>
      </w:pPr>
    </w:p>
    <w:p w14:paraId="3AE14836"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3.</w:t>
      </w:r>
      <w:r w:rsidRPr="00D73866">
        <w:rPr>
          <w:rFonts w:eastAsia="MS Mincho"/>
          <w:szCs w:val="22"/>
          <w:lang w:val="bg-BG"/>
        </w:rPr>
        <w:tab/>
        <w:t>pagalbinių medžiagų sąrašas</w:t>
      </w:r>
    </w:p>
    <w:p w14:paraId="6F9C1FF9" w14:textId="77777777" w:rsidR="00870D80" w:rsidRPr="00D73866" w:rsidRDefault="00870D80">
      <w:pPr>
        <w:pStyle w:val="EMEABodyText"/>
        <w:rPr>
          <w:caps/>
          <w:szCs w:val="22"/>
          <w:lang w:val="lt-LT"/>
        </w:rPr>
      </w:pPr>
    </w:p>
    <w:p w14:paraId="538383EC" w14:textId="77777777" w:rsidR="00870D80" w:rsidRPr="00D73866" w:rsidRDefault="00870D80">
      <w:pPr>
        <w:pStyle w:val="EMEABodyText"/>
        <w:rPr>
          <w:szCs w:val="22"/>
          <w:lang w:val="lt-LT"/>
        </w:rPr>
      </w:pPr>
      <w:r w:rsidRPr="00D73866">
        <w:rPr>
          <w:szCs w:val="22"/>
          <w:lang w:val="lt-LT"/>
        </w:rPr>
        <w:t>Pagalbinės medžiagos: taip pat yra laktozės monohidrato.</w:t>
      </w:r>
      <w:r w:rsidR="00FE7AAA" w:rsidRPr="00D73866">
        <w:rPr>
          <w:szCs w:val="22"/>
          <w:lang w:val="lt-LT"/>
        </w:rPr>
        <w:t xml:space="preserve"> Daugiau informacijos žr. pakuotės lapelyje.</w:t>
      </w:r>
    </w:p>
    <w:p w14:paraId="7768E74C" w14:textId="77777777" w:rsidR="00870D80" w:rsidRPr="00D73866" w:rsidRDefault="00870D80">
      <w:pPr>
        <w:pStyle w:val="EMEABodyText"/>
        <w:rPr>
          <w:szCs w:val="22"/>
          <w:lang w:val="lt-LT"/>
        </w:rPr>
      </w:pPr>
    </w:p>
    <w:p w14:paraId="0E7E4466" w14:textId="77777777" w:rsidR="00870D80" w:rsidRPr="00D73866" w:rsidRDefault="00870D80">
      <w:pPr>
        <w:pStyle w:val="EMEABodyText"/>
        <w:rPr>
          <w:caps/>
          <w:szCs w:val="22"/>
          <w:lang w:val="lt-LT"/>
        </w:rPr>
      </w:pPr>
    </w:p>
    <w:p w14:paraId="1D12C537"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4.</w:t>
      </w:r>
      <w:r w:rsidRPr="00D73866">
        <w:rPr>
          <w:rFonts w:eastAsia="MS Mincho"/>
          <w:szCs w:val="22"/>
          <w:lang w:val="bg-BG"/>
        </w:rPr>
        <w:tab/>
        <w:t>FARMACINĖ forma ir KIEKIS PAKUOTĖJE</w:t>
      </w:r>
    </w:p>
    <w:p w14:paraId="74247F62" w14:textId="77777777" w:rsidR="00870D80" w:rsidRPr="00D73866" w:rsidRDefault="00870D80">
      <w:pPr>
        <w:pStyle w:val="EMEABodyText"/>
        <w:rPr>
          <w:caps/>
          <w:szCs w:val="22"/>
          <w:lang w:val="lt-LT"/>
        </w:rPr>
      </w:pPr>
    </w:p>
    <w:p w14:paraId="3737B97B" w14:textId="77777777" w:rsidR="00870D80" w:rsidRPr="00D73866" w:rsidRDefault="00870D80" w:rsidP="00870D80">
      <w:pPr>
        <w:pStyle w:val="EMEABodyText"/>
        <w:rPr>
          <w:szCs w:val="22"/>
          <w:lang w:val="lt-LT"/>
        </w:rPr>
      </w:pPr>
      <w:r w:rsidRPr="00D73866">
        <w:rPr>
          <w:szCs w:val="22"/>
          <w:lang w:val="it-IT"/>
        </w:rPr>
        <w:t>14 </w:t>
      </w:r>
      <w:r w:rsidRPr="00D73866">
        <w:rPr>
          <w:szCs w:val="22"/>
          <w:lang w:val="lt-LT"/>
        </w:rPr>
        <w:t>tablečių</w:t>
      </w:r>
    </w:p>
    <w:p w14:paraId="6FD3664B" w14:textId="77777777" w:rsidR="00870D80" w:rsidRPr="00D73866" w:rsidRDefault="00870D80" w:rsidP="00870D80">
      <w:pPr>
        <w:pStyle w:val="EMEABodyText"/>
        <w:rPr>
          <w:szCs w:val="22"/>
          <w:lang w:val="lt-LT"/>
        </w:rPr>
      </w:pPr>
      <w:r w:rsidRPr="00D73866">
        <w:rPr>
          <w:szCs w:val="22"/>
          <w:lang w:val="lt-LT"/>
        </w:rPr>
        <w:t>28 tabletės</w:t>
      </w:r>
    </w:p>
    <w:p w14:paraId="1C083772" w14:textId="77777777" w:rsidR="00870D80" w:rsidRPr="00D73866" w:rsidRDefault="00870D80" w:rsidP="00870D80">
      <w:pPr>
        <w:pStyle w:val="EMEABodyText"/>
        <w:rPr>
          <w:szCs w:val="22"/>
          <w:lang w:val="lt-LT"/>
        </w:rPr>
      </w:pPr>
      <w:r w:rsidRPr="00D73866">
        <w:rPr>
          <w:szCs w:val="22"/>
          <w:lang w:val="lt-LT"/>
        </w:rPr>
        <w:t>56 tabletės</w:t>
      </w:r>
    </w:p>
    <w:p w14:paraId="0243CEFC" w14:textId="77777777" w:rsidR="00870D80" w:rsidRPr="00D73866" w:rsidRDefault="00870D80" w:rsidP="00870D80">
      <w:pPr>
        <w:pStyle w:val="EMEABodyText"/>
        <w:rPr>
          <w:szCs w:val="22"/>
          <w:lang w:val="lt-LT"/>
        </w:rPr>
      </w:pPr>
      <w:r w:rsidRPr="00D73866">
        <w:rPr>
          <w:szCs w:val="22"/>
          <w:lang w:val="lt-LT"/>
        </w:rPr>
        <w:t>56 x 1 tabletės</w:t>
      </w:r>
    </w:p>
    <w:p w14:paraId="7E68405B" w14:textId="77777777" w:rsidR="00870D80" w:rsidRPr="00D73866" w:rsidRDefault="00870D80" w:rsidP="00870D80">
      <w:pPr>
        <w:pStyle w:val="EMEABodyText"/>
        <w:rPr>
          <w:szCs w:val="22"/>
          <w:lang w:val="lt-LT"/>
        </w:rPr>
      </w:pPr>
      <w:r w:rsidRPr="00D73866">
        <w:rPr>
          <w:szCs w:val="22"/>
          <w:lang w:val="lt-LT"/>
        </w:rPr>
        <w:t>98 tabletės</w:t>
      </w:r>
    </w:p>
    <w:p w14:paraId="0079E6B7" w14:textId="77777777" w:rsidR="00870D80" w:rsidRPr="00D73866" w:rsidRDefault="00870D80">
      <w:pPr>
        <w:pStyle w:val="EMEABodyText"/>
        <w:rPr>
          <w:caps/>
          <w:szCs w:val="22"/>
          <w:lang w:val="lt-LT"/>
        </w:rPr>
      </w:pPr>
    </w:p>
    <w:p w14:paraId="5F94A410" w14:textId="77777777" w:rsidR="00870D80" w:rsidRPr="00D73866" w:rsidRDefault="00870D80">
      <w:pPr>
        <w:pStyle w:val="EMEABodyText"/>
        <w:rPr>
          <w:caps/>
          <w:szCs w:val="22"/>
          <w:lang w:val="lt-LT"/>
        </w:rPr>
      </w:pPr>
    </w:p>
    <w:p w14:paraId="6466F2BF"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5.</w:t>
      </w:r>
      <w:r w:rsidRPr="00D73866">
        <w:rPr>
          <w:rFonts w:eastAsia="MS Mincho"/>
          <w:szCs w:val="22"/>
          <w:lang w:val="bg-BG"/>
        </w:rPr>
        <w:tab/>
        <w:t>vartojimo METODAS IR būdas (-AI)</w:t>
      </w:r>
    </w:p>
    <w:p w14:paraId="5C7B7522" w14:textId="77777777" w:rsidR="00870D80" w:rsidRPr="00D73866" w:rsidRDefault="00870D80">
      <w:pPr>
        <w:pStyle w:val="EMEABodyText"/>
        <w:rPr>
          <w:caps/>
          <w:szCs w:val="22"/>
          <w:lang w:val="lt-LT"/>
        </w:rPr>
      </w:pPr>
    </w:p>
    <w:p w14:paraId="07497AD6" w14:textId="77777777" w:rsidR="00870D80" w:rsidRPr="00D73866" w:rsidRDefault="00870D80">
      <w:pPr>
        <w:pStyle w:val="EMEABodyText"/>
        <w:rPr>
          <w:szCs w:val="22"/>
          <w:lang w:val="lt-LT"/>
        </w:rPr>
      </w:pPr>
      <w:r w:rsidRPr="00D73866">
        <w:rPr>
          <w:szCs w:val="22"/>
          <w:lang w:val="lt-LT"/>
        </w:rPr>
        <w:t>Vartoti per burną.</w:t>
      </w:r>
    </w:p>
    <w:p w14:paraId="28FA2348" w14:textId="77777777" w:rsidR="00870D80" w:rsidRPr="00D73866" w:rsidRDefault="00870D80">
      <w:pPr>
        <w:pStyle w:val="EMEABodyText"/>
        <w:rPr>
          <w:szCs w:val="22"/>
          <w:lang w:val="lt-LT"/>
        </w:rPr>
      </w:pPr>
      <w:r w:rsidRPr="00D73866">
        <w:rPr>
          <w:noProof/>
          <w:szCs w:val="22"/>
          <w:lang w:val="lt-LT"/>
        </w:rPr>
        <w:t>Prieš vartojimą perskaitykite pakuotės lapelį.</w:t>
      </w:r>
    </w:p>
    <w:p w14:paraId="1F285C32" w14:textId="77777777" w:rsidR="00870D80" w:rsidRPr="00D73866" w:rsidRDefault="00870D80">
      <w:pPr>
        <w:pStyle w:val="EMEABodyText"/>
        <w:rPr>
          <w:szCs w:val="22"/>
          <w:lang w:val="lt-LT"/>
        </w:rPr>
      </w:pPr>
    </w:p>
    <w:p w14:paraId="6A65B83D" w14:textId="77777777" w:rsidR="00870D80" w:rsidRPr="00D73866" w:rsidRDefault="00870D80">
      <w:pPr>
        <w:pStyle w:val="EMEABodyText"/>
        <w:rPr>
          <w:caps/>
          <w:szCs w:val="22"/>
          <w:lang w:val="lt-LT"/>
        </w:rPr>
      </w:pPr>
    </w:p>
    <w:p w14:paraId="5B59E057"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6.</w:t>
      </w:r>
      <w:r w:rsidRPr="00D73866">
        <w:rPr>
          <w:rFonts w:eastAsia="MS Mincho"/>
          <w:szCs w:val="22"/>
          <w:lang w:val="bg-BG"/>
        </w:rPr>
        <w:tab/>
        <w:t>SPECIALUS Įspėjimas, KAD VAISTINĮ PREPARATĄ BŪTINA LAIKYTI vaikams nepastebimoje ir nepasiekiamoje vietoje</w:t>
      </w:r>
    </w:p>
    <w:p w14:paraId="22003DD4" w14:textId="77777777" w:rsidR="00870D80" w:rsidRPr="00D73866" w:rsidRDefault="00870D80">
      <w:pPr>
        <w:pStyle w:val="EMEABodyText"/>
        <w:rPr>
          <w:szCs w:val="22"/>
          <w:lang w:val="lt-LT"/>
        </w:rPr>
      </w:pPr>
    </w:p>
    <w:p w14:paraId="7E50A7C8" w14:textId="77777777" w:rsidR="00870D80" w:rsidRPr="00D73866" w:rsidRDefault="00870D80">
      <w:pPr>
        <w:pStyle w:val="EMEABodyText"/>
        <w:rPr>
          <w:szCs w:val="22"/>
          <w:lang w:val="lt-LT"/>
        </w:rPr>
      </w:pPr>
      <w:r w:rsidRPr="00D73866">
        <w:rPr>
          <w:szCs w:val="22"/>
          <w:lang w:val="lt-LT"/>
        </w:rPr>
        <w:t>Laikyti vaikams nepastebimoje ir nepasiekiamoje vietoje.</w:t>
      </w:r>
    </w:p>
    <w:p w14:paraId="7741A594" w14:textId="77777777" w:rsidR="00870D80" w:rsidRPr="00D73866" w:rsidRDefault="00870D80">
      <w:pPr>
        <w:pStyle w:val="EMEABodyText"/>
        <w:rPr>
          <w:szCs w:val="22"/>
          <w:lang w:val="lt-LT"/>
        </w:rPr>
      </w:pPr>
    </w:p>
    <w:p w14:paraId="2C7A1DC5" w14:textId="77777777" w:rsidR="00870D80" w:rsidRPr="00D73866" w:rsidRDefault="00870D80">
      <w:pPr>
        <w:pStyle w:val="EMEABodyText"/>
        <w:rPr>
          <w:szCs w:val="22"/>
          <w:lang w:val="lt-LT"/>
        </w:rPr>
      </w:pPr>
    </w:p>
    <w:p w14:paraId="63D4E3E8"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7.</w:t>
      </w:r>
      <w:r w:rsidRPr="00D73866">
        <w:rPr>
          <w:rFonts w:eastAsia="MS Mincho"/>
          <w:szCs w:val="22"/>
          <w:lang w:val="bg-BG"/>
        </w:rPr>
        <w:tab/>
        <w:t>KITAS (-I) SPECIALUS (-ŪS) ĮSPĖJIMAS (-AI) (jei reikia)</w:t>
      </w:r>
    </w:p>
    <w:p w14:paraId="79383736" w14:textId="77777777" w:rsidR="00870D80" w:rsidRPr="00D73866" w:rsidRDefault="00870D80">
      <w:pPr>
        <w:pStyle w:val="EMEABodyText"/>
        <w:rPr>
          <w:caps/>
          <w:szCs w:val="22"/>
          <w:lang w:val="lt-LT"/>
        </w:rPr>
      </w:pPr>
    </w:p>
    <w:p w14:paraId="7CAAFD16" w14:textId="77777777" w:rsidR="00870D80" w:rsidRPr="00D73866" w:rsidRDefault="00870D80">
      <w:pPr>
        <w:pStyle w:val="EMEABodyText"/>
        <w:rPr>
          <w:caps/>
          <w:szCs w:val="22"/>
          <w:lang w:val="lt-LT"/>
        </w:rPr>
      </w:pPr>
    </w:p>
    <w:p w14:paraId="46BC398A"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8.</w:t>
      </w:r>
      <w:r w:rsidRPr="00D73866">
        <w:rPr>
          <w:rFonts w:eastAsia="MS Mincho"/>
          <w:szCs w:val="22"/>
          <w:lang w:val="bg-BG"/>
        </w:rPr>
        <w:tab/>
        <w:t>tinkamumo laikas</w:t>
      </w:r>
    </w:p>
    <w:p w14:paraId="3DF84969" w14:textId="77777777" w:rsidR="00870D80" w:rsidRPr="00D73866" w:rsidRDefault="00870D80">
      <w:pPr>
        <w:pStyle w:val="EMEABodyText"/>
        <w:rPr>
          <w:szCs w:val="22"/>
          <w:lang w:val="lt-LT"/>
        </w:rPr>
      </w:pPr>
    </w:p>
    <w:p w14:paraId="792518A8" w14:textId="77777777" w:rsidR="00870D80" w:rsidRPr="00D73866" w:rsidRDefault="00A34679">
      <w:pPr>
        <w:pStyle w:val="EMEABodyText"/>
        <w:rPr>
          <w:szCs w:val="22"/>
          <w:lang w:val="lt-LT"/>
        </w:rPr>
      </w:pPr>
      <w:r w:rsidRPr="00D73866">
        <w:rPr>
          <w:szCs w:val="22"/>
          <w:lang w:val="lt-LT"/>
        </w:rPr>
        <w:t>EXP</w:t>
      </w:r>
    </w:p>
    <w:p w14:paraId="1F2FEB3B" w14:textId="77777777" w:rsidR="00870D80" w:rsidRPr="00D73866" w:rsidRDefault="00870D80">
      <w:pPr>
        <w:pStyle w:val="EMEABodyText"/>
        <w:rPr>
          <w:szCs w:val="22"/>
          <w:lang w:val="lt-LT"/>
        </w:rPr>
      </w:pPr>
    </w:p>
    <w:p w14:paraId="0C5FF633" w14:textId="77777777" w:rsidR="00870D80" w:rsidRPr="00D73866" w:rsidRDefault="00870D80">
      <w:pPr>
        <w:pStyle w:val="EMEABodyText"/>
        <w:rPr>
          <w:szCs w:val="22"/>
          <w:lang w:val="lt-LT"/>
        </w:rPr>
      </w:pPr>
    </w:p>
    <w:p w14:paraId="5874CC1B"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9.</w:t>
      </w:r>
      <w:r w:rsidRPr="00D73866">
        <w:rPr>
          <w:rFonts w:eastAsia="MS Mincho"/>
          <w:szCs w:val="22"/>
          <w:lang w:val="bg-BG"/>
        </w:rPr>
        <w:tab/>
        <w:t>SPECIALIOS laikymo sąlygos</w:t>
      </w:r>
    </w:p>
    <w:p w14:paraId="13C70FE3" w14:textId="77777777" w:rsidR="00870D80" w:rsidRPr="00D73866" w:rsidRDefault="00870D80">
      <w:pPr>
        <w:pStyle w:val="EMEABodyText"/>
        <w:rPr>
          <w:szCs w:val="22"/>
          <w:lang w:val="lt-LT"/>
        </w:rPr>
      </w:pPr>
    </w:p>
    <w:p w14:paraId="56B93667" w14:textId="77777777" w:rsidR="00870D80" w:rsidRPr="00D73866" w:rsidRDefault="00870D80">
      <w:pPr>
        <w:pStyle w:val="EMEABodyText"/>
        <w:rPr>
          <w:szCs w:val="22"/>
          <w:lang w:val="lt-LT"/>
        </w:rPr>
      </w:pPr>
      <w:r w:rsidRPr="00D73866">
        <w:rPr>
          <w:szCs w:val="22"/>
          <w:lang w:val="lt-LT"/>
        </w:rPr>
        <w:t>Laikyti ne aukštesnėje kaip 30 °C temperatūroje.</w:t>
      </w:r>
    </w:p>
    <w:p w14:paraId="1A68FD70"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A34679" w:rsidRPr="00D73866">
        <w:rPr>
          <w:noProof/>
          <w:szCs w:val="22"/>
          <w:lang w:val="lt-LT"/>
        </w:rPr>
        <w:t>vaistas</w:t>
      </w:r>
      <w:r w:rsidRPr="00D73866">
        <w:rPr>
          <w:noProof/>
          <w:szCs w:val="22"/>
          <w:lang w:val="lt-LT"/>
        </w:rPr>
        <w:t xml:space="preserve"> būtų apsaugotas nuo drėgmės</w:t>
      </w:r>
      <w:r w:rsidRPr="00D73866">
        <w:rPr>
          <w:szCs w:val="22"/>
          <w:lang w:val="lt-LT"/>
        </w:rPr>
        <w:t>.</w:t>
      </w:r>
    </w:p>
    <w:p w14:paraId="48CF7A5E" w14:textId="77777777" w:rsidR="00870D80" w:rsidRPr="00D73866" w:rsidRDefault="00870D80">
      <w:pPr>
        <w:pStyle w:val="EMEABodyText"/>
        <w:rPr>
          <w:szCs w:val="22"/>
          <w:lang w:val="lt-LT"/>
        </w:rPr>
      </w:pPr>
    </w:p>
    <w:p w14:paraId="5A964954" w14:textId="77777777" w:rsidR="00870D80" w:rsidRPr="00D73866" w:rsidRDefault="00870D80">
      <w:pPr>
        <w:pStyle w:val="EMEABodyText"/>
        <w:rPr>
          <w:szCs w:val="22"/>
          <w:lang w:val="lt-LT"/>
        </w:rPr>
      </w:pPr>
    </w:p>
    <w:p w14:paraId="52880BE8"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lastRenderedPageBreak/>
        <w:t>10.</w:t>
      </w:r>
      <w:r w:rsidRPr="00D73866">
        <w:rPr>
          <w:rFonts w:eastAsia="MS Mincho"/>
          <w:szCs w:val="22"/>
          <w:lang w:val="bg-BG"/>
        </w:rPr>
        <w:tab/>
        <w:t>specialios atsargumo priemonės DĖL NESUVARTOTO VAISTINIO PREPARATO AR JO ATLIEKŲ TVARKYMO (jei reikia)</w:t>
      </w:r>
    </w:p>
    <w:p w14:paraId="483DAECE" w14:textId="77777777" w:rsidR="00870D80" w:rsidRPr="00D73866" w:rsidRDefault="00870D80">
      <w:pPr>
        <w:pStyle w:val="EMEABodyText"/>
        <w:rPr>
          <w:caps/>
          <w:szCs w:val="22"/>
          <w:lang w:val="lt-LT"/>
        </w:rPr>
      </w:pPr>
    </w:p>
    <w:p w14:paraId="0167E16B" w14:textId="77777777" w:rsidR="00870D80" w:rsidRPr="00D73866" w:rsidRDefault="00870D80">
      <w:pPr>
        <w:pStyle w:val="EMEABodyText"/>
        <w:rPr>
          <w:caps/>
          <w:szCs w:val="22"/>
          <w:lang w:val="lt-LT"/>
        </w:rPr>
      </w:pPr>
    </w:p>
    <w:p w14:paraId="093F6B6A"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11.</w:t>
      </w:r>
      <w:r w:rsidRPr="00D73866">
        <w:rPr>
          <w:rFonts w:eastAsia="MS Mincho"/>
          <w:szCs w:val="22"/>
          <w:lang w:val="bg-BG"/>
        </w:rPr>
        <w:tab/>
      </w:r>
      <w:r w:rsidR="004556D0" w:rsidRPr="00D73866">
        <w:rPr>
          <w:rFonts w:eastAsia="MS Mincho"/>
          <w:szCs w:val="22"/>
          <w:lang w:val="bg-BG"/>
        </w:rPr>
        <w:t>REGISTRUOTOJO PAVADINIMAS IR ADRESAS</w:t>
      </w:r>
    </w:p>
    <w:p w14:paraId="6108750F" w14:textId="77777777" w:rsidR="00870D80" w:rsidRPr="00D73866" w:rsidRDefault="00870D80">
      <w:pPr>
        <w:pStyle w:val="EMEABodyText"/>
        <w:rPr>
          <w:caps/>
          <w:szCs w:val="22"/>
          <w:lang w:val="lt-LT"/>
        </w:rPr>
      </w:pPr>
    </w:p>
    <w:p w14:paraId="1C7FA498" w14:textId="77777777" w:rsidR="00390444" w:rsidRPr="00CA5E3A" w:rsidRDefault="00390444" w:rsidP="00390444">
      <w:pPr>
        <w:shd w:val="clear" w:color="auto" w:fill="FFFFFF"/>
        <w:rPr>
          <w:szCs w:val="22"/>
          <w:lang w:val="lt-LT"/>
        </w:rPr>
      </w:pPr>
      <w:r w:rsidRPr="00CA5E3A">
        <w:rPr>
          <w:szCs w:val="22"/>
          <w:lang w:val="lt-LT"/>
        </w:rPr>
        <w:t>Sanofi Winthrop Industrie</w:t>
      </w:r>
    </w:p>
    <w:p w14:paraId="67DA18CF" w14:textId="77777777" w:rsidR="00390444" w:rsidRPr="00CA5E3A" w:rsidRDefault="00390444" w:rsidP="00390444">
      <w:pPr>
        <w:shd w:val="clear" w:color="auto" w:fill="FFFFFF"/>
        <w:rPr>
          <w:szCs w:val="22"/>
          <w:lang w:val="lt-LT"/>
        </w:rPr>
      </w:pPr>
      <w:r w:rsidRPr="00CA5E3A">
        <w:rPr>
          <w:szCs w:val="22"/>
          <w:lang w:val="lt-LT"/>
        </w:rPr>
        <w:t>82 avenue Raspail</w:t>
      </w:r>
    </w:p>
    <w:p w14:paraId="34F6A2E1" w14:textId="77777777" w:rsidR="00390444" w:rsidRPr="00CA5E3A" w:rsidRDefault="00390444" w:rsidP="00390444">
      <w:pPr>
        <w:shd w:val="clear" w:color="auto" w:fill="FFFFFF"/>
        <w:rPr>
          <w:szCs w:val="22"/>
          <w:lang w:val="lt-LT"/>
        </w:rPr>
      </w:pPr>
      <w:r w:rsidRPr="00CA5E3A">
        <w:rPr>
          <w:szCs w:val="22"/>
          <w:lang w:val="lt-LT"/>
        </w:rPr>
        <w:t>94250 Gentilly</w:t>
      </w:r>
    </w:p>
    <w:p w14:paraId="74D357DE" w14:textId="77777777" w:rsidR="00870D80" w:rsidRPr="00CA5E3A" w:rsidRDefault="00870D80">
      <w:pPr>
        <w:pStyle w:val="EMEABodyText"/>
        <w:rPr>
          <w:szCs w:val="22"/>
          <w:lang w:val="lt-LT"/>
        </w:rPr>
      </w:pPr>
      <w:r w:rsidRPr="00CA5E3A">
        <w:rPr>
          <w:szCs w:val="22"/>
          <w:lang w:val="lt-LT"/>
        </w:rPr>
        <w:t>Prancūzija</w:t>
      </w:r>
    </w:p>
    <w:p w14:paraId="6ADEE073" w14:textId="77777777" w:rsidR="00870D80" w:rsidRPr="00CA5E3A" w:rsidRDefault="00870D80">
      <w:pPr>
        <w:pStyle w:val="EMEABodyText"/>
        <w:rPr>
          <w:szCs w:val="22"/>
          <w:lang w:val="lt-LT"/>
        </w:rPr>
      </w:pPr>
    </w:p>
    <w:p w14:paraId="03557EE9" w14:textId="77777777" w:rsidR="00870D80" w:rsidRPr="00D73866" w:rsidRDefault="00870D80">
      <w:pPr>
        <w:pStyle w:val="EMEABodyText"/>
        <w:rPr>
          <w:caps/>
          <w:szCs w:val="22"/>
          <w:lang w:val="lt-LT"/>
        </w:rPr>
      </w:pPr>
    </w:p>
    <w:p w14:paraId="01F2701D"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12.</w:t>
      </w:r>
      <w:r w:rsidRPr="00D73866">
        <w:rPr>
          <w:rFonts w:eastAsia="MS Mincho"/>
          <w:szCs w:val="22"/>
          <w:lang w:val="bg-BG"/>
        </w:rPr>
        <w:tab/>
      </w:r>
      <w:r w:rsidR="00402C20" w:rsidRPr="00D73866">
        <w:rPr>
          <w:rFonts w:eastAsia="MS Mincho"/>
          <w:szCs w:val="22"/>
          <w:lang w:val="bg-BG"/>
        </w:rPr>
        <w:t xml:space="preserve">REGISTRACIJOS PAŽYMĖJIMO NUMERIS (-IAI) </w:t>
      </w:r>
    </w:p>
    <w:p w14:paraId="4CC3B63E" w14:textId="77777777" w:rsidR="00870D80" w:rsidRPr="00D73866" w:rsidRDefault="00870D80">
      <w:pPr>
        <w:pStyle w:val="EMEABodyText"/>
        <w:rPr>
          <w:szCs w:val="22"/>
          <w:lang w:val="lt-LT"/>
        </w:rPr>
      </w:pPr>
    </w:p>
    <w:p w14:paraId="0B333ABA" w14:textId="77777777" w:rsidR="00870D80" w:rsidRDefault="00870D80" w:rsidP="00870D80">
      <w:pPr>
        <w:pStyle w:val="EMEABodyText"/>
        <w:rPr>
          <w:szCs w:val="22"/>
          <w:highlight w:val="lightGray"/>
          <w:lang w:val="lt-LT"/>
        </w:rPr>
      </w:pPr>
      <w:r>
        <w:rPr>
          <w:szCs w:val="22"/>
          <w:highlight w:val="lightGray"/>
          <w:lang w:val="lt-LT"/>
        </w:rPr>
        <w:t>EU/1/98/086/008 - 14 tablečių</w:t>
      </w:r>
    </w:p>
    <w:p w14:paraId="47609FA7" w14:textId="77777777" w:rsidR="00870D80" w:rsidRDefault="00870D80" w:rsidP="00870D80">
      <w:pPr>
        <w:pStyle w:val="EMEABodyText"/>
        <w:rPr>
          <w:szCs w:val="22"/>
          <w:highlight w:val="lightGray"/>
          <w:lang w:val="lt-LT"/>
        </w:rPr>
      </w:pPr>
      <w:r>
        <w:rPr>
          <w:szCs w:val="22"/>
          <w:highlight w:val="lightGray"/>
          <w:lang w:val="lt-LT"/>
        </w:rPr>
        <w:t>EU/1/98/086/004 - 28 tabletės</w:t>
      </w:r>
    </w:p>
    <w:p w14:paraId="60D99857" w14:textId="77777777" w:rsidR="00870D80" w:rsidRDefault="00870D80" w:rsidP="00870D80">
      <w:pPr>
        <w:pStyle w:val="EMEABodyText"/>
        <w:rPr>
          <w:szCs w:val="22"/>
          <w:highlight w:val="lightGray"/>
          <w:lang w:val="lt-LT"/>
        </w:rPr>
      </w:pPr>
      <w:r>
        <w:rPr>
          <w:szCs w:val="22"/>
          <w:highlight w:val="lightGray"/>
          <w:lang w:val="lt-LT"/>
        </w:rPr>
        <w:t>EU/1/98/086/005 - 56 tabletės</w:t>
      </w:r>
    </w:p>
    <w:p w14:paraId="16B6372C" w14:textId="77777777" w:rsidR="00870D80" w:rsidRDefault="00870D80" w:rsidP="00870D80">
      <w:pPr>
        <w:pStyle w:val="EMEABodyText"/>
        <w:rPr>
          <w:szCs w:val="22"/>
          <w:highlight w:val="lightGray"/>
          <w:lang w:val="lt-LT"/>
        </w:rPr>
      </w:pPr>
      <w:r>
        <w:rPr>
          <w:szCs w:val="22"/>
          <w:highlight w:val="lightGray"/>
          <w:lang w:val="lt-LT"/>
        </w:rPr>
        <w:t>EU/1/98/086/010 - 56 x 1 tabletės</w:t>
      </w:r>
    </w:p>
    <w:p w14:paraId="676F463C" w14:textId="77777777" w:rsidR="00870D80" w:rsidRPr="00D73866" w:rsidRDefault="00870D80" w:rsidP="00870D80">
      <w:pPr>
        <w:pStyle w:val="EMEABodyText"/>
        <w:rPr>
          <w:szCs w:val="22"/>
          <w:lang w:val="lt-LT"/>
        </w:rPr>
      </w:pPr>
      <w:r>
        <w:rPr>
          <w:szCs w:val="22"/>
          <w:highlight w:val="lightGray"/>
          <w:lang w:val="lt-LT"/>
        </w:rPr>
        <w:t>EU/1/98/086/006 - 98 tabletės</w:t>
      </w:r>
    </w:p>
    <w:p w14:paraId="32E64EEE" w14:textId="77777777" w:rsidR="00870D80" w:rsidRPr="00D73866" w:rsidRDefault="00870D80">
      <w:pPr>
        <w:pStyle w:val="EMEABodyText"/>
        <w:rPr>
          <w:szCs w:val="22"/>
          <w:lang w:val="lt-LT"/>
        </w:rPr>
      </w:pPr>
    </w:p>
    <w:p w14:paraId="486EBFDA" w14:textId="77777777" w:rsidR="00870D80" w:rsidRPr="00D73866" w:rsidRDefault="00870D80">
      <w:pPr>
        <w:pStyle w:val="EMEABodyText"/>
        <w:rPr>
          <w:szCs w:val="22"/>
          <w:lang w:val="lt-LT"/>
        </w:rPr>
      </w:pPr>
    </w:p>
    <w:p w14:paraId="5BC2DB4C"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13.</w:t>
      </w:r>
      <w:r w:rsidRPr="00D73866">
        <w:rPr>
          <w:rFonts w:eastAsia="MS Mincho"/>
          <w:szCs w:val="22"/>
          <w:lang w:val="bg-BG"/>
        </w:rPr>
        <w:tab/>
        <w:t>serijos numeris</w:t>
      </w:r>
    </w:p>
    <w:p w14:paraId="5D63C8ED" w14:textId="77777777" w:rsidR="00870D80" w:rsidRPr="00D73866" w:rsidRDefault="00870D80">
      <w:pPr>
        <w:pStyle w:val="EMEABodyText"/>
        <w:rPr>
          <w:szCs w:val="22"/>
          <w:lang w:val="lt-LT"/>
        </w:rPr>
      </w:pPr>
    </w:p>
    <w:p w14:paraId="58200F87" w14:textId="77777777" w:rsidR="00870D80" w:rsidRPr="00D73866" w:rsidRDefault="00A34679">
      <w:pPr>
        <w:pStyle w:val="EMEABodyText"/>
        <w:rPr>
          <w:szCs w:val="22"/>
          <w:lang w:val="lt-LT"/>
        </w:rPr>
      </w:pPr>
      <w:r w:rsidRPr="00D73866">
        <w:rPr>
          <w:szCs w:val="22"/>
          <w:lang w:val="lt-LT"/>
        </w:rPr>
        <w:t>Lot</w:t>
      </w:r>
    </w:p>
    <w:p w14:paraId="6100894E" w14:textId="77777777" w:rsidR="00870D80" w:rsidRPr="00D73866" w:rsidRDefault="00870D80">
      <w:pPr>
        <w:pStyle w:val="EMEABodyText"/>
        <w:rPr>
          <w:szCs w:val="22"/>
          <w:lang w:val="lt-LT"/>
        </w:rPr>
      </w:pPr>
    </w:p>
    <w:p w14:paraId="6CA05850" w14:textId="77777777" w:rsidR="00870D80" w:rsidRPr="00D73866" w:rsidRDefault="00870D80">
      <w:pPr>
        <w:pStyle w:val="EMEABodyText"/>
        <w:rPr>
          <w:szCs w:val="22"/>
          <w:lang w:val="lt-LT"/>
        </w:rPr>
      </w:pPr>
    </w:p>
    <w:p w14:paraId="5E68F33D"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14.</w:t>
      </w:r>
      <w:r w:rsidRPr="00D73866">
        <w:rPr>
          <w:rFonts w:eastAsia="MS Mincho"/>
          <w:szCs w:val="22"/>
          <w:lang w:val="bg-BG"/>
        </w:rPr>
        <w:tab/>
        <w:t>PARDAVIMO (IŠDAVIMO) tvarka</w:t>
      </w:r>
    </w:p>
    <w:p w14:paraId="7B4866DD" w14:textId="77777777" w:rsidR="00870D80" w:rsidRPr="00D73866" w:rsidRDefault="00870D80">
      <w:pPr>
        <w:pStyle w:val="EMEABodyText"/>
        <w:rPr>
          <w:szCs w:val="22"/>
          <w:lang w:val="lt-LT"/>
        </w:rPr>
      </w:pPr>
    </w:p>
    <w:p w14:paraId="239F2838" w14:textId="77777777" w:rsidR="00870D80" w:rsidRPr="00D73866" w:rsidRDefault="00870D80">
      <w:pPr>
        <w:pStyle w:val="EMEABodyText"/>
        <w:rPr>
          <w:szCs w:val="22"/>
          <w:lang w:val="lt-LT"/>
        </w:rPr>
      </w:pPr>
      <w:r w:rsidRPr="00D73866">
        <w:rPr>
          <w:szCs w:val="22"/>
          <w:lang w:val="lt-LT"/>
        </w:rPr>
        <w:t>Receptinis vaistas.</w:t>
      </w:r>
    </w:p>
    <w:p w14:paraId="2BD6B09B" w14:textId="77777777" w:rsidR="00870D80" w:rsidRPr="00D73866" w:rsidRDefault="00870D80">
      <w:pPr>
        <w:pStyle w:val="EMEABodyText"/>
        <w:rPr>
          <w:szCs w:val="22"/>
          <w:lang w:val="lt-LT"/>
        </w:rPr>
      </w:pPr>
    </w:p>
    <w:p w14:paraId="6641EFFD" w14:textId="77777777" w:rsidR="00870D80" w:rsidRPr="00D73866" w:rsidRDefault="00870D80">
      <w:pPr>
        <w:pStyle w:val="EMEABodyText"/>
        <w:rPr>
          <w:szCs w:val="22"/>
          <w:lang w:val="lt-LT"/>
        </w:rPr>
      </w:pPr>
    </w:p>
    <w:p w14:paraId="0AA0BA45"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15.</w:t>
      </w:r>
      <w:r w:rsidRPr="00D73866">
        <w:rPr>
          <w:rFonts w:eastAsia="MS Mincho"/>
          <w:szCs w:val="22"/>
          <w:lang w:val="bg-BG"/>
        </w:rPr>
        <w:tab/>
        <w:t>vartojimo instrukcijA</w:t>
      </w:r>
    </w:p>
    <w:p w14:paraId="5316981F" w14:textId="77777777" w:rsidR="00870D80" w:rsidRPr="00D73866" w:rsidRDefault="00870D80">
      <w:pPr>
        <w:pStyle w:val="EMEABodyText"/>
        <w:rPr>
          <w:szCs w:val="22"/>
          <w:lang w:val="lt-LT"/>
        </w:rPr>
      </w:pPr>
    </w:p>
    <w:p w14:paraId="24D6B9CD" w14:textId="77777777" w:rsidR="00870D80" w:rsidRPr="00D73866" w:rsidRDefault="00870D80">
      <w:pPr>
        <w:pStyle w:val="EMEABodyText"/>
        <w:rPr>
          <w:szCs w:val="22"/>
          <w:lang w:val="lt-LT"/>
        </w:rPr>
      </w:pPr>
    </w:p>
    <w:p w14:paraId="5CA2AD76"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16.</w:t>
      </w:r>
      <w:r w:rsidRPr="00D73866">
        <w:rPr>
          <w:rFonts w:eastAsia="MS Mincho"/>
          <w:szCs w:val="22"/>
          <w:lang w:val="bg-BG"/>
        </w:rPr>
        <w:tab/>
        <w:t>INFORMACIJA BRAILIO RAŠTU</w:t>
      </w:r>
    </w:p>
    <w:p w14:paraId="67E5665A" w14:textId="77777777" w:rsidR="00870D80" w:rsidRPr="00D73866" w:rsidRDefault="00870D80" w:rsidP="00870D80">
      <w:pPr>
        <w:pStyle w:val="EMEABodyText"/>
        <w:rPr>
          <w:noProof/>
          <w:szCs w:val="22"/>
          <w:lang w:val="lt-LT"/>
        </w:rPr>
      </w:pPr>
    </w:p>
    <w:p w14:paraId="66946668" w14:textId="77777777" w:rsidR="00870D80" w:rsidRPr="00D73866" w:rsidRDefault="00870D80" w:rsidP="00870D80">
      <w:pPr>
        <w:pStyle w:val="EMEABodyText"/>
        <w:rPr>
          <w:szCs w:val="22"/>
          <w:lang w:val="lt-LT"/>
        </w:rPr>
      </w:pPr>
      <w:r w:rsidRPr="00D73866">
        <w:rPr>
          <w:szCs w:val="22"/>
          <w:lang w:val="lt-LT"/>
        </w:rPr>
        <w:t>CoAprovel 300 mg/12,5 mg</w:t>
      </w:r>
    </w:p>
    <w:p w14:paraId="66298A35" w14:textId="77777777" w:rsidR="00FE7AAA" w:rsidRPr="00D73866" w:rsidRDefault="00FE7AAA" w:rsidP="00870D80">
      <w:pPr>
        <w:pStyle w:val="EMEABodyText"/>
        <w:rPr>
          <w:szCs w:val="22"/>
          <w:lang w:val="lt-LT"/>
        </w:rPr>
      </w:pPr>
    </w:p>
    <w:p w14:paraId="62A7F8B4" w14:textId="77777777" w:rsidR="00FE7AAA" w:rsidRPr="00D73866" w:rsidRDefault="00FE7AAA" w:rsidP="00FE7AAA">
      <w:pPr>
        <w:tabs>
          <w:tab w:val="left" w:pos="567"/>
        </w:tabs>
        <w:spacing w:line="260" w:lineRule="exact"/>
        <w:rPr>
          <w:noProof/>
          <w:szCs w:val="22"/>
          <w:shd w:val="clear" w:color="auto" w:fill="CCCCCC"/>
          <w:lang w:val="lt-LT"/>
        </w:rPr>
      </w:pPr>
    </w:p>
    <w:p w14:paraId="60FD0F58" w14:textId="77777777" w:rsidR="00FE7AAA" w:rsidRPr="00D73866" w:rsidRDefault="00FE7AAA" w:rsidP="00FE7A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lt-LT"/>
        </w:rPr>
      </w:pPr>
      <w:r w:rsidRPr="00D73866">
        <w:rPr>
          <w:b/>
          <w:noProof/>
          <w:snapToGrid w:val="0"/>
          <w:szCs w:val="22"/>
          <w:lang w:val="lt-LT"/>
        </w:rPr>
        <w:t>17.</w:t>
      </w:r>
      <w:r w:rsidRPr="00D73866">
        <w:rPr>
          <w:b/>
          <w:noProof/>
          <w:snapToGrid w:val="0"/>
          <w:szCs w:val="22"/>
          <w:lang w:val="lt-LT"/>
        </w:rPr>
        <w:tab/>
        <w:t>UNIKALUS IDENTIFIKATORIUS – 2D BRŪKŠNINIS KODAS</w:t>
      </w:r>
      <w:r w:rsidR="00095E55" w:rsidRPr="00D73866">
        <w:rPr>
          <w:b/>
          <w:noProof/>
          <w:snapToGrid w:val="0"/>
          <w:szCs w:val="22"/>
          <w:lang w:val="lt-LT"/>
        </w:rPr>
        <w:fldChar w:fldCharType="begin"/>
      </w:r>
      <w:r w:rsidR="00095E55" w:rsidRPr="00D73866">
        <w:rPr>
          <w:b/>
          <w:noProof/>
          <w:snapToGrid w:val="0"/>
          <w:szCs w:val="22"/>
          <w:lang w:val="lt-LT"/>
        </w:rPr>
        <w:instrText xml:space="preserve"> DOCVARIABLE VAULT_ND_b66357d3-6c71-496f-8bef-9c99d6beeb35 \* MERGEFORMAT </w:instrText>
      </w:r>
      <w:r w:rsidR="00095E55" w:rsidRPr="00D73866">
        <w:rPr>
          <w:b/>
          <w:noProof/>
          <w:snapToGrid w:val="0"/>
          <w:szCs w:val="22"/>
          <w:lang w:val="lt-LT"/>
        </w:rPr>
        <w:fldChar w:fldCharType="separate"/>
      </w:r>
      <w:r w:rsidR="00095E55" w:rsidRPr="00D73866">
        <w:rPr>
          <w:b/>
          <w:noProof/>
          <w:snapToGrid w:val="0"/>
          <w:szCs w:val="22"/>
          <w:lang w:val="lt-LT"/>
        </w:rPr>
        <w:t xml:space="preserve"> </w:t>
      </w:r>
      <w:r w:rsidR="00095E55" w:rsidRPr="00D73866">
        <w:rPr>
          <w:b/>
          <w:noProof/>
          <w:snapToGrid w:val="0"/>
          <w:szCs w:val="22"/>
          <w:lang w:val="lt-LT"/>
        </w:rPr>
        <w:fldChar w:fldCharType="end"/>
      </w:r>
    </w:p>
    <w:p w14:paraId="674289C5" w14:textId="77777777" w:rsidR="00FE7AAA" w:rsidRPr="00D73866" w:rsidRDefault="00FE7AAA" w:rsidP="00FE7AAA">
      <w:pPr>
        <w:tabs>
          <w:tab w:val="left" w:pos="567"/>
        </w:tabs>
        <w:spacing w:line="260" w:lineRule="exact"/>
        <w:rPr>
          <w:noProof/>
          <w:snapToGrid w:val="0"/>
          <w:szCs w:val="22"/>
          <w:lang w:val="lt-LT"/>
        </w:rPr>
      </w:pPr>
    </w:p>
    <w:p w14:paraId="7EAC2C7F" w14:textId="77777777" w:rsidR="00FE7AAA" w:rsidRPr="00D73866" w:rsidRDefault="00FE7AAA" w:rsidP="00FE7AAA">
      <w:pPr>
        <w:tabs>
          <w:tab w:val="left" w:pos="567"/>
        </w:tabs>
        <w:spacing w:line="260" w:lineRule="exact"/>
        <w:rPr>
          <w:noProof/>
          <w:snapToGrid w:val="0"/>
          <w:szCs w:val="22"/>
          <w:shd w:val="clear" w:color="auto" w:fill="CCCCCC"/>
          <w:lang w:val="lt-LT"/>
        </w:rPr>
      </w:pPr>
      <w:r>
        <w:rPr>
          <w:noProof/>
          <w:snapToGrid w:val="0"/>
          <w:szCs w:val="22"/>
          <w:highlight w:val="lightGray"/>
          <w:lang w:val="lt-LT"/>
        </w:rPr>
        <w:t>2D brūkšninis kodas su nurodytu unikaliu identifikatoriumi.</w:t>
      </w:r>
    </w:p>
    <w:p w14:paraId="2E33ED7D" w14:textId="77777777" w:rsidR="00FE7AAA" w:rsidRPr="00D73866" w:rsidRDefault="00FE7AAA" w:rsidP="00FE7AAA">
      <w:pPr>
        <w:tabs>
          <w:tab w:val="left" w:pos="567"/>
        </w:tabs>
        <w:spacing w:line="260" w:lineRule="exact"/>
        <w:rPr>
          <w:noProof/>
          <w:snapToGrid w:val="0"/>
          <w:szCs w:val="22"/>
          <w:lang w:val="lt-LT"/>
        </w:rPr>
      </w:pPr>
    </w:p>
    <w:p w14:paraId="192A96E0" w14:textId="77777777" w:rsidR="00FE7AAA" w:rsidRPr="00D73866" w:rsidRDefault="00FE7AAA" w:rsidP="00FE7AAA">
      <w:pPr>
        <w:tabs>
          <w:tab w:val="left" w:pos="567"/>
        </w:tabs>
        <w:spacing w:line="260" w:lineRule="exact"/>
        <w:rPr>
          <w:noProof/>
          <w:snapToGrid w:val="0"/>
          <w:szCs w:val="22"/>
          <w:lang w:val="lt-LT"/>
        </w:rPr>
      </w:pPr>
    </w:p>
    <w:p w14:paraId="11EAC746" w14:textId="77777777" w:rsidR="00FE7AAA" w:rsidRPr="00D73866" w:rsidRDefault="00FE7AAA" w:rsidP="00FE7A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lt-LT"/>
        </w:rPr>
      </w:pPr>
      <w:r w:rsidRPr="00D73866">
        <w:rPr>
          <w:b/>
          <w:noProof/>
          <w:snapToGrid w:val="0"/>
          <w:szCs w:val="22"/>
          <w:lang w:val="lt-LT"/>
        </w:rPr>
        <w:t>18.</w:t>
      </w:r>
      <w:r w:rsidRPr="00D73866">
        <w:rPr>
          <w:b/>
          <w:noProof/>
          <w:snapToGrid w:val="0"/>
          <w:szCs w:val="22"/>
          <w:lang w:val="lt-LT"/>
        </w:rPr>
        <w:tab/>
        <w:t>UNIKALUS IDENTIFIKATORIUS – ŽMONĖMS SUPRANTAMI DUOMENYS</w:t>
      </w:r>
      <w:r w:rsidR="00095E55" w:rsidRPr="00D73866">
        <w:rPr>
          <w:b/>
          <w:noProof/>
          <w:snapToGrid w:val="0"/>
          <w:szCs w:val="22"/>
          <w:lang w:val="lt-LT"/>
        </w:rPr>
        <w:fldChar w:fldCharType="begin"/>
      </w:r>
      <w:r w:rsidR="00095E55" w:rsidRPr="00D73866">
        <w:rPr>
          <w:b/>
          <w:noProof/>
          <w:snapToGrid w:val="0"/>
          <w:szCs w:val="22"/>
          <w:lang w:val="lt-LT"/>
        </w:rPr>
        <w:instrText xml:space="preserve"> DOCVARIABLE VAULT_ND_522da892-ca23-4abe-b6a0-d1198569657c \* MERGEFORMAT </w:instrText>
      </w:r>
      <w:r w:rsidR="00095E55" w:rsidRPr="00D73866">
        <w:rPr>
          <w:b/>
          <w:noProof/>
          <w:snapToGrid w:val="0"/>
          <w:szCs w:val="22"/>
          <w:lang w:val="lt-LT"/>
        </w:rPr>
        <w:fldChar w:fldCharType="separate"/>
      </w:r>
      <w:r w:rsidR="00095E55" w:rsidRPr="00D73866">
        <w:rPr>
          <w:b/>
          <w:noProof/>
          <w:snapToGrid w:val="0"/>
          <w:szCs w:val="22"/>
          <w:lang w:val="lt-LT"/>
        </w:rPr>
        <w:t xml:space="preserve"> </w:t>
      </w:r>
      <w:r w:rsidR="00095E55" w:rsidRPr="00D73866">
        <w:rPr>
          <w:b/>
          <w:noProof/>
          <w:snapToGrid w:val="0"/>
          <w:szCs w:val="22"/>
          <w:lang w:val="lt-LT"/>
        </w:rPr>
        <w:fldChar w:fldCharType="end"/>
      </w:r>
    </w:p>
    <w:p w14:paraId="76EB8F3C" w14:textId="77777777" w:rsidR="00FE7AAA" w:rsidRPr="00D73866" w:rsidRDefault="00FE7AAA" w:rsidP="00FE7AAA">
      <w:pPr>
        <w:tabs>
          <w:tab w:val="left" w:pos="567"/>
        </w:tabs>
        <w:spacing w:line="260" w:lineRule="exact"/>
        <w:rPr>
          <w:noProof/>
          <w:snapToGrid w:val="0"/>
          <w:szCs w:val="22"/>
          <w:lang w:val="lt-LT"/>
        </w:rPr>
      </w:pPr>
    </w:p>
    <w:p w14:paraId="45E2E396" w14:textId="77777777" w:rsidR="00FE7AAA" w:rsidRPr="00D73866" w:rsidRDefault="00FE7AAA" w:rsidP="00FE7AAA">
      <w:pPr>
        <w:tabs>
          <w:tab w:val="left" w:pos="567"/>
        </w:tabs>
        <w:spacing w:line="260" w:lineRule="exact"/>
        <w:rPr>
          <w:snapToGrid w:val="0"/>
          <w:color w:val="008000"/>
          <w:szCs w:val="22"/>
          <w:lang w:val="lt-LT"/>
        </w:rPr>
      </w:pPr>
      <w:r w:rsidRPr="00D73866">
        <w:rPr>
          <w:snapToGrid w:val="0"/>
          <w:szCs w:val="22"/>
          <w:lang w:val="lt-LT"/>
        </w:rPr>
        <w:t>PC:</w:t>
      </w:r>
    </w:p>
    <w:p w14:paraId="2C41D5D3" w14:textId="77777777" w:rsidR="00FE7AAA" w:rsidRPr="00D73866" w:rsidRDefault="00FE7AAA" w:rsidP="00FE7AAA">
      <w:pPr>
        <w:tabs>
          <w:tab w:val="left" w:pos="567"/>
        </w:tabs>
        <w:spacing w:line="260" w:lineRule="exact"/>
        <w:rPr>
          <w:snapToGrid w:val="0"/>
          <w:szCs w:val="22"/>
          <w:lang w:val="lt-LT"/>
        </w:rPr>
      </w:pPr>
      <w:r w:rsidRPr="00D73866">
        <w:rPr>
          <w:snapToGrid w:val="0"/>
          <w:szCs w:val="22"/>
          <w:lang w:val="lt-LT"/>
        </w:rPr>
        <w:t>SN:</w:t>
      </w:r>
    </w:p>
    <w:p w14:paraId="74B4BB71" w14:textId="77777777" w:rsidR="00FE7AAA" w:rsidRPr="00D73866" w:rsidRDefault="00FE7AAA" w:rsidP="00FE7AAA">
      <w:pPr>
        <w:tabs>
          <w:tab w:val="left" w:pos="567"/>
        </w:tabs>
        <w:spacing w:line="260" w:lineRule="exact"/>
        <w:rPr>
          <w:snapToGrid w:val="0"/>
          <w:szCs w:val="22"/>
          <w:lang w:val="lt-LT"/>
        </w:rPr>
      </w:pPr>
      <w:r>
        <w:rPr>
          <w:snapToGrid w:val="0"/>
          <w:szCs w:val="22"/>
          <w:highlight w:val="lightGray"/>
          <w:lang w:val="lt-LT"/>
        </w:rPr>
        <w:t>NN:</w:t>
      </w:r>
    </w:p>
    <w:p w14:paraId="5487DC4E" w14:textId="77777777" w:rsidR="00FE7AAA" w:rsidRPr="00D73866" w:rsidRDefault="00FE7AAA" w:rsidP="00870D80">
      <w:pPr>
        <w:pStyle w:val="EMEABodyText"/>
        <w:rPr>
          <w:szCs w:val="22"/>
          <w:lang w:val="lt-LT"/>
        </w:rPr>
      </w:pPr>
    </w:p>
    <w:p w14:paraId="7B1B78B8"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br w:type="page"/>
      </w:r>
      <w:r w:rsidRPr="00D73866">
        <w:rPr>
          <w:rFonts w:eastAsia="MS Mincho"/>
          <w:szCs w:val="22"/>
          <w:lang w:val="bg-BG"/>
        </w:rPr>
        <w:lastRenderedPageBreak/>
        <w:t xml:space="preserve">MINIMALI informacija ant LIZDINIŲ PLOKŠTELIŲ ARBA DVISLUOKSNIŲ JUOSTELIŲ </w:t>
      </w:r>
    </w:p>
    <w:p w14:paraId="67F3299F" w14:textId="77777777" w:rsidR="00870D80" w:rsidRPr="00D73866" w:rsidRDefault="00870D80" w:rsidP="00BC7FF4">
      <w:pPr>
        <w:pStyle w:val="EMEATitlePAC"/>
        <w:pBdr>
          <w:left w:val="single" w:sz="4" w:space="0" w:color="auto"/>
        </w:pBdr>
        <w:rPr>
          <w:rFonts w:eastAsia="MS Mincho"/>
          <w:szCs w:val="22"/>
          <w:lang w:val="bg-BG"/>
        </w:rPr>
      </w:pPr>
    </w:p>
    <w:p w14:paraId="76909F7C"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LIZDINĖS PLOKŠTELĖS</w:t>
      </w:r>
    </w:p>
    <w:p w14:paraId="25435960" w14:textId="77777777" w:rsidR="00870D80" w:rsidRPr="00D73866" w:rsidRDefault="00870D80" w:rsidP="00870D80">
      <w:pPr>
        <w:pStyle w:val="EMEABodyText"/>
        <w:rPr>
          <w:szCs w:val="22"/>
          <w:lang w:val="lt-LT"/>
        </w:rPr>
      </w:pPr>
    </w:p>
    <w:p w14:paraId="23C87F22" w14:textId="77777777" w:rsidR="00870D80" w:rsidRPr="00D73866" w:rsidRDefault="00870D80">
      <w:pPr>
        <w:pStyle w:val="EMEABodyText"/>
        <w:rPr>
          <w:szCs w:val="22"/>
          <w:lang w:val="lt-LT"/>
        </w:rPr>
      </w:pPr>
    </w:p>
    <w:p w14:paraId="5DC20B39" w14:textId="77777777" w:rsidR="00870D80" w:rsidRPr="00D73866" w:rsidRDefault="00870D80">
      <w:pPr>
        <w:pStyle w:val="EMEABodyText"/>
        <w:rPr>
          <w:szCs w:val="22"/>
          <w:lang w:val="lt-LT"/>
        </w:rPr>
      </w:pPr>
    </w:p>
    <w:p w14:paraId="78357BAB"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w:t>
      </w:r>
      <w:r w:rsidRPr="00D73866">
        <w:rPr>
          <w:rFonts w:eastAsia="MS Mincho"/>
          <w:szCs w:val="22"/>
          <w:lang w:val="bg-BG"/>
        </w:rPr>
        <w:tab/>
        <w:t>Vaistinio preparato pavadinimas</w:t>
      </w:r>
    </w:p>
    <w:p w14:paraId="36D659E4" w14:textId="77777777" w:rsidR="00870D80" w:rsidRPr="00D73866" w:rsidRDefault="00870D80">
      <w:pPr>
        <w:pStyle w:val="EMEABodyText"/>
        <w:rPr>
          <w:szCs w:val="22"/>
          <w:lang w:val="lt-LT"/>
        </w:rPr>
      </w:pPr>
    </w:p>
    <w:p w14:paraId="58434297" w14:textId="77777777" w:rsidR="00870D80" w:rsidRPr="00D73866" w:rsidRDefault="00870D80">
      <w:pPr>
        <w:pStyle w:val="EMEABodyText"/>
        <w:rPr>
          <w:szCs w:val="22"/>
          <w:lang w:val="bg-BG"/>
        </w:rPr>
      </w:pPr>
      <w:r w:rsidRPr="00D73866">
        <w:rPr>
          <w:szCs w:val="22"/>
          <w:lang w:val="en-US"/>
        </w:rPr>
        <w:t>CoAprovel </w:t>
      </w:r>
      <w:r w:rsidRPr="00D73866">
        <w:rPr>
          <w:szCs w:val="22"/>
          <w:lang w:val="bg-BG"/>
        </w:rPr>
        <w:t>300</w:t>
      </w:r>
      <w:r w:rsidRPr="00D73866">
        <w:rPr>
          <w:szCs w:val="22"/>
        </w:rPr>
        <w:t> mg</w:t>
      </w:r>
      <w:r w:rsidRPr="00D73866">
        <w:rPr>
          <w:szCs w:val="22"/>
          <w:lang w:val="bg-BG"/>
        </w:rPr>
        <w:t>/12,5</w:t>
      </w:r>
      <w:r w:rsidRPr="00D73866">
        <w:rPr>
          <w:szCs w:val="22"/>
        </w:rPr>
        <w:t> </w:t>
      </w:r>
      <w:r w:rsidRPr="00D73866">
        <w:rPr>
          <w:szCs w:val="22"/>
          <w:lang w:val="en-US"/>
        </w:rPr>
        <w:t>mg</w:t>
      </w:r>
      <w:r w:rsidRPr="00D73866">
        <w:rPr>
          <w:szCs w:val="22"/>
          <w:lang w:val="bg-BG"/>
        </w:rPr>
        <w:t xml:space="preserve"> </w:t>
      </w:r>
      <w:r w:rsidRPr="00D73866">
        <w:rPr>
          <w:szCs w:val="22"/>
          <w:lang w:val="en-US"/>
        </w:rPr>
        <w:t>tablet</w:t>
      </w:r>
      <w:r w:rsidRPr="00D73866">
        <w:rPr>
          <w:szCs w:val="22"/>
          <w:lang w:val="bg-BG"/>
        </w:rPr>
        <w:t>ė</w:t>
      </w:r>
      <w:r w:rsidRPr="00D73866">
        <w:rPr>
          <w:szCs w:val="22"/>
          <w:lang w:val="en-US"/>
        </w:rPr>
        <w:t>s</w:t>
      </w:r>
    </w:p>
    <w:p w14:paraId="275E6EA1" w14:textId="77777777" w:rsidR="00894AB4" w:rsidRPr="00D73866" w:rsidRDefault="00894AB4" w:rsidP="00894AB4">
      <w:pPr>
        <w:pStyle w:val="EMEABodyText"/>
        <w:rPr>
          <w:szCs w:val="22"/>
          <w:lang w:val="lt-LT"/>
        </w:rPr>
      </w:pPr>
      <w:r w:rsidRPr="00D73866">
        <w:rPr>
          <w:szCs w:val="22"/>
          <w:lang w:val="it-IT"/>
        </w:rPr>
        <w:t>irbesartanum/hydrochlorothiazidum</w:t>
      </w:r>
      <w:r w:rsidRPr="00D73866" w:rsidDel="00894AB4">
        <w:rPr>
          <w:szCs w:val="22"/>
          <w:lang w:val="it-IT"/>
        </w:rPr>
        <w:t xml:space="preserve"> </w:t>
      </w:r>
    </w:p>
    <w:p w14:paraId="6CC6CCCF" w14:textId="77777777" w:rsidR="00870D80" w:rsidRPr="00D73866" w:rsidRDefault="00870D80">
      <w:pPr>
        <w:pStyle w:val="EMEABodyText"/>
        <w:rPr>
          <w:szCs w:val="22"/>
          <w:lang w:val="lt-LT"/>
        </w:rPr>
      </w:pPr>
    </w:p>
    <w:p w14:paraId="21AC157D" w14:textId="77777777" w:rsidR="00870D80" w:rsidRPr="00D73866" w:rsidRDefault="00870D80">
      <w:pPr>
        <w:pStyle w:val="EMEABodyText"/>
        <w:rPr>
          <w:szCs w:val="22"/>
          <w:lang w:val="lt-LT"/>
        </w:rPr>
      </w:pPr>
    </w:p>
    <w:p w14:paraId="61C132A7"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2.</w:t>
      </w:r>
      <w:r w:rsidRPr="00D73866">
        <w:rPr>
          <w:rFonts w:eastAsia="MS Mincho"/>
          <w:szCs w:val="22"/>
          <w:lang w:val="bg-BG"/>
        </w:rPr>
        <w:tab/>
      </w:r>
      <w:r w:rsidR="004556D0" w:rsidRPr="00D73866">
        <w:rPr>
          <w:rFonts w:eastAsia="MS Mincho"/>
          <w:szCs w:val="22"/>
          <w:lang w:val="bg-BG"/>
        </w:rPr>
        <w:t>REGISTRUOTOJO PAVADINIMAS</w:t>
      </w:r>
    </w:p>
    <w:p w14:paraId="4BC10D21" w14:textId="77777777" w:rsidR="00870D80" w:rsidRPr="00D73866" w:rsidRDefault="00870D80">
      <w:pPr>
        <w:pStyle w:val="EMEABodyText"/>
        <w:rPr>
          <w:szCs w:val="22"/>
          <w:lang w:val="lt-LT"/>
        </w:rPr>
      </w:pPr>
    </w:p>
    <w:p w14:paraId="48218A5F" w14:textId="77777777" w:rsidR="00390444" w:rsidRPr="00D73866" w:rsidRDefault="00390444" w:rsidP="00390444">
      <w:pPr>
        <w:shd w:val="clear" w:color="auto" w:fill="FFFFFF"/>
        <w:rPr>
          <w:szCs w:val="22"/>
          <w:lang w:val="en-US"/>
        </w:rPr>
      </w:pPr>
      <w:r w:rsidRPr="00D73866">
        <w:rPr>
          <w:szCs w:val="22"/>
        </w:rPr>
        <w:t>Sanofi Winthrop Industrie</w:t>
      </w:r>
    </w:p>
    <w:p w14:paraId="49C6411E" w14:textId="77777777" w:rsidR="00870D80" w:rsidRPr="00D73866" w:rsidRDefault="00870D80">
      <w:pPr>
        <w:pStyle w:val="EMEABodyText"/>
        <w:rPr>
          <w:szCs w:val="22"/>
          <w:lang w:val="lt-LT"/>
        </w:rPr>
      </w:pPr>
    </w:p>
    <w:p w14:paraId="55BCF73C" w14:textId="77777777" w:rsidR="00870D80" w:rsidRPr="00D73866" w:rsidRDefault="00870D80">
      <w:pPr>
        <w:pStyle w:val="EMEABodyText"/>
        <w:rPr>
          <w:szCs w:val="22"/>
          <w:lang w:val="lt-LT"/>
        </w:rPr>
      </w:pPr>
    </w:p>
    <w:p w14:paraId="4D65A2BF"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3.</w:t>
      </w:r>
      <w:r w:rsidRPr="00D73866">
        <w:rPr>
          <w:rFonts w:eastAsia="MS Mincho"/>
          <w:szCs w:val="22"/>
          <w:lang w:val="bg-BG"/>
        </w:rPr>
        <w:tab/>
        <w:t>tinkamumo laikas</w:t>
      </w:r>
    </w:p>
    <w:p w14:paraId="4F214D15" w14:textId="77777777" w:rsidR="00870D80" w:rsidRPr="00D73866" w:rsidRDefault="00870D80">
      <w:pPr>
        <w:pStyle w:val="EMEABodyText"/>
        <w:rPr>
          <w:szCs w:val="22"/>
          <w:lang w:val="lt-LT"/>
        </w:rPr>
      </w:pPr>
    </w:p>
    <w:p w14:paraId="4B96F459" w14:textId="77777777" w:rsidR="00870D80" w:rsidRPr="00D73866" w:rsidRDefault="00870D80">
      <w:pPr>
        <w:pStyle w:val="EMEABodyText"/>
        <w:rPr>
          <w:szCs w:val="22"/>
          <w:lang w:val="lt-LT"/>
        </w:rPr>
      </w:pPr>
      <w:r w:rsidRPr="00D73866">
        <w:rPr>
          <w:szCs w:val="22"/>
          <w:lang w:val="lt-LT"/>
        </w:rPr>
        <w:t>EXP</w:t>
      </w:r>
    </w:p>
    <w:p w14:paraId="7928CC60" w14:textId="77777777" w:rsidR="00870D80" w:rsidRPr="00D73866" w:rsidRDefault="00870D80">
      <w:pPr>
        <w:pStyle w:val="EMEABodyText"/>
        <w:rPr>
          <w:szCs w:val="22"/>
          <w:lang w:val="lt-LT"/>
        </w:rPr>
      </w:pPr>
    </w:p>
    <w:p w14:paraId="2D357B1C" w14:textId="77777777" w:rsidR="00870D80" w:rsidRPr="00D73866" w:rsidRDefault="00870D80">
      <w:pPr>
        <w:pStyle w:val="EMEABodyText"/>
        <w:rPr>
          <w:szCs w:val="22"/>
          <w:lang w:val="lt-LT"/>
        </w:rPr>
      </w:pPr>
    </w:p>
    <w:p w14:paraId="77C09AF0"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4.</w:t>
      </w:r>
      <w:r w:rsidRPr="00D73866">
        <w:rPr>
          <w:rFonts w:eastAsia="MS Mincho"/>
          <w:szCs w:val="22"/>
          <w:lang w:val="bg-BG"/>
        </w:rPr>
        <w:tab/>
        <w:t>serijos numeris</w:t>
      </w:r>
    </w:p>
    <w:p w14:paraId="3304EB1D" w14:textId="77777777" w:rsidR="00870D80" w:rsidRPr="00D73866" w:rsidRDefault="00870D80">
      <w:pPr>
        <w:pStyle w:val="EMEABodyText"/>
        <w:rPr>
          <w:szCs w:val="22"/>
          <w:lang w:val="lt-LT"/>
        </w:rPr>
      </w:pPr>
    </w:p>
    <w:p w14:paraId="5EBC902C" w14:textId="77777777" w:rsidR="00870D80" w:rsidRPr="00D73866" w:rsidRDefault="00870D80">
      <w:pPr>
        <w:pStyle w:val="EMEABodyText"/>
        <w:rPr>
          <w:szCs w:val="22"/>
          <w:lang w:val="lt-LT"/>
        </w:rPr>
      </w:pPr>
      <w:r w:rsidRPr="00D73866">
        <w:rPr>
          <w:szCs w:val="22"/>
          <w:lang w:val="lt-LT"/>
        </w:rPr>
        <w:t>Lot</w:t>
      </w:r>
    </w:p>
    <w:p w14:paraId="02F3E39F" w14:textId="77777777" w:rsidR="00870D80" w:rsidRPr="00D73866" w:rsidRDefault="00870D80">
      <w:pPr>
        <w:pStyle w:val="EMEABodyText"/>
        <w:rPr>
          <w:szCs w:val="22"/>
          <w:lang w:val="lt-LT"/>
        </w:rPr>
      </w:pPr>
    </w:p>
    <w:p w14:paraId="616FF2FF" w14:textId="77777777" w:rsidR="00870D80" w:rsidRPr="00D73866" w:rsidRDefault="00870D80">
      <w:pPr>
        <w:pStyle w:val="EMEABodyText"/>
        <w:rPr>
          <w:szCs w:val="22"/>
          <w:lang w:val="lt-LT"/>
        </w:rPr>
      </w:pPr>
    </w:p>
    <w:p w14:paraId="1ECA0F3C"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5.</w:t>
      </w:r>
      <w:r w:rsidRPr="00D73866">
        <w:rPr>
          <w:rFonts w:eastAsia="MS Mincho"/>
          <w:szCs w:val="22"/>
          <w:lang w:val="bg-BG"/>
        </w:rPr>
        <w:tab/>
        <w:t>KITA</w:t>
      </w:r>
    </w:p>
    <w:p w14:paraId="48B73F2C" w14:textId="77777777" w:rsidR="00870D80" w:rsidRPr="00D73866" w:rsidRDefault="00870D80">
      <w:pPr>
        <w:pStyle w:val="EMEABodyText"/>
        <w:rPr>
          <w:szCs w:val="22"/>
          <w:lang w:val="lt-LT"/>
        </w:rPr>
      </w:pPr>
    </w:p>
    <w:p w14:paraId="38FF54AD" w14:textId="77777777" w:rsidR="00870D80" w:rsidRPr="00D73866" w:rsidRDefault="00870D80" w:rsidP="00870D80">
      <w:pPr>
        <w:pStyle w:val="EMEABodyText"/>
        <w:rPr>
          <w:szCs w:val="22"/>
          <w:lang w:val="lt-LT"/>
        </w:rPr>
      </w:pPr>
      <w:r>
        <w:rPr>
          <w:szCs w:val="22"/>
          <w:highlight w:val="lightGray"/>
          <w:lang w:val="lt-LT"/>
        </w:rPr>
        <w:t>14</w:t>
      </w:r>
      <w:r>
        <w:rPr>
          <w:szCs w:val="22"/>
          <w:highlight w:val="lightGray"/>
          <w:lang w:val="lt-LT"/>
        </w:rPr>
        <w:noBreakHyphen/>
        <w:t>28</w:t>
      </w:r>
      <w:r>
        <w:rPr>
          <w:szCs w:val="22"/>
          <w:highlight w:val="lightGray"/>
          <w:lang w:val="lt-LT"/>
        </w:rPr>
        <w:noBreakHyphen/>
        <w:t>56</w:t>
      </w:r>
      <w:r>
        <w:rPr>
          <w:szCs w:val="22"/>
          <w:highlight w:val="lightGray"/>
          <w:lang w:val="lt-LT"/>
        </w:rPr>
        <w:noBreakHyphen/>
        <w:t>98 tabletės:</w:t>
      </w:r>
    </w:p>
    <w:p w14:paraId="36603495" w14:textId="77777777" w:rsidR="00870D80" w:rsidRPr="00D73866" w:rsidRDefault="00870D80" w:rsidP="00870D80">
      <w:pPr>
        <w:pStyle w:val="EMEABodyText"/>
        <w:rPr>
          <w:szCs w:val="22"/>
          <w:lang w:val="lt-LT"/>
        </w:rPr>
      </w:pPr>
      <w:r w:rsidRPr="00D73866">
        <w:rPr>
          <w:szCs w:val="22"/>
          <w:lang w:val="lt-LT"/>
        </w:rPr>
        <w:t>P.</w:t>
      </w:r>
      <w:r w:rsidRPr="00D73866">
        <w:rPr>
          <w:szCs w:val="22"/>
          <w:lang w:val="lt-LT"/>
        </w:rPr>
        <w:br/>
        <w:t>A.</w:t>
      </w:r>
      <w:r w:rsidRPr="00D73866">
        <w:rPr>
          <w:szCs w:val="22"/>
          <w:lang w:val="lt-LT"/>
        </w:rPr>
        <w:br/>
        <w:t>T.</w:t>
      </w:r>
      <w:r w:rsidRPr="00D73866">
        <w:rPr>
          <w:szCs w:val="22"/>
          <w:lang w:val="lt-LT"/>
        </w:rPr>
        <w:br/>
        <w:t>K.</w:t>
      </w:r>
      <w:r w:rsidRPr="00D73866">
        <w:rPr>
          <w:szCs w:val="22"/>
          <w:lang w:val="lt-LT"/>
        </w:rPr>
        <w:br/>
        <w:t>Pn.</w:t>
      </w:r>
      <w:r w:rsidRPr="00D73866">
        <w:rPr>
          <w:szCs w:val="22"/>
          <w:lang w:val="lt-LT"/>
        </w:rPr>
        <w:br/>
        <w:t>Š.</w:t>
      </w:r>
      <w:r w:rsidRPr="00D73866">
        <w:rPr>
          <w:szCs w:val="22"/>
          <w:lang w:val="lt-LT"/>
        </w:rPr>
        <w:br/>
        <w:t>S.</w:t>
      </w:r>
    </w:p>
    <w:p w14:paraId="23CE19C3" w14:textId="77777777" w:rsidR="00870D80" w:rsidRPr="00D73866" w:rsidRDefault="00870D80" w:rsidP="00870D80">
      <w:pPr>
        <w:pStyle w:val="EMEABodyText"/>
        <w:rPr>
          <w:szCs w:val="22"/>
          <w:lang w:val="lt-LT"/>
        </w:rPr>
      </w:pPr>
    </w:p>
    <w:p w14:paraId="34BF1B51" w14:textId="77777777" w:rsidR="00870D80" w:rsidRPr="00D73866" w:rsidRDefault="00870D80" w:rsidP="00870D80">
      <w:pPr>
        <w:pStyle w:val="EMEABodyText"/>
        <w:rPr>
          <w:szCs w:val="22"/>
          <w:lang w:val="lt-LT"/>
        </w:rPr>
      </w:pPr>
      <w:r>
        <w:rPr>
          <w:szCs w:val="22"/>
          <w:highlight w:val="lightGray"/>
          <w:lang w:val="lt-LT"/>
        </w:rPr>
        <w:t>56 x 1 tabletės</w:t>
      </w:r>
    </w:p>
    <w:p w14:paraId="2287C539" w14:textId="77777777" w:rsidR="00870D80" w:rsidRPr="00D73866" w:rsidRDefault="00870D80" w:rsidP="00BC7FF4">
      <w:pPr>
        <w:pStyle w:val="EMEATitlePAC"/>
        <w:pBdr>
          <w:left w:val="single" w:sz="4" w:space="0" w:color="auto"/>
        </w:pBdr>
        <w:rPr>
          <w:rFonts w:eastAsia="MS Mincho"/>
          <w:szCs w:val="22"/>
          <w:lang w:val="bg-BG"/>
        </w:rPr>
      </w:pPr>
      <w:r w:rsidRPr="00D73866">
        <w:rPr>
          <w:noProof/>
          <w:szCs w:val="22"/>
          <w:lang w:val="lt-LT"/>
        </w:rPr>
        <w:br w:type="page"/>
      </w:r>
      <w:r w:rsidRPr="00D73866">
        <w:rPr>
          <w:rFonts w:eastAsia="MS Mincho"/>
          <w:szCs w:val="22"/>
          <w:lang w:val="bg-BG"/>
        </w:rPr>
        <w:lastRenderedPageBreak/>
        <w:t>Informacija ant IŠORINĖS pakuotės</w:t>
      </w:r>
    </w:p>
    <w:p w14:paraId="4DA5EA88"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KARTONINĖ DĖŽUTĖ</w:t>
      </w:r>
    </w:p>
    <w:p w14:paraId="7123408A" w14:textId="77777777" w:rsidR="00870D80" w:rsidRPr="00D73866" w:rsidRDefault="00870D80">
      <w:pPr>
        <w:pStyle w:val="EMEABodyText"/>
        <w:rPr>
          <w:szCs w:val="22"/>
          <w:lang w:val="lt-LT"/>
        </w:rPr>
      </w:pPr>
    </w:p>
    <w:p w14:paraId="706FE5DE" w14:textId="77777777" w:rsidR="00870D80" w:rsidRPr="00D73866" w:rsidRDefault="00870D80">
      <w:pPr>
        <w:pStyle w:val="EMEABodyText"/>
        <w:rPr>
          <w:szCs w:val="22"/>
          <w:lang w:val="lt-LT"/>
        </w:rPr>
      </w:pPr>
    </w:p>
    <w:p w14:paraId="0FD259AE"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w:t>
      </w:r>
      <w:r w:rsidRPr="00D73866">
        <w:rPr>
          <w:rFonts w:eastAsia="MS Mincho"/>
          <w:szCs w:val="22"/>
          <w:lang w:val="bg-BG"/>
        </w:rPr>
        <w:tab/>
        <w:t>vaistinio preparato pavadinimas</w:t>
      </w:r>
    </w:p>
    <w:p w14:paraId="13C72E92" w14:textId="77777777" w:rsidR="00870D80" w:rsidRPr="00D73866" w:rsidRDefault="00870D80">
      <w:pPr>
        <w:pStyle w:val="EMEABodyText"/>
        <w:rPr>
          <w:szCs w:val="22"/>
          <w:lang w:val="lt-LT"/>
        </w:rPr>
      </w:pPr>
    </w:p>
    <w:p w14:paraId="5B526005" w14:textId="77777777" w:rsidR="00870D80" w:rsidRPr="00D73866" w:rsidRDefault="00870D80">
      <w:pPr>
        <w:pStyle w:val="EMEABodyText"/>
        <w:rPr>
          <w:szCs w:val="22"/>
          <w:lang w:val="lt-LT"/>
        </w:rPr>
      </w:pPr>
      <w:r w:rsidRPr="00D73866">
        <w:rPr>
          <w:szCs w:val="22"/>
          <w:lang w:val="lt-LT"/>
        </w:rPr>
        <w:t>CoAprovel 150</w:t>
      </w:r>
      <w:r w:rsidRPr="00D73866">
        <w:rPr>
          <w:szCs w:val="22"/>
        </w:rPr>
        <w:t> mg</w:t>
      </w:r>
      <w:r w:rsidRPr="00CA5E3A">
        <w:rPr>
          <w:szCs w:val="22"/>
          <w:lang w:val="bg-BG"/>
        </w:rPr>
        <w:t>/12,5</w:t>
      </w:r>
      <w:r w:rsidRPr="00D73866">
        <w:rPr>
          <w:szCs w:val="22"/>
        </w:rPr>
        <w:t> mg</w:t>
      </w:r>
      <w:r w:rsidRPr="00CA5E3A">
        <w:rPr>
          <w:szCs w:val="22"/>
          <w:lang w:val="bg-BG"/>
        </w:rPr>
        <w:t xml:space="preserve"> </w:t>
      </w:r>
      <w:r w:rsidRPr="00D73866">
        <w:rPr>
          <w:szCs w:val="22"/>
          <w:lang w:val="lt-LT"/>
        </w:rPr>
        <w:t>plėvele dengtos tabletės</w:t>
      </w:r>
    </w:p>
    <w:p w14:paraId="023A7683" w14:textId="77777777" w:rsidR="0043362C" w:rsidRPr="00D73866" w:rsidRDefault="0043362C" w:rsidP="0043362C">
      <w:pPr>
        <w:pStyle w:val="EMEABodyText"/>
        <w:rPr>
          <w:szCs w:val="22"/>
          <w:lang w:val="lt-LT"/>
        </w:rPr>
      </w:pPr>
      <w:r w:rsidRPr="00D73866">
        <w:rPr>
          <w:szCs w:val="22"/>
          <w:lang w:val="it-IT"/>
        </w:rPr>
        <w:t>irbesartanum/hydrochlorothiazidum</w:t>
      </w:r>
      <w:r w:rsidRPr="00D73866" w:rsidDel="00894AB4">
        <w:rPr>
          <w:szCs w:val="22"/>
          <w:lang w:val="it-IT"/>
        </w:rPr>
        <w:t xml:space="preserve"> </w:t>
      </w:r>
    </w:p>
    <w:p w14:paraId="17E13923" w14:textId="77777777" w:rsidR="00870D80" w:rsidRPr="00D73866" w:rsidRDefault="00870D80">
      <w:pPr>
        <w:pStyle w:val="EMEABodyText"/>
        <w:rPr>
          <w:szCs w:val="22"/>
          <w:lang w:val="lt-LT"/>
        </w:rPr>
      </w:pPr>
    </w:p>
    <w:p w14:paraId="3659BA60" w14:textId="77777777" w:rsidR="00870D80" w:rsidRPr="00D73866" w:rsidRDefault="00870D80">
      <w:pPr>
        <w:pStyle w:val="EMEABodyText"/>
        <w:rPr>
          <w:szCs w:val="22"/>
          <w:lang w:val="lt-LT"/>
        </w:rPr>
      </w:pPr>
    </w:p>
    <w:p w14:paraId="2B4FCA5F"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2.</w:t>
      </w:r>
      <w:r w:rsidRPr="00D73866">
        <w:rPr>
          <w:rFonts w:eastAsia="MS Mincho"/>
          <w:szCs w:val="22"/>
          <w:lang w:val="bg-BG"/>
        </w:rPr>
        <w:tab/>
        <w:t>VEIKLIOJI (-IOS) MEDŽIAGA (-OS) IR JOS (-Ų) KIEKIS (-IAI)</w:t>
      </w:r>
    </w:p>
    <w:p w14:paraId="2F135BA8" w14:textId="77777777" w:rsidR="00870D80" w:rsidRPr="00D73866" w:rsidRDefault="00870D80">
      <w:pPr>
        <w:pStyle w:val="EMEABodyText"/>
        <w:rPr>
          <w:szCs w:val="22"/>
          <w:lang w:val="lt-LT"/>
        </w:rPr>
      </w:pPr>
    </w:p>
    <w:p w14:paraId="14AFF7E7" w14:textId="77777777" w:rsidR="00870D80" w:rsidRPr="00D73866" w:rsidRDefault="00870D80">
      <w:pPr>
        <w:pStyle w:val="EMEABodyText"/>
        <w:rPr>
          <w:szCs w:val="22"/>
          <w:lang w:val="lt-LT"/>
        </w:rPr>
      </w:pPr>
      <w:r w:rsidRPr="00D73866">
        <w:rPr>
          <w:szCs w:val="22"/>
          <w:lang w:val="lt-LT"/>
        </w:rPr>
        <w:t>Kiekvienoje tabletėje yra 150 mg irbesartano ir 12,5 mg hidrochlorotiazido.</w:t>
      </w:r>
    </w:p>
    <w:p w14:paraId="3DC6116A" w14:textId="77777777" w:rsidR="00870D80" w:rsidRPr="00D73866" w:rsidRDefault="00870D80">
      <w:pPr>
        <w:pStyle w:val="EMEABodyText"/>
        <w:rPr>
          <w:szCs w:val="22"/>
          <w:lang w:val="lt-LT"/>
        </w:rPr>
      </w:pPr>
    </w:p>
    <w:p w14:paraId="7296E7B2" w14:textId="77777777" w:rsidR="00870D80" w:rsidRPr="00D73866" w:rsidRDefault="00870D80">
      <w:pPr>
        <w:pStyle w:val="EMEABodyText"/>
        <w:rPr>
          <w:caps/>
          <w:szCs w:val="22"/>
          <w:lang w:val="lt-LT"/>
        </w:rPr>
      </w:pPr>
    </w:p>
    <w:p w14:paraId="22438FDA"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3.</w:t>
      </w:r>
      <w:r w:rsidRPr="00D73866">
        <w:rPr>
          <w:rFonts w:eastAsia="MS Mincho"/>
          <w:szCs w:val="22"/>
          <w:lang w:val="bg-BG"/>
        </w:rPr>
        <w:tab/>
        <w:t>pagalbinių medžiagų sąrašas</w:t>
      </w:r>
    </w:p>
    <w:p w14:paraId="14F25F29" w14:textId="77777777" w:rsidR="00870D80" w:rsidRPr="00D73866" w:rsidRDefault="00870D80">
      <w:pPr>
        <w:pStyle w:val="EMEABodyText"/>
        <w:rPr>
          <w:caps/>
          <w:szCs w:val="22"/>
          <w:lang w:val="lt-LT"/>
        </w:rPr>
      </w:pPr>
    </w:p>
    <w:p w14:paraId="31396DE1" w14:textId="77777777" w:rsidR="00870D80" w:rsidRPr="00D73866" w:rsidRDefault="00870D80">
      <w:pPr>
        <w:pStyle w:val="EMEABodyText"/>
        <w:rPr>
          <w:szCs w:val="22"/>
          <w:lang w:val="lt-LT"/>
        </w:rPr>
      </w:pPr>
      <w:r w:rsidRPr="00D73866">
        <w:rPr>
          <w:szCs w:val="22"/>
          <w:lang w:val="lt-LT"/>
        </w:rPr>
        <w:t>Pagalbinės medžiagos: taip pat yra laktozės monohidrato.</w:t>
      </w:r>
      <w:r w:rsidR="00FE7AAA" w:rsidRPr="00D73866">
        <w:rPr>
          <w:szCs w:val="22"/>
          <w:lang w:val="lt-LT"/>
        </w:rPr>
        <w:t xml:space="preserve"> Daugiau informacijos žr. pakuotės lapelyje.</w:t>
      </w:r>
    </w:p>
    <w:p w14:paraId="03391D3E" w14:textId="77777777" w:rsidR="00870D80" w:rsidRPr="00D73866" w:rsidRDefault="00870D80">
      <w:pPr>
        <w:pStyle w:val="EMEABodyText"/>
        <w:rPr>
          <w:szCs w:val="22"/>
          <w:lang w:val="lt-LT"/>
        </w:rPr>
      </w:pPr>
    </w:p>
    <w:p w14:paraId="41239875" w14:textId="77777777" w:rsidR="00870D80" w:rsidRPr="00D73866" w:rsidRDefault="00870D80">
      <w:pPr>
        <w:pStyle w:val="EMEABodyText"/>
        <w:rPr>
          <w:caps/>
          <w:szCs w:val="22"/>
          <w:lang w:val="lt-LT"/>
        </w:rPr>
      </w:pPr>
    </w:p>
    <w:p w14:paraId="0D9C9E8B"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4.</w:t>
      </w:r>
      <w:r w:rsidRPr="00D73866">
        <w:rPr>
          <w:rFonts w:eastAsia="MS Mincho"/>
          <w:szCs w:val="22"/>
          <w:lang w:val="bg-BG"/>
        </w:rPr>
        <w:tab/>
        <w:t>FARMACINĖ forma ir KIEKIS PAKUOTĖJE</w:t>
      </w:r>
    </w:p>
    <w:p w14:paraId="4C7B0367" w14:textId="77777777" w:rsidR="00870D80" w:rsidRPr="00D73866" w:rsidRDefault="00870D80">
      <w:pPr>
        <w:pStyle w:val="EMEABodyText"/>
        <w:rPr>
          <w:caps/>
          <w:szCs w:val="22"/>
          <w:lang w:val="lt-LT"/>
        </w:rPr>
      </w:pPr>
    </w:p>
    <w:p w14:paraId="263E5625" w14:textId="77777777" w:rsidR="00870D80" w:rsidRPr="00D73866" w:rsidRDefault="00870D80" w:rsidP="00870D80">
      <w:pPr>
        <w:pStyle w:val="EMEABodyText"/>
        <w:rPr>
          <w:szCs w:val="22"/>
          <w:lang w:val="lt-LT"/>
        </w:rPr>
      </w:pPr>
      <w:r w:rsidRPr="00D73866">
        <w:rPr>
          <w:szCs w:val="22"/>
          <w:lang w:val="it-IT"/>
        </w:rPr>
        <w:t>14 </w:t>
      </w:r>
      <w:r w:rsidRPr="00D73866">
        <w:rPr>
          <w:szCs w:val="22"/>
          <w:lang w:val="lt-LT"/>
        </w:rPr>
        <w:t>tablečių</w:t>
      </w:r>
    </w:p>
    <w:p w14:paraId="407B871C" w14:textId="77777777" w:rsidR="00870D80" w:rsidRPr="00D73866" w:rsidRDefault="00870D80" w:rsidP="00870D80">
      <w:pPr>
        <w:pStyle w:val="EMEABodyText"/>
        <w:rPr>
          <w:szCs w:val="22"/>
          <w:lang w:val="lt-LT"/>
        </w:rPr>
      </w:pPr>
      <w:r w:rsidRPr="00D73866">
        <w:rPr>
          <w:szCs w:val="22"/>
          <w:lang w:val="lt-LT"/>
        </w:rPr>
        <w:t>28 tabletės</w:t>
      </w:r>
      <w:r w:rsidRPr="00D73866">
        <w:rPr>
          <w:szCs w:val="22"/>
          <w:lang w:val="lt-LT"/>
        </w:rPr>
        <w:br/>
        <w:t>30 tablečių</w:t>
      </w:r>
    </w:p>
    <w:p w14:paraId="5DFB0374" w14:textId="77777777" w:rsidR="00870D80" w:rsidRPr="00D73866" w:rsidRDefault="00870D80" w:rsidP="00870D80">
      <w:pPr>
        <w:pStyle w:val="EMEABodyText"/>
        <w:rPr>
          <w:szCs w:val="22"/>
          <w:lang w:val="lt-LT"/>
        </w:rPr>
      </w:pPr>
      <w:r w:rsidRPr="00D73866">
        <w:rPr>
          <w:szCs w:val="22"/>
          <w:lang w:val="lt-LT"/>
        </w:rPr>
        <w:t>56 tabletės</w:t>
      </w:r>
    </w:p>
    <w:p w14:paraId="01C06185" w14:textId="77777777" w:rsidR="00870D80" w:rsidRPr="00D73866" w:rsidRDefault="00870D80" w:rsidP="00870D80">
      <w:pPr>
        <w:pStyle w:val="EMEABodyText"/>
        <w:rPr>
          <w:szCs w:val="22"/>
          <w:lang w:val="lt-LT"/>
        </w:rPr>
      </w:pPr>
      <w:r w:rsidRPr="00D73866">
        <w:rPr>
          <w:szCs w:val="22"/>
          <w:lang w:val="lt-LT"/>
        </w:rPr>
        <w:t>56 x 1 tabletės</w:t>
      </w:r>
    </w:p>
    <w:p w14:paraId="4C69DFC4" w14:textId="77777777" w:rsidR="00870D80" w:rsidRPr="00D73866" w:rsidRDefault="00870D80" w:rsidP="00870D80">
      <w:pPr>
        <w:pStyle w:val="EMEABodyText"/>
        <w:rPr>
          <w:szCs w:val="22"/>
          <w:lang w:val="lt-LT"/>
        </w:rPr>
      </w:pPr>
      <w:r w:rsidRPr="00D73866">
        <w:rPr>
          <w:szCs w:val="22"/>
          <w:lang w:val="lt-LT"/>
        </w:rPr>
        <w:t>84 tabletės</w:t>
      </w:r>
      <w:r w:rsidRPr="00D73866">
        <w:rPr>
          <w:szCs w:val="22"/>
          <w:lang w:val="fr-FR"/>
        </w:rPr>
        <w:br/>
        <w:t>90 tablečių</w:t>
      </w:r>
    </w:p>
    <w:p w14:paraId="14BA41BE" w14:textId="77777777" w:rsidR="00870D80" w:rsidRPr="00D73866" w:rsidRDefault="00870D80" w:rsidP="00870D80">
      <w:pPr>
        <w:pStyle w:val="EMEABodyText"/>
        <w:rPr>
          <w:szCs w:val="22"/>
          <w:lang w:val="lt-LT"/>
        </w:rPr>
      </w:pPr>
      <w:r w:rsidRPr="00D73866">
        <w:rPr>
          <w:szCs w:val="22"/>
          <w:lang w:val="lt-LT"/>
        </w:rPr>
        <w:t>98 tabletės</w:t>
      </w:r>
    </w:p>
    <w:p w14:paraId="4878D0D8" w14:textId="77777777" w:rsidR="00870D80" w:rsidRPr="00D73866" w:rsidRDefault="00870D80">
      <w:pPr>
        <w:pStyle w:val="EMEABodyText"/>
        <w:rPr>
          <w:caps/>
          <w:szCs w:val="22"/>
          <w:lang w:val="lt-LT"/>
        </w:rPr>
      </w:pPr>
    </w:p>
    <w:p w14:paraId="5DF0B87F" w14:textId="77777777" w:rsidR="00870D80" w:rsidRPr="00D73866" w:rsidRDefault="00870D80">
      <w:pPr>
        <w:pStyle w:val="EMEABodyText"/>
        <w:rPr>
          <w:caps/>
          <w:szCs w:val="22"/>
          <w:lang w:val="lt-LT"/>
        </w:rPr>
      </w:pPr>
    </w:p>
    <w:p w14:paraId="76E2CBA8"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5.</w:t>
      </w:r>
      <w:r w:rsidRPr="00D73866">
        <w:rPr>
          <w:rFonts w:eastAsia="MS Mincho"/>
          <w:szCs w:val="22"/>
          <w:lang w:val="bg-BG"/>
        </w:rPr>
        <w:tab/>
        <w:t>vartojimo METODAS IR būdas (-AI)</w:t>
      </w:r>
    </w:p>
    <w:p w14:paraId="75ABDEF8" w14:textId="77777777" w:rsidR="00870D80" w:rsidRPr="00D73866" w:rsidRDefault="00870D80">
      <w:pPr>
        <w:pStyle w:val="EMEABodyText"/>
        <w:rPr>
          <w:caps/>
          <w:szCs w:val="22"/>
          <w:lang w:val="lt-LT"/>
        </w:rPr>
      </w:pPr>
    </w:p>
    <w:p w14:paraId="5D95C282" w14:textId="77777777" w:rsidR="00870D80" w:rsidRPr="00D73866" w:rsidRDefault="00870D80">
      <w:pPr>
        <w:pStyle w:val="EMEABodyText"/>
        <w:rPr>
          <w:szCs w:val="22"/>
          <w:lang w:val="lt-LT"/>
        </w:rPr>
      </w:pPr>
      <w:r w:rsidRPr="00D73866">
        <w:rPr>
          <w:szCs w:val="22"/>
          <w:lang w:val="lt-LT"/>
        </w:rPr>
        <w:t>Vartoti per burną.</w:t>
      </w:r>
    </w:p>
    <w:p w14:paraId="5553DD27" w14:textId="77777777" w:rsidR="00870D80" w:rsidRPr="00D73866" w:rsidRDefault="00870D80">
      <w:pPr>
        <w:pStyle w:val="EMEABodyText"/>
        <w:rPr>
          <w:szCs w:val="22"/>
          <w:lang w:val="lt-LT"/>
        </w:rPr>
      </w:pPr>
      <w:r w:rsidRPr="00D73866">
        <w:rPr>
          <w:noProof/>
          <w:szCs w:val="22"/>
          <w:lang w:val="lt-LT"/>
        </w:rPr>
        <w:t>Prieš vartojimą perskaitykite pakuotės lapelį.</w:t>
      </w:r>
    </w:p>
    <w:p w14:paraId="0D57F88A" w14:textId="77777777" w:rsidR="00870D80" w:rsidRPr="00D73866" w:rsidRDefault="00870D80">
      <w:pPr>
        <w:pStyle w:val="EMEABodyText"/>
        <w:rPr>
          <w:szCs w:val="22"/>
          <w:lang w:val="lt-LT"/>
        </w:rPr>
      </w:pPr>
    </w:p>
    <w:p w14:paraId="02E671AC" w14:textId="77777777" w:rsidR="00870D80" w:rsidRPr="00D73866" w:rsidRDefault="00870D80">
      <w:pPr>
        <w:pStyle w:val="EMEABodyText"/>
        <w:rPr>
          <w:caps/>
          <w:szCs w:val="22"/>
          <w:lang w:val="lt-LT"/>
        </w:rPr>
      </w:pPr>
    </w:p>
    <w:p w14:paraId="5DA3750D"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6.</w:t>
      </w:r>
      <w:r w:rsidRPr="00D73866">
        <w:rPr>
          <w:rFonts w:eastAsia="MS Mincho"/>
          <w:szCs w:val="22"/>
          <w:lang w:val="bg-BG"/>
        </w:rPr>
        <w:tab/>
        <w:t>SPECIALUS Įspėjimas, KAD VAISTINĮ PREPARATĄ BŪTINA LAIKYTI vaikams nepastebimoje ir nepasiekiamoje vietoje</w:t>
      </w:r>
    </w:p>
    <w:p w14:paraId="62CE5BF3" w14:textId="77777777" w:rsidR="00870D80" w:rsidRPr="00D73866" w:rsidRDefault="00870D80">
      <w:pPr>
        <w:pStyle w:val="EMEABodyText"/>
        <w:rPr>
          <w:szCs w:val="22"/>
          <w:lang w:val="lt-LT"/>
        </w:rPr>
      </w:pPr>
    </w:p>
    <w:p w14:paraId="21AA5D29" w14:textId="77777777" w:rsidR="00870D80" w:rsidRPr="00D73866" w:rsidRDefault="00870D80">
      <w:pPr>
        <w:pStyle w:val="EMEABodyText"/>
        <w:rPr>
          <w:szCs w:val="22"/>
          <w:lang w:val="lt-LT"/>
        </w:rPr>
      </w:pPr>
      <w:r w:rsidRPr="00D73866">
        <w:rPr>
          <w:szCs w:val="22"/>
          <w:lang w:val="lt-LT"/>
        </w:rPr>
        <w:t>Laikyti vaikams nepastebimoje ir nepasiekiamoje vietoje.</w:t>
      </w:r>
    </w:p>
    <w:p w14:paraId="1FC4A63E" w14:textId="77777777" w:rsidR="00870D80" w:rsidRPr="00D73866" w:rsidRDefault="00870D80">
      <w:pPr>
        <w:pStyle w:val="EMEABodyText"/>
        <w:rPr>
          <w:szCs w:val="22"/>
          <w:lang w:val="lt-LT"/>
        </w:rPr>
      </w:pPr>
    </w:p>
    <w:p w14:paraId="562A62C7" w14:textId="77777777" w:rsidR="00870D80" w:rsidRPr="00D73866" w:rsidRDefault="00870D80">
      <w:pPr>
        <w:pStyle w:val="EMEABodyText"/>
        <w:rPr>
          <w:szCs w:val="22"/>
          <w:lang w:val="lt-LT"/>
        </w:rPr>
      </w:pPr>
    </w:p>
    <w:p w14:paraId="331C465C"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7.</w:t>
      </w:r>
      <w:r w:rsidRPr="00D73866">
        <w:rPr>
          <w:rFonts w:eastAsia="MS Mincho"/>
          <w:szCs w:val="22"/>
          <w:lang w:val="bg-BG"/>
        </w:rPr>
        <w:tab/>
        <w:t>KITAS (-I) SPECIALUS (-ŪS) ĮSPĖJIMAS (-AI) (jei reikia)</w:t>
      </w:r>
    </w:p>
    <w:p w14:paraId="5EC3F7A2" w14:textId="77777777" w:rsidR="00870D80" w:rsidRPr="00D73866" w:rsidRDefault="00870D80">
      <w:pPr>
        <w:pStyle w:val="EMEABodyText"/>
        <w:rPr>
          <w:caps/>
          <w:szCs w:val="22"/>
          <w:lang w:val="lt-LT"/>
        </w:rPr>
      </w:pPr>
    </w:p>
    <w:p w14:paraId="1EFFF53E" w14:textId="77777777" w:rsidR="00870D80" w:rsidRPr="00D73866" w:rsidRDefault="00870D80">
      <w:pPr>
        <w:pStyle w:val="EMEABodyText"/>
        <w:rPr>
          <w:caps/>
          <w:szCs w:val="22"/>
          <w:lang w:val="lt-LT"/>
        </w:rPr>
      </w:pPr>
    </w:p>
    <w:p w14:paraId="5C701ADF"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8.</w:t>
      </w:r>
      <w:r w:rsidRPr="00D73866">
        <w:rPr>
          <w:rFonts w:eastAsia="MS Mincho"/>
          <w:szCs w:val="22"/>
          <w:lang w:val="bg-BG"/>
        </w:rPr>
        <w:tab/>
        <w:t>tinkamumo laikas</w:t>
      </w:r>
    </w:p>
    <w:p w14:paraId="53C3C490" w14:textId="77777777" w:rsidR="00870D80" w:rsidRPr="00D73866" w:rsidRDefault="00870D80">
      <w:pPr>
        <w:pStyle w:val="EMEABodyText"/>
        <w:rPr>
          <w:szCs w:val="22"/>
          <w:lang w:val="lt-LT"/>
        </w:rPr>
      </w:pPr>
    </w:p>
    <w:p w14:paraId="1858A334" w14:textId="77777777" w:rsidR="00870D80" w:rsidRPr="00D73866" w:rsidRDefault="00A34679">
      <w:pPr>
        <w:pStyle w:val="EMEABodyText"/>
        <w:rPr>
          <w:szCs w:val="22"/>
          <w:lang w:val="lt-LT"/>
        </w:rPr>
      </w:pPr>
      <w:r w:rsidRPr="00D73866">
        <w:rPr>
          <w:szCs w:val="22"/>
          <w:lang w:val="lt-LT"/>
        </w:rPr>
        <w:t>EXP</w:t>
      </w:r>
    </w:p>
    <w:p w14:paraId="1B79C208" w14:textId="77777777" w:rsidR="00870D80" w:rsidRPr="00D73866" w:rsidRDefault="00870D80">
      <w:pPr>
        <w:pStyle w:val="EMEABodyText"/>
        <w:rPr>
          <w:szCs w:val="22"/>
          <w:lang w:val="lt-LT"/>
        </w:rPr>
      </w:pPr>
    </w:p>
    <w:p w14:paraId="291572F7" w14:textId="77777777" w:rsidR="00870D80" w:rsidRPr="00D73866" w:rsidRDefault="00870D80">
      <w:pPr>
        <w:pStyle w:val="EMEABodyText"/>
        <w:rPr>
          <w:szCs w:val="22"/>
          <w:lang w:val="lt-LT"/>
        </w:rPr>
      </w:pPr>
    </w:p>
    <w:p w14:paraId="36E84134"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9.</w:t>
      </w:r>
      <w:r w:rsidRPr="00D73866">
        <w:rPr>
          <w:rFonts w:eastAsia="MS Mincho"/>
          <w:szCs w:val="22"/>
          <w:lang w:val="bg-BG"/>
        </w:rPr>
        <w:tab/>
        <w:t>SPECIALIOS laikymo sąlygos</w:t>
      </w:r>
    </w:p>
    <w:p w14:paraId="071A28B5" w14:textId="77777777" w:rsidR="00870D80" w:rsidRPr="00D73866" w:rsidRDefault="00870D80">
      <w:pPr>
        <w:pStyle w:val="EMEABodyText"/>
        <w:rPr>
          <w:szCs w:val="22"/>
          <w:lang w:val="lt-LT"/>
        </w:rPr>
      </w:pPr>
    </w:p>
    <w:p w14:paraId="11985FCE" w14:textId="77777777" w:rsidR="00870D80" w:rsidRPr="00D73866" w:rsidRDefault="00870D80">
      <w:pPr>
        <w:pStyle w:val="EMEABodyText"/>
        <w:rPr>
          <w:szCs w:val="22"/>
          <w:lang w:val="lt-LT"/>
        </w:rPr>
      </w:pPr>
      <w:r w:rsidRPr="00D73866">
        <w:rPr>
          <w:szCs w:val="22"/>
          <w:lang w:val="lt-LT"/>
        </w:rPr>
        <w:t>Laikyti ne aukštesnėje kaip 30 °C temperatūroje.</w:t>
      </w:r>
    </w:p>
    <w:p w14:paraId="1DA01038" w14:textId="77777777" w:rsidR="00870D80" w:rsidRPr="00D73866" w:rsidRDefault="00870D80">
      <w:pPr>
        <w:pStyle w:val="EMEABodyText"/>
        <w:rPr>
          <w:szCs w:val="22"/>
          <w:lang w:val="lt-LT"/>
        </w:rPr>
      </w:pPr>
      <w:r w:rsidRPr="00D73866">
        <w:rPr>
          <w:szCs w:val="22"/>
          <w:lang w:val="lt-LT"/>
        </w:rPr>
        <w:lastRenderedPageBreak/>
        <w:t xml:space="preserve">Laikyti gamintojo pakuotėje, </w:t>
      </w:r>
      <w:r w:rsidRPr="00D73866">
        <w:rPr>
          <w:noProof/>
          <w:szCs w:val="22"/>
          <w:lang w:val="lt-LT"/>
        </w:rPr>
        <w:t xml:space="preserve">kad </w:t>
      </w:r>
      <w:r w:rsidR="00A34679" w:rsidRPr="00D73866">
        <w:rPr>
          <w:noProof/>
          <w:szCs w:val="22"/>
          <w:lang w:val="lt-LT"/>
        </w:rPr>
        <w:t>vaistas</w:t>
      </w:r>
      <w:r w:rsidRPr="00D73866">
        <w:rPr>
          <w:noProof/>
          <w:szCs w:val="22"/>
          <w:lang w:val="lt-LT"/>
        </w:rPr>
        <w:t xml:space="preserve"> būtų apsaugotas nuo drėgmės</w:t>
      </w:r>
      <w:r w:rsidRPr="00D73866">
        <w:rPr>
          <w:szCs w:val="22"/>
          <w:lang w:val="lt-LT"/>
        </w:rPr>
        <w:t>.</w:t>
      </w:r>
    </w:p>
    <w:p w14:paraId="209AF888" w14:textId="77777777" w:rsidR="00870D80" w:rsidRPr="00D73866" w:rsidRDefault="00870D80">
      <w:pPr>
        <w:pStyle w:val="EMEABodyText"/>
        <w:rPr>
          <w:szCs w:val="22"/>
          <w:lang w:val="lt-LT"/>
        </w:rPr>
      </w:pPr>
    </w:p>
    <w:p w14:paraId="743D381E" w14:textId="77777777" w:rsidR="00870D80" w:rsidRPr="00D73866" w:rsidRDefault="00870D80">
      <w:pPr>
        <w:pStyle w:val="EMEABodyText"/>
        <w:rPr>
          <w:szCs w:val="22"/>
          <w:lang w:val="lt-LT"/>
        </w:rPr>
      </w:pPr>
    </w:p>
    <w:p w14:paraId="6B9ED85F"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10.</w:t>
      </w:r>
      <w:r w:rsidRPr="00D73866">
        <w:rPr>
          <w:rFonts w:eastAsia="MS Mincho"/>
          <w:szCs w:val="22"/>
          <w:lang w:val="bg-BG"/>
        </w:rPr>
        <w:tab/>
        <w:t>specialios atsargumo priemonės DĖL NESUVARTOTO VAISTINIO PREPARATO AR JO ATLIEKŲ TVARKYMO (jei reikia)</w:t>
      </w:r>
    </w:p>
    <w:p w14:paraId="47DFAFEB" w14:textId="77777777" w:rsidR="00870D80" w:rsidRPr="00D73866" w:rsidRDefault="00870D80">
      <w:pPr>
        <w:pStyle w:val="EMEABodyText"/>
        <w:rPr>
          <w:caps/>
          <w:szCs w:val="22"/>
          <w:lang w:val="lt-LT"/>
        </w:rPr>
      </w:pPr>
    </w:p>
    <w:p w14:paraId="6B6CAA80" w14:textId="77777777" w:rsidR="00870D80" w:rsidRPr="00D73866" w:rsidRDefault="00870D80">
      <w:pPr>
        <w:pStyle w:val="EMEABodyText"/>
        <w:rPr>
          <w:caps/>
          <w:szCs w:val="22"/>
          <w:lang w:val="lt-LT"/>
        </w:rPr>
      </w:pPr>
    </w:p>
    <w:p w14:paraId="42D5F26D"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11.</w:t>
      </w:r>
      <w:r w:rsidRPr="00D73866">
        <w:rPr>
          <w:rFonts w:eastAsia="MS Mincho"/>
          <w:szCs w:val="22"/>
          <w:lang w:val="bg-BG"/>
        </w:rPr>
        <w:tab/>
      </w:r>
      <w:r w:rsidR="004556D0" w:rsidRPr="00D73866">
        <w:rPr>
          <w:rFonts w:eastAsia="MS Mincho"/>
          <w:szCs w:val="22"/>
          <w:lang w:val="bg-BG"/>
        </w:rPr>
        <w:t>REGISTRUOTOJO PAVADINIMAS IR ADRESAS</w:t>
      </w:r>
    </w:p>
    <w:p w14:paraId="24C2183D" w14:textId="77777777" w:rsidR="00870D80" w:rsidRPr="00D73866" w:rsidRDefault="00870D80">
      <w:pPr>
        <w:pStyle w:val="EMEABodyText"/>
        <w:rPr>
          <w:caps/>
          <w:szCs w:val="22"/>
          <w:lang w:val="lt-LT"/>
        </w:rPr>
      </w:pPr>
    </w:p>
    <w:p w14:paraId="4528B16E" w14:textId="77777777" w:rsidR="00390444" w:rsidRPr="00CA5E3A" w:rsidRDefault="00390444" w:rsidP="00390444">
      <w:pPr>
        <w:shd w:val="clear" w:color="auto" w:fill="FFFFFF"/>
        <w:rPr>
          <w:szCs w:val="22"/>
          <w:lang w:val="lt-LT"/>
        </w:rPr>
      </w:pPr>
      <w:r w:rsidRPr="00CA5E3A">
        <w:rPr>
          <w:szCs w:val="22"/>
          <w:lang w:val="lt-LT"/>
        </w:rPr>
        <w:t>Sanofi Winthrop Industrie</w:t>
      </w:r>
    </w:p>
    <w:p w14:paraId="452B9790" w14:textId="77777777" w:rsidR="00390444" w:rsidRPr="00CA5E3A" w:rsidRDefault="00390444" w:rsidP="00390444">
      <w:pPr>
        <w:shd w:val="clear" w:color="auto" w:fill="FFFFFF"/>
        <w:rPr>
          <w:szCs w:val="22"/>
          <w:lang w:val="lt-LT"/>
        </w:rPr>
      </w:pPr>
      <w:r w:rsidRPr="00CA5E3A">
        <w:rPr>
          <w:szCs w:val="22"/>
          <w:lang w:val="lt-LT"/>
        </w:rPr>
        <w:t>82 avenue Raspail</w:t>
      </w:r>
    </w:p>
    <w:p w14:paraId="3462378B" w14:textId="77777777" w:rsidR="00390444" w:rsidRPr="00CA5E3A" w:rsidRDefault="00390444" w:rsidP="00390444">
      <w:pPr>
        <w:shd w:val="clear" w:color="auto" w:fill="FFFFFF"/>
        <w:rPr>
          <w:szCs w:val="22"/>
          <w:lang w:val="lt-LT"/>
        </w:rPr>
      </w:pPr>
      <w:r w:rsidRPr="00CA5E3A">
        <w:rPr>
          <w:szCs w:val="22"/>
          <w:lang w:val="lt-LT"/>
        </w:rPr>
        <w:t>94250 Gentilly</w:t>
      </w:r>
    </w:p>
    <w:p w14:paraId="36F9AD3B" w14:textId="77777777" w:rsidR="00870D80" w:rsidRPr="00CA5E3A" w:rsidRDefault="00870D80">
      <w:pPr>
        <w:pStyle w:val="EMEABodyText"/>
        <w:rPr>
          <w:szCs w:val="22"/>
          <w:lang w:val="lt-LT"/>
        </w:rPr>
      </w:pPr>
      <w:r w:rsidRPr="00CA5E3A">
        <w:rPr>
          <w:szCs w:val="22"/>
          <w:lang w:val="lt-LT"/>
        </w:rPr>
        <w:t>Prancūzija</w:t>
      </w:r>
    </w:p>
    <w:p w14:paraId="23779331" w14:textId="77777777" w:rsidR="00870D80" w:rsidRPr="00CA5E3A" w:rsidRDefault="00870D80">
      <w:pPr>
        <w:pStyle w:val="EMEABodyText"/>
        <w:rPr>
          <w:szCs w:val="22"/>
          <w:lang w:val="lt-LT"/>
        </w:rPr>
      </w:pPr>
    </w:p>
    <w:p w14:paraId="3D5681B6" w14:textId="77777777" w:rsidR="00870D80" w:rsidRPr="00D73866" w:rsidRDefault="00870D80">
      <w:pPr>
        <w:pStyle w:val="EMEABodyText"/>
        <w:rPr>
          <w:caps/>
          <w:szCs w:val="22"/>
          <w:lang w:val="lt-LT"/>
        </w:rPr>
      </w:pPr>
    </w:p>
    <w:p w14:paraId="3ABB04D3"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12.</w:t>
      </w:r>
      <w:r w:rsidRPr="00D73866">
        <w:rPr>
          <w:rFonts w:eastAsia="MS Mincho"/>
          <w:szCs w:val="22"/>
          <w:lang w:val="bg-BG"/>
        </w:rPr>
        <w:tab/>
      </w:r>
      <w:r w:rsidR="00402C20" w:rsidRPr="00D73866">
        <w:rPr>
          <w:rFonts w:eastAsia="MS Mincho"/>
          <w:szCs w:val="22"/>
          <w:lang w:val="bg-BG"/>
        </w:rPr>
        <w:t xml:space="preserve">REGISTRACIJOS PAŽYMĖJIMO NUMERIS (-IAI) </w:t>
      </w:r>
    </w:p>
    <w:p w14:paraId="33B4E719" w14:textId="77777777" w:rsidR="00870D80" w:rsidRPr="00D73866" w:rsidRDefault="00870D80">
      <w:pPr>
        <w:pStyle w:val="EMEABodyText"/>
        <w:rPr>
          <w:szCs w:val="22"/>
          <w:lang w:val="lt-LT"/>
        </w:rPr>
      </w:pPr>
    </w:p>
    <w:p w14:paraId="3E1278C2" w14:textId="77777777" w:rsidR="00870D80" w:rsidRDefault="00870D80" w:rsidP="00870D80">
      <w:pPr>
        <w:pStyle w:val="EMEABodyText"/>
        <w:rPr>
          <w:szCs w:val="22"/>
          <w:highlight w:val="lightGray"/>
          <w:lang w:val="lt-LT"/>
        </w:rPr>
      </w:pPr>
      <w:r>
        <w:rPr>
          <w:szCs w:val="22"/>
          <w:highlight w:val="lightGray"/>
          <w:lang w:val="lt-LT"/>
        </w:rPr>
        <w:t>EU/1/98/086/011 - 14</w:t>
      </w:r>
      <w:r>
        <w:rPr>
          <w:szCs w:val="22"/>
          <w:highlight w:val="lightGray"/>
          <w:lang w:val="fr-FR"/>
        </w:rPr>
        <w:t> </w:t>
      </w:r>
      <w:r>
        <w:rPr>
          <w:szCs w:val="22"/>
          <w:highlight w:val="lightGray"/>
          <w:lang w:val="lt-LT"/>
        </w:rPr>
        <w:t>tablečių</w:t>
      </w:r>
    </w:p>
    <w:p w14:paraId="65AF79AC" w14:textId="77777777" w:rsidR="00870D80" w:rsidRDefault="00870D80" w:rsidP="00870D80">
      <w:pPr>
        <w:pStyle w:val="EMEABodyText"/>
        <w:rPr>
          <w:szCs w:val="22"/>
          <w:highlight w:val="lightGray"/>
          <w:lang w:val="lt-LT"/>
        </w:rPr>
      </w:pPr>
      <w:r>
        <w:rPr>
          <w:szCs w:val="22"/>
          <w:highlight w:val="lightGray"/>
          <w:lang w:val="lt-LT"/>
        </w:rPr>
        <w:t>EU/1/98/086/012 - 28 tabletės</w:t>
      </w:r>
      <w:r>
        <w:rPr>
          <w:szCs w:val="22"/>
          <w:highlight w:val="lightGray"/>
          <w:lang w:val="lt-LT"/>
        </w:rPr>
        <w:br/>
        <w:t>EU/1/98/086/029 - 30 tablečių</w:t>
      </w:r>
    </w:p>
    <w:p w14:paraId="17DBBB77" w14:textId="77777777" w:rsidR="00870D80" w:rsidRDefault="00870D80" w:rsidP="00870D80">
      <w:pPr>
        <w:pStyle w:val="EMEABodyText"/>
        <w:rPr>
          <w:szCs w:val="22"/>
          <w:highlight w:val="lightGray"/>
          <w:lang w:val="lt-LT"/>
        </w:rPr>
      </w:pPr>
      <w:r>
        <w:rPr>
          <w:szCs w:val="22"/>
          <w:highlight w:val="lightGray"/>
          <w:lang w:val="lt-LT"/>
        </w:rPr>
        <w:t>EU/1/98/086/013 - 56 tabletės</w:t>
      </w:r>
    </w:p>
    <w:p w14:paraId="63B380FF" w14:textId="77777777" w:rsidR="00870D80" w:rsidRDefault="00870D80" w:rsidP="00870D80">
      <w:pPr>
        <w:pStyle w:val="EMEABodyText"/>
        <w:rPr>
          <w:szCs w:val="22"/>
          <w:highlight w:val="lightGray"/>
          <w:lang w:val="lt-LT"/>
        </w:rPr>
      </w:pPr>
      <w:r>
        <w:rPr>
          <w:szCs w:val="22"/>
          <w:highlight w:val="lightGray"/>
          <w:lang w:val="lt-LT"/>
        </w:rPr>
        <w:t>EU/1/98/086/014 - 56 x 1 tabletės</w:t>
      </w:r>
    </w:p>
    <w:p w14:paraId="78689C63" w14:textId="77777777" w:rsidR="00870D80" w:rsidRDefault="00870D80" w:rsidP="00870D80">
      <w:pPr>
        <w:pStyle w:val="EMEABodyText"/>
        <w:rPr>
          <w:szCs w:val="22"/>
          <w:highlight w:val="lightGray"/>
          <w:lang w:val="fr-BE"/>
        </w:rPr>
      </w:pPr>
      <w:r>
        <w:rPr>
          <w:szCs w:val="22"/>
          <w:highlight w:val="lightGray"/>
          <w:lang w:val="lt-LT"/>
        </w:rPr>
        <w:t>EU/1/98/086/021 - 84 tabletės</w:t>
      </w:r>
      <w:r>
        <w:rPr>
          <w:szCs w:val="22"/>
          <w:highlight w:val="lightGray"/>
          <w:lang w:val="lt-LT"/>
        </w:rPr>
        <w:br/>
        <w:t>EU/1/98/086/032 - 90</w:t>
      </w:r>
      <w:r>
        <w:rPr>
          <w:szCs w:val="22"/>
          <w:highlight w:val="lightGray"/>
          <w:lang w:val="fr-BE"/>
        </w:rPr>
        <w:t> tablečių</w:t>
      </w:r>
    </w:p>
    <w:p w14:paraId="6044756D" w14:textId="77777777" w:rsidR="00870D80" w:rsidRPr="00D73866" w:rsidRDefault="00870D80" w:rsidP="00870D80">
      <w:pPr>
        <w:pStyle w:val="EMEABodyText"/>
        <w:rPr>
          <w:szCs w:val="22"/>
          <w:lang w:val="lt-LT"/>
        </w:rPr>
      </w:pPr>
      <w:r>
        <w:rPr>
          <w:szCs w:val="22"/>
          <w:highlight w:val="lightGray"/>
          <w:lang w:val="lt-LT"/>
        </w:rPr>
        <w:t>EU/1/98/086/015 - 98 tabletės</w:t>
      </w:r>
    </w:p>
    <w:p w14:paraId="3D59D35B" w14:textId="77777777" w:rsidR="00870D80" w:rsidRPr="00D73866" w:rsidRDefault="00870D80">
      <w:pPr>
        <w:pStyle w:val="EMEABodyText"/>
        <w:rPr>
          <w:szCs w:val="22"/>
          <w:lang w:val="lt-LT"/>
        </w:rPr>
      </w:pPr>
    </w:p>
    <w:p w14:paraId="3A0E0E18" w14:textId="77777777" w:rsidR="00870D80" w:rsidRPr="00D73866" w:rsidRDefault="00870D80">
      <w:pPr>
        <w:pStyle w:val="EMEABodyText"/>
        <w:rPr>
          <w:szCs w:val="22"/>
          <w:lang w:val="lt-LT"/>
        </w:rPr>
      </w:pPr>
    </w:p>
    <w:p w14:paraId="483F85DC"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13.</w:t>
      </w:r>
      <w:r w:rsidRPr="00D73866">
        <w:rPr>
          <w:rFonts w:eastAsia="MS Mincho"/>
          <w:szCs w:val="22"/>
          <w:lang w:val="bg-BG"/>
        </w:rPr>
        <w:tab/>
        <w:t>serijos numeris</w:t>
      </w:r>
    </w:p>
    <w:p w14:paraId="47FF2C47" w14:textId="77777777" w:rsidR="00870D80" w:rsidRPr="00D73866" w:rsidRDefault="00870D80">
      <w:pPr>
        <w:pStyle w:val="EMEABodyText"/>
        <w:rPr>
          <w:szCs w:val="22"/>
          <w:lang w:val="lt-LT"/>
        </w:rPr>
      </w:pPr>
    </w:p>
    <w:p w14:paraId="23527417" w14:textId="77777777" w:rsidR="00870D80" w:rsidRPr="00D73866" w:rsidRDefault="00A34679">
      <w:pPr>
        <w:pStyle w:val="EMEABodyText"/>
        <w:rPr>
          <w:szCs w:val="22"/>
          <w:lang w:val="lt-LT"/>
        </w:rPr>
      </w:pPr>
      <w:r w:rsidRPr="00D73866">
        <w:rPr>
          <w:szCs w:val="22"/>
          <w:lang w:val="lt-LT"/>
        </w:rPr>
        <w:t>Lot</w:t>
      </w:r>
    </w:p>
    <w:p w14:paraId="2D3C5718" w14:textId="77777777" w:rsidR="00870D80" w:rsidRPr="00D73866" w:rsidRDefault="00870D80">
      <w:pPr>
        <w:pStyle w:val="EMEABodyText"/>
        <w:rPr>
          <w:szCs w:val="22"/>
          <w:lang w:val="lt-LT"/>
        </w:rPr>
      </w:pPr>
    </w:p>
    <w:p w14:paraId="7EE60B28" w14:textId="77777777" w:rsidR="00870D80" w:rsidRPr="00D73866" w:rsidRDefault="00870D80">
      <w:pPr>
        <w:pStyle w:val="EMEABodyText"/>
        <w:rPr>
          <w:szCs w:val="22"/>
          <w:lang w:val="lt-LT"/>
        </w:rPr>
      </w:pPr>
    </w:p>
    <w:p w14:paraId="5A46FCC2"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14.</w:t>
      </w:r>
      <w:r w:rsidRPr="00D73866">
        <w:rPr>
          <w:rFonts w:eastAsia="MS Mincho"/>
          <w:szCs w:val="22"/>
          <w:lang w:val="bg-BG"/>
        </w:rPr>
        <w:tab/>
        <w:t>PARDAVIMO (IŠDAVIMO) tvarka</w:t>
      </w:r>
    </w:p>
    <w:p w14:paraId="705B88CC" w14:textId="77777777" w:rsidR="00870D80" w:rsidRPr="00D73866" w:rsidRDefault="00870D80">
      <w:pPr>
        <w:pStyle w:val="EMEABodyText"/>
        <w:rPr>
          <w:szCs w:val="22"/>
          <w:lang w:val="lt-LT"/>
        </w:rPr>
      </w:pPr>
    </w:p>
    <w:p w14:paraId="029BF0A6" w14:textId="77777777" w:rsidR="00870D80" w:rsidRPr="00D73866" w:rsidRDefault="00870D80">
      <w:pPr>
        <w:pStyle w:val="EMEABodyText"/>
        <w:rPr>
          <w:szCs w:val="22"/>
          <w:lang w:val="lt-LT"/>
        </w:rPr>
      </w:pPr>
      <w:r w:rsidRPr="00D73866">
        <w:rPr>
          <w:szCs w:val="22"/>
          <w:lang w:val="lt-LT"/>
        </w:rPr>
        <w:t>Receptinis vaistas.</w:t>
      </w:r>
    </w:p>
    <w:p w14:paraId="336BD191" w14:textId="77777777" w:rsidR="00870D80" w:rsidRPr="00D73866" w:rsidRDefault="00870D80">
      <w:pPr>
        <w:pStyle w:val="EMEABodyText"/>
        <w:rPr>
          <w:szCs w:val="22"/>
          <w:lang w:val="lt-LT"/>
        </w:rPr>
      </w:pPr>
    </w:p>
    <w:p w14:paraId="4A538989" w14:textId="77777777" w:rsidR="00870D80" w:rsidRPr="00D73866" w:rsidRDefault="00870D80">
      <w:pPr>
        <w:pStyle w:val="EMEABodyText"/>
        <w:rPr>
          <w:szCs w:val="22"/>
          <w:lang w:val="lt-LT"/>
        </w:rPr>
      </w:pPr>
    </w:p>
    <w:p w14:paraId="01D01FCB"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15.</w:t>
      </w:r>
      <w:r w:rsidRPr="00D73866">
        <w:rPr>
          <w:rFonts w:eastAsia="MS Mincho"/>
          <w:szCs w:val="22"/>
          <w:lang w:val="bg-BG"/>
        </w:rPr>
        <w:tab/>
        <w:t>vartojimo instrukcijA</w:t>
      </w:r>
    </w:p>
    <w:p w14:paraId="28606C1D" w14:textId="77777777" w:rsidR="00870D80" w:rsidRPr="00D73866" w:rsidRDefault="00870D80">
      <w:pPr>
        <w:pStyle w:val="EMEABodyText"/>
        <w:rPr>
          <w:szCs w:val="22"/>
          <w:lang w:val="lt-LT"/>
        </w:rPr>
      </w:pPr>
    </w:p>
    <w:p w14:paraId="16206550" w14:textId="77777777" w:rsidR="00870D80" w:rsidRPr="00D73866" w:rsidRDefault="00870D80">
      <w:pPr>
        <w:pStyle w:val="EMEABodyText"/>
        <w:rPr>
          <w:szCs w:val="22"/>
          <w:lang w:val="lt-LT"/>
        </w:rPr>
      </w:pPr>
    </w:p>
    <w:p w14:paraId="73DB7132"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16.</w:t>
      </w:r>
      <w:r w:rsidRPr="00D73866">
        <w:rPr>
          <w:rFonts w:eastAsia="MS Mincho"/>
          <w:szCs w:val="22"/>
          <w:lang w:val="bg-BG"/>
        </w:rPr>
        <w:tab/>
        <w:t>INFORMACIJA BRAILIO RAŠTU</w:t>
      </w:r>
    </w:p>
    <w:p w14:paraId="449281C7" w14:textId="77777777" w:rsidR="00870D80" w:rsidRPr="00D73866" w:rsidRDefault="00870D80" w:rsidP="00870D80">
      <w:pPr>
        <w:pStyle w:val="EMEABodyText"/>
        <w:rPr>
          <w:noProof/>
          <w:szCs w:val="22"/>
          <w:lang w:val="lt-LT"/>
        </w:rPr>
      </w:pPr>
    </w:p>
    <w:p w14:paraId="43897773" w14:textId="77777777" w:rsidR="00870D80" w:rsidRPr="00D73866" w:rsidRDefault="00870D80" w:rsidP="00870D80">
      <w:pPr>
        <w:pStyle w:val="EMEABodyText"/>
        <w:rPr>
          <w:szCs w:val="22"/>
          <w:lang w:val="lt-LT"/>
        </w:rPr>
      </w:pPr>
      <w:r w:rsidRPr="00D73866">
        <w:rPr>
          <w:szCs w:val="22"/>
          <w:lang w:val="lt-LT"/>
        </w:rPr>
        <w:t>CoAprovel 150 mg/12,5 mg</w:t>
      </w:r>
    </w:p>
    <w:p w14:paraId="0BB84D8C" w14:textId="77777777" w:rsidR="00FE7AAA" w:rsidRPr="00D73866" w:rsidRDefault="00FE7AAA" w:rsidP="00870D80">
      <w:pPr>
        <w:pStyle w:val="EMEABodyText"/>
        <w:rPr>
          <w:szCs w:val="22"/>
          <w:lang w:val="lt-LT"/>
        </w:rPr>
      </w:pPr>
    </w:p>
    <w:p w14:paraId="3883B460" w14:textId="77777777" w:rsidR="00FE7AAA" w:rsidRPr="00D73866" w:rsidRDefault="00FE7AAA" w:rsidP="00FE7AAA">
      <w:pPr>
        <w:tabs>
          <w:tab w:val="left" w:pos="567"/>
        </w:tabs>
        <w:spacing w:line="260" w:lineRule="exact"/>
        <w:rPr>
          <w:noProof/>
          <w:szCs w:val="22"/>
          <w:shd w:val="clear" w:color="auto" w:fill="CCCCCC"/>
          <w:lang w:val="lt-LT"/>
        </w:rPr>
      </w:pPr>
    </w:p>
    <w:p w14:paraId="2FAB896A" w14:textId="77777777" w:rsidR="00FE7AAA" w:rsidRPr="00D73866" w:rsidRDefault="00FE7AAA" w:rsidP="00FE7A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lt-LT"/>
        </w:rPr>
      </w:pPr>
      <w:r w:rsidRPr="00D73866">
        <w:rPr>
          <w:b/>
          <w:noProof/>
          <w:snapToGrid w:val="0"/>
          <w:szCs w:val="22"/>
          <w:lang w:val="lt-LT"/>
        </w:rPr>
        <w:t>17.</w:t>
      </w:r>
      <w:r w:rsidRPr="00D73866">
        <w:rPr>
          <w:b/>
          <w:noProof/>
          <w:snapToGrid w:val="0"/>
          <w:szCs w:val="22"/>
          <w:lang w:val="lt-LT"/>
        </w:rPr>
        <w:tab/>
        <w:t>UNIKALUS IDENTIFIKATORIUS – 2D BRŪKŠNINIS KODAS</w:t>
      </w:r>
      <w:r w:rsidR="00095E55" w:rsidRPr="00D73866">
        <w:rPr>
          <w:b/>
          <w:noProof/>
          <w:snapToGrid w:val="0"/>
          <w:szCs w:val="22"/>
          <w:lang w:val="lt-LT"/>
        </w:rPr>
        <w:fldChar w:fldCharType="begin"/>
      </w:r>
      <w:r w:rsidR="00095E55" w:rsidRPr="00D73866">
        <w:rPr>
          <w:b/>
          <w:noProof/>
          <w:snapToGrid w:val="0"/>
          <w:szCs w:val="22"/>
          <w:lang w:val="lt-LT"/>
        </w:rPr>
        <w:instrText xml:space="preserve"> DOCVARIABLE VAULT_ND_e1a9d1fc-011b-42d4-b7bf-4bc3c09c934a \* MERGEFORMAT </w:instrText>
      </w:r>
      <w:r w:rsidR="00095E55" w:rsidRPr="00D73866">
        <w:rPr>
          <w:b/>
          <w:noProof/>
          <w:snapToGrid w:val="0"/>
          <w:szCs w:val="22"/>
          <w:lang w:val="lt-LT"/>
        </w:rPr>
        <w:fldChar w:fldCharType="separate"/>
      </w:r>
      <w:r w:rsidR="00095E55" w:rsidRPr="00D73866">
        <w:rPr>
          <w:b/>
          <w:noProof/>
          <w:snapToGrid w:val="0"/>
          <w:szCs w:val="22"/>
          <w:lang w:val="lt-LT"/>
        </w:rPr>
        <w:t xml:space="preserve"> </w:t>
      </w:r>
      <w:r w:rsidR="00095E55" w:rsidRPr="00D73866">
        <w:rPr>
          <w:b/>
          <w:noProof/>
          <w:snapToGrid w:val="0"/>
          <w:szCs w:val="22"/>
          <w:lang w:val="lt-LT"/>
        </w:rPr>
        <w:fldChar w:fldCharType="end"/>
      </w:r>
    </w:p>
    <w:p w14:paraId="62C3665F" w14:textId="77777777" w:rsidR="00FE7AAA" w:rsidRPr="00D73866" w:rsidRDefault="00FE7AAA" w:rsidP="00FE7AAA">
      <w:pPr>
        <w:tabs>
          <w:tab w:val="left" w:pos="567"/>
        </w:tabs>
        <w:spacing w:line="260" w:lineRule="exact"/>
        <w:rPr>
          <w:noProof/>
          <w:snapToGrid w:val="0"/>
          <w:szCs w:val="22"/>
          <w:lang w:val="lt-LT"/>
        </w:rPr>
      </w:pPr>
    </w:p>
    <w:p w14:paraId="7D3B338F" w14:textId="77777777" w:rsidR="00FE7AAA" w:rsidRPr="00D73866" w:rsidRDefault="00FE7AAA" w:rsidP="00FE7AAA">
      <w:pPr>
        <w:tabs>
          <w:tab w:val="left" w:pos="567"/>
        </w:tabs>
        <w:spacing w:line="260" w:lineRule="exact"/>
        <w:rPr>
          <w:noProof/>
          <w:snapToGrid w:val="0"/>
          <w:szCs w:val="22"/>
          <w:shd w:val="clear" w:color="auto" w:fill="CCCCCC"/>
          <w:lang w:val="lt-LT"/>
        </w:rPr>
      </w:pPr>
      <w:r>
        <w:rPr>
          <w:noProof/>
          <w:snapToGrid w:val="0"/>
          <w:szCs w:val="22"/>
          <w:highlight w:val="lightGray"/>
          <w:lang w:val="lt-LT"/>
        </w:rPr>
        <w:t>2D brūkšninis kodas su nurodytu unikaliu identifikatoriumi.</w:t>
      </w:r>
    </w:p>
    <w:p w14:paraId="6335E81D" w14:textId="77777777" w:rsidR="00FE7AAA" w:rsidRPr="00D73866" w:rsidRDefault="00FE7AAA" w:rsidP="00FE7AAA">
      <w:pPr>
        <w:tabs>
          <w:tab w:val="left" w:pos="567"/>
        </w:tabs>
        <w:spacing w:line="260" w:lineRule="exact"/>
        <w:rPr>
          <w:noProof/>
          <w:snapToGrid w:val="0"/>
          <w:szCs w:val="22"/>
          <w:lang w:val="lt-LT"/>
        </w:rPr>
      </w:pPr>
    </w:p>
    <w:p w14:paraId="2616816B" w14:textId="77777777" w:rsidR="00FE7AAA" w:rsidRPr="00D73866" w:rsidRDefault="00FE7AAA" w:rsidP="00FE7AAA">
      <w:pPr>
        <w:tabs>
          <w:tab w:val="left" w:pos="567"/>
        </w:tabs>
        <w:spacing w:line="260" w:lineRule="exact"/>
        <w:rPr>
          <w:noProof/>
          <w:snapToGrid w:val="0"/>
          <w:szCs w:val="22"/>
          <w:lang w:val="lt-LT"/>
        </w:rPr>
      </w:pPr>
    </w:p>
    <w:p w14:paraId="486FBA64" w14:textId="77777777" w:rsidR="00FE7AAA" w:rsidRPr="00D73866" w:rsidRDefault="00FE7AAA" w:rsidP="00FE7A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lt-LT"/>
        </w:rPr>
      </w:pPr>
      <w:r w:rsidRPr="00D73866">
        <w:rPr>
          <w:b/>
          <w:noProof/>
          <w:snapToGrid w:val="0"/>
          <w:szCs w:val="22"/>
          <w:lang w:val="lt-LT"/>
        </w:rPr>
        <w:t>18.</w:t>
      </w:r>
      <w:r w:rsidRPr="00D73866">
        <w:rPr>
          <w:b/>
          <w:noProof/>
          <w:snapToGrid w:val="0"/>
          <w:szCs w:val="22"/>
          <w:lang w:val="lt-LT"/>
        </w:rPr>
        <w:tab/>
        <w:t>UNIKALUS IDENTIFIKATORIUS – ŽMONĖMS SUPRANTAMI DUOMENYS</w:t>
      </w:r>
      <w:r w:rsidR="00095E55" w:rsidRPr="00D73866">
        <w:rPr>
          <w:b/>
          <w:noProof/>
          <w:snapToGrid w:val="0"/>
          <w:szCs w:val="22"/>
          <w:lang w:val="lt-LT"/>
        </w:rPr>
        <w:fldChar w:fldCharType="begin"/>
      </w:r>
      <w:r w:rsidR="00095E55" w:rsidRPr="00D73866">
        <w:rPr>
          <w:b/>
          <w:noProof/>
          <w:snapToGrid w:val="0"/>
          <w:szCs w:val="22"/>
          <w:lang w:val="lt-LT"/>
        </w:rPr>
        <w:instrText xml:space="preserve"> DOCVARIABLE VAULT_ND_f6b8e0a9-64f3-4710-bcc0-07300022b748 \* MERGEFORMAT </w:instrText>
      </w:r>
      <w:r w:rsidR="00095E55" w:rsidRPr="00D73866">
        <w:rPr>
          <w:b/>
          <w:noProof/>
          <w:snapToGrid w:val="0"/>
          <w:szCs w:val="22"/>
          <w:lang w:val="lt-LT"/>
        </w:rPr>
        <w:fldChar w:fldCharType="separate"/>
      </w:r>
      <w:r w:rsidR="00095E55" w:rsidRPr="00D73866">
        <w:rPr>
          <w:b/>
          <w:noProof/>
          <w:snapToGrid w:val="0"/>
          <w:szCs w:val="22"/>
          <w:lang w:val="lt-LT"/>
        </w:rPr>
        <w:t xml:space="preserve"> </w:t>
      </w:r>
      <w:r w:rsidR="00095E55" w:rsidRPr="00D73866">
        <w:rPr>
          <w:b/>
          <w:noProof/>
          <w:snapToGrid w:val="0"/>
          <w:szCs w:val="22"/>
          <w:lang w:val="lt-LT"/>
        </w:rPr>
        <w:fldChar w:fldCharType="end"/>
      </w:r>
    </w:p>
    <w:p w14:paraId="014E63FA" w14:textId="77777777" w:rsidR="00FE7AAA" w:rsidRPr="00D73866" w:rsidRDefault="00FE7AAA" w:rsidP="00FE7AAA">
      <w:pPr>
        <w:tabs>
          <w:tab w:val="left" w:pos="567"/>
        </w:tabs>
        <w:spacing w:line="260" w:lineRule="exact"/>
        <w:rPr>
          <w:noProof/>
          <w:snapToGrid w:val="0"/>
          <w:szCs w:val="22"/>
          <w:lang w:val="lt-LT"/>
        </w:rPr>
      </w:pPr>
    </w:p>
    <w:p w14:paraId="375E1289" w14:textId="77777777" w:rsidR="00FE7AAA" w:rsidRPr="00D73866" w:rsidRDefault="00FE7AAA" w:rsidP="00FE7AAA">
      <w:pPr>
        <w:tabs>
          <w:tab w:val="left" w:pos="567"/>
        </w:tabs>
        <w:spacing w:line="260" w:lineRule="exact"/>
        <w:rPr>
          <w:snapToGrid w:val="0"/>
          <w:color w:val="008000"/>
          <w:szCs w:val="22"/>
          <w:lang w:val="lt-LT"/>
        </w:rPr>
      </w:pPr>
      <w:r w:rsidRPr="00D73866">
        <w:rPr>
          <w:snapToGrid w:val="0"/>
          <w:szCs w:val="22"/>
          <w:lang w:val="lt-LT"/>
        </w:rPr>
        <w:t>PC:</w:t>
      </w:r>
    </w:p>
    <w:p w14:paraId="2EF9EBC3" w14:textId="77777777" w:rsidR="00FE7AAA" w:rsidRPr="00D73866" w:rsidRDefault="00FE7AAA" w:rsidP="00FE7AAA">
      <w:pPr>
        <w:tabs>
          <w:tab w:val="left" w:pos="567"/>
        </w:tabs>
        <w:spacing w:line="260" w:lineRule="exact"/>
        <w:rPr>
          <w:snapToGrid w:val="0"/>
          <w:szCs w:val="22"/>
          <w:lang w:val="lt-LT"/>
        </w:rPr>
      </w:pPr>
      <w:r w:rsidRPr="00D73866">
        <w:rPr>
          <w:snapToGrid w:val="0"/>
          <w:szCs w:val="22"/>
          <w:lang w:val="lt-LT"/>
        </w:rPr>
        <w:t>SN:</w:t>
      </w:r>
    </w:p>
    <w:p w14:paraId="44D65C8D" w14:textId="77777777" w:rsidR="00FE7AAA" w:rsidRPr="00D73866" w:rsidRDefault="00FE7AAA" w:rsidP="00FE7AAA">
      <w:pPr>
        <w:tabs>
          <w:tab w:val="left" w:pos="567"/>
        </w:tabs>
        <w:spacing w:line="260" w:lineRule="exact"/>
        <w:rPr>
          <w:snapToGrid w:val="0"/>
          <w:szCs w:val="22"/>
          <w:lang w:val="lt-LT"/>
        </w:rPr>
      </w:pPr>
      <w:r>
        <w:rPr>
          <w:snapToGrid w:val="0"/>
          <w:szCs w:val="22"/>
          <w:highlight w:val="lightGray"/>
          <w:lang w:val="lt-LT"/>
        </w:rPr>
        <w:t>NN:</w:t>
      </w:r>
    </w:p>
    <w:p w14:paraId="6EA9565A" w14:textId="77777777" w:rsidR="00870D80" w:rsidRPr="00D73866" w:rsidRDefault="00870D80" w:rsidP="004A3A66">
      <w:pPr>
        <w:pStyle w:val="EMEATitlePAC"/>
        <w:pBdr>
          <w:left w:val="single" w:sz="4" w:space="0" w:color="auto"/>
        </w:pBdr>
        <w:rPr>
          <w:rFonts w:eastAsia="MS Mincho"/>
          <w:szCs w:val="22"/>
          <w:lang w:val="bg-BG"/>
        </w:rPr>
      </w:pPr>
      <w:r w:rsidRPr="00D73866">
        <w:rPr>
          <w:rFonts w:eastAsia="MS Mincho"/>
          <w:szCs w:val="22"/>
          <w:lang w:val="bg-BG"/>
        </w:rPr>
        <w:br w:type="page"/>
      </w:r>
      <w:r w:rsidRPr="00D73866">
        <w:rPr>
          <w:rFonts w:eastAsia="MS Mincho"/>
          <w:szCs w:val="22"/>
          <w:lang w:val="bg-BG"/>
        </w:rPr>
        <w:lastRenderedPageBreak/>
        <w:t>MINIMALI informacija ant LIZDINIŲ PLOKŠTELIŲ ARBA DVISLUOKSNIŲ JUOSTELIŲ</w:t>
      </w:r>
    </w:p>
    <w:p w14:paraId="71629F52" w14:textId="77777777" w:rsidR="00870D80" w:rsidRPr="00D73866" w:rsidRDefault="00870D80" w:rsidP="00BC7FF4">
      <w:pPr>
        <w:pStyle w:val="EMEATitlePAC"/>
        <w:pBdr>
          <w:left w:val="single" w:sz="4" w:space="0" w:color="auto"/>
        </w:pBdr>
        <w:ind w:left="567" w:hanging="567"/>
        <w:rPr>
          <w:rFonts w:eastAsia="MS Mincho"/>
          <w:szCs w:val="22"/>
          <w:lang w:val="bg-BG"/>
        </w:rPr>
      </w:pPr>
    </w:p>
    <w:p w14:paraId="6F870AE4"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LIZDINĖS PLOKŠTELĖS</w:t>
      </w:r>
    </w:p>
    <w:p w14:paraId="2AB9C1A5" w14:textId="77777777" w:rsidR="00870D80" w:rsidRPr="00D73866" w:rsidRDefault="00870D80">
      <w:pPr>
        <w:pStyle w:val="EMEABodyText"/>
        <w:rPr>
          <w:szCs w:val="22"/>
          <w:lang w:val="lt-LT"/>
        </w:rPr>
      </w:pPr>
    </w:p>
    <w:p w14:paraId="33469150" w14:textId="77777777" w:rsidR="00870D80" w:rsidRPr="00D73866" w:rsidRDefault="00870D80">
      <w:pPr>
        <w:pStyle w:val="EMEABodyText"/>
        <w:rPr>
          <w:szCs w:val="22"/>
          <w:lang w:val="lt-LT"/>
        </w:rPr>
      </w:pPr>
    </w:p>
    <w:p w14:paraId="354170A5"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w:t>
      </w:r>
      <w:r w:rsidRPr="00D73866">
        <w:rPr>
          <w:rFonts w:eastAsia="MS Mincho"/>
          <w:szCs w:val="22"/>
          <w:lang w:val="bg-BG"/>
        </w:rPr>
        <w:tab/>
        <w:t>Vaistinio preparato pavadinimas</w:t>
      </w:r>
    </w:p>
    <w:p w14:paraId="2A8B47D4" w14:textId="77777777" w:rsidR="00870D80" w:rsidRPr="00D73866" w:rsidRDefault="00870D80">
      <w:pPr>
        <w:pStyle w:val="EMEABodyText"/>
        <w:rPr>
          <w:szCs w:val="22"/>
          <w:lang w:val="lt-LT"/>
        </w:rPr>
      </w:pPr>
    </w:p>
    <w:p w14:paraId="3C4F5A58" w14:textId="77777777" w:rsidR="00870D80" w:rsidRPr="00D73866" w:rsidRDefault="00870D80">
      <w:pPr>
        <w:pStyle w:val="EMEABodyText"/>
        <w:rPr>
          <w:szCs w:val="22"/>
          <w:lang w:val="bg-BG"/>
        </w:rPr>
      </w:pPr>
      <w:r w:rsidRPr="00D73866">
        <w:rPr>
          <w:szCs w:val="22"/>
          <w:lang w:val="en-US"/>
        </w:rPr>
        <w:t>CoAprovel </w:t>
      </w:r>
      <w:r w:rsidRPr="00D73866">
        <w:rPr>
          <w:szCs w:val="22"/>
          <w:lang w:val="bg-BG"/>
        </w:rPr>
        <w:t>150</w:t>
      </w:r>
      <w:r w:rsidRPr="00D73866">
        <w:rPr>
          <w:szCs w:val="22"/>
        </w:rPr>
        <w:t> mg</w:t>
      </w:r>
      <w:r w:rsidRPr="00D73866">
        <w:rPr>
          <w:szCs w:val="22"/>
          <w:lang w:val="bg-BG"/>
        </w:rPr>
        <w:t>/12,5</w:t>
      </w:r>
      <w:r w:rsidRPr="00D73866">
        <w:rPr>
          <w:szCs w:val="22"/>
        </w:rPr>
        <w:t> </w:t>
      </w:r>
      <w:r w:rsidRPr="00D73866">
        <w:rPr>
          <w:szCs w:val="22"/>
          <w:lang w:val="en-US"/>
        </w:rPr>
        <w:t>mg</w:t>
      </w:r>
      <w:r w:rsidRPr="00D73866">
        <w:rPr>
          <w:szCs w:val="22"/>
          <w:lang w:val="bg-BG"/>
        </w:rPr>
        <w:t xml:space="preserve"> </w:t>
      </w:r>
      <w:r w:rsidRPr="00D73866">
        <w:rPr>
          <w:szCs w:val="22"/>
          <w:lang w:val="en-US"/>
        </w:rPr>
        <w:t>tablet</w:t>
      </w:r>
      <w:r w:rsidRPr="00D73866">
        <w:rPr>
          <w:szCs w:val="22"/>
          <w:lang w:val="bg-BG"/>
        </w:rPr>
        <w:t>ė</w:t>
      </w:r>
      <w:r w:rsidRPr="00D73866">
        <w:rPr>
          <w:szCs w:val="22"/>
          <w:lang w:val="en-US"/>
        </w:rPr>
        <w:t>s</w:t>
      </w:r>
    </w:p>
    <w:p w14:paraId="4B49C300" w14:textId="77777777" w:rsidR="00894AB4" w:rsidRPr="00D73866" w:rsidRDefault="00894AB4" w:rsidP="00894AB4">
      <w:pPr>
        <w:pStyle w:val="EMEABodyText"/>
        <w:rPr>
          <w:szCs w:val="22"/>
          <w:lang w:val="lt-LT"/>
        </w:rPr>
      </w:pPr>
      <w:r w:rsidRPr="00D73866">
        <w:rPr>
          <w:szCs w:val="22"/>
          <w:lang w:val="it-IT"/>
        </w:rPr>
        <w:t>irbesartanum/hydrochlorothiazidum</w:t>
      </w:r>
      <w:r w:rsidRPr="00D73866" w:rsidDel="00894AB4">
        <w:rPr>
          <w:szCs w:val="22"/>
          <w:lang w:val="it-IT"/>
        </w:rPr>
        <w:t xml:space="preserve"> </w:t>
      </w:r>
    </w:p>
    <w:p w14:paraId="67CAB974" w14:textId="77777777" w:rsidR="00870D80" w:rsidRPr="00D73866" w:rsidRDefault="00870D80">
      <w:pPr>
        <w:pStyle w:val="EMEABodyText"/>
        <w:rPr>
          <w:szCs w:val="22"/>
          <w:lang w:val="lt-LT"/>
        </w:rPr>
      </w:pPr>
    </w:p>
    <w:p w14:paraId="67398AE7" w14:textId="77777777" w:rsidR="00870D80" w:rsidRPr="00D73866" w:rsidRDefault="00870D80">
      <w:pPr>
        <w:pStyle w:val="EMEABodyText"/>
        <w:rPr>
          <w:szCs w:val="22"/>
          <w:lang w:val="lt-LT"/>
        </w:rPr>
      </w:pPr>
    </w:p>
    <w:p w14:paraId="2592B21C"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2.</w:t>
      </w:r>
      <w:r w:rsidRPr="00D73866">
        <w:rPr>
          <w:rFonts w:eastAsia="MS Mincho"/>
          <w:szCs w:val="22"/>
          <w:lang w:val="bg-BG"/>
        </w:rPr>
        <w:tab/>
      </w:r>
      <w:r w:rsidR="004556D0" w:rsidRPr="00D73866">
        <w:rPr>
          <w:rFonts w:eastAsia="MS Mincho"/>
          <w:szCs w:val="22"/>
          <w:lang w:val="bg-BG"/>
        </w:rPr>
        <w:t>REGISTRUOTOJO PAVADINIMAS</w:t>
      </w:r>
    </w:p>
    <w:p w14:paraId="07C7AF1F" w14:textId="77777777" w:rsidR="00870D80" w:rsidRPr="00D73866" w:rsidRDefault="00870D80">
      <w:pPr>
        <w:pStyle w:val="EMEABodyText"/>
        <w:rPr>
          <w:szCs w:val="22"/>
          <w:lang w:val="lt-LT"/>
        </w:rPr>
      </w:pPr>
    </w:p>
    <w:p w14:paraId="1295EEAA" w14:textId="77777777" w:rsidR="00390444" w:rsidRPr="00D73866" w:rsidRDefault="00390444" w:rsidP="00390444">
      <w:pPr>
        <w:shd w:val="clear" w:color="auto" w:fill="FFFFFF"/>
        <w:rPr>
          <w:szCs w:val="22"/>
          <w:lang w:val="en-US"/>
        </w:rPr>
      </w:pPr>
      <w:r w:rsidRPr="00D73866">
        <w:rPr>
          <w:szCs w:val="22"/>
        </w:rPr>
        <w:t>Sanofi Winthrop Industrie</w:t>
      </w:r>
    </w:p>
    <w:p w14:paraId="1CF19E4A" w14:textId="77777777" w:rsidR="00870D80" w:rsidRPr="00D73866" w:rsidRDefault="00870D80">
      <w:pPr>
        <w:pStyle w:val="EMEABodyText"/>
        <w:rPr>
          <w:szCs w:val="22"/>
          <w:lang w:val="lt-LT"/>
        </w:rPr>
      </w:pPr>
    </w:p>
    <w:p w14:paraId="7C524F00" w14:textId="77777777" w:rsidR="00870D80" w:rsidRPr="00D73866" w:rsidRDefault="00870D80">
      <w:pPr>
        <w:pStyle w:val="EMEABodyText"/>
        <w:rPr>
          <w:szCs w:val="22"/>
          <w:lang w:val="lt-LT"/>
        </w:rPr>
      </w:pPr>
    </w:p>
    <w:p w14:paraId="7CADB632"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3.</w:t>
      </w:r>
      <w:r w:rsidRPr="00D73866">
        <w:rPr>
          <w:rFonts w:eastAsia="MS Mincho"/>
          <w:szCs w:val="22"/>
          <w:lang w:val="bg-BG"/>
        </w:rPr>
        <w:tab/>
        <w:t>tinkamumo laikas</w:t>
      </w:r>
    </w:p>
    <w:p w14:paraId="2F339E77" w14:textId="77777777" w:rsidR="00870D80" w:rsidRPr="00D73866" w:rsidRDefault="00870D80">
      <w:pPr>
        <w:pStyle w:val="EMEABodyText"/>
        <w:rPr>
          <w:szCs w:val="22"/>
          <w:lang w:val="lt-LT"/>
        </w:rPr>
      </w:pPr>
    </w:p>
    <w:p w14:paraId="6A531046" w14:textId="77777777" w:rsidR="00870D80" w:rsidRPr="00D73866" w:rsidRDefault="00870D80">
      <w:pPr>
        <w:pStyle w:val="EMEABodyText"/>
        <w:rPr>
          <w:szCs w:val="22"/>
          <w:lang w:val="lt-LT"/>
        </w:rPr>
      </w:pPr>
      <w:r w:rsidRPr="00D73866">
        <w:rPr>
          <w:szCs w:val="22"/>
          <w:lang w:val="lt-LT"/>
        </w:rPr>
        <w:t>EXP</w:t>
      </w:r>
    </w:p>
    <w:p w14:paraId="0FA42D7E" w14:textId="77777777" w:rsidR="00870D80" w:rsidRPr="00D73866" w:rsidRDefault="00870D80">
      <w:pPr>
        <w:pStyle w:val="EMEABodyText"/>
        <w:rPr>
          <w:szCs w:val="22"/>
          <w:lang w:val="lt-LT"/>
        </w:rPr>
      </w:pPr>
    </w:p>
    <w:p w14:paraId="2871E902" w14:textId="77777777" w:rsidR="00870D80" w:rsidRPr="00D73866" w:rsidRDefault="00870D80">
      <w:pPr>
        <w:pStyle w:val="EMEABodyText"/>
        <w:rPr>
          <w:szCs w:val="22"/>
          <w:lang w:val="lt-LT"/>
        </w:rPr>
      </w:pPr>
    </w:p>
    <w:p w14:paraId="3504A7FA"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4.</w:t>
      </w:r>
      <w:r w:rsidRPr="00D73866">
        <w:rPr>
          <w:rFonts w:eastAsia="MS Mincho"/>
          <w:szCs w:val="22"/>
          <w:lang w:val="bg-BG"/>
        </w:rPr>
        <w:tab/>
        <w:t>serijos numeris</w:t>
      </w:r>
    </w:p>
    <w:p w14:paraId="0EACE8C8" w14:textId="77777777" w:rsidR="00870D80" w:rsidRPr="00D73866" w:rsidRDefault="00870D80">
      <w:pPr>
        <w:pStyle w:val="EMEABodyText"/>
        <w:rPr>
          <w:szCs w:val="22"/>
          <w:lang w:val="lt-LT"/>
        </w:rPr>
      </w:pPr>
    </w:p>
    <w:p w14:paraId="1A6AF4A9" w14:textId="77777777" w:rsidR="00870D80" w:rsidRPr="00D73866" w:rsidRDefault="00870D80">
      <w:pPr>
        <w:pStyle w:val="EMEABodyText"/>
        <w:rPr>
          <w:szCs w:val="22"/>
          <w:lang w:val="lt-LT"/>
        </w:rPr>
      </w:pPr>
      <w:r w:rsidRPr="00D73866">
        <w:rPr>
          <w:szCs w:val="22"/>
          <w:lang w:val="lt-LT"/>
        </w:rPr>
        <w:t>Lot</w:t>
      </w:r>
    </w:p>
    <w:p w14:paraId="1438AD1F" w14:textId="77777777" w:rsidR="00870D80" w:rsidRPr="00D73866" w:rsidRDefault="00870D80">
      <w:pPr>
        <w:pStyle w:val="EMEABodyText"/>
        <w:rPr>
          <w:szCs w:val="22"/>
          <w:lang w:val="lt-LT"/>
        </w:rPr>
      </w:pPr>
    </w:p>
    <w:p w14:paraId="5D563ACD" w14:textId="77777777" w:rsidR="00870D80" w:rsidRPr="00D73866" w:rsidRDefault="00870D80">
      <w:pPr>
        <w:pStyle w:val="EMEABodyText"/>
        <w:rPr>
          <w:szCs w:val="22"/>
          <w:lang w:val="lt-LT"/>
        </w:rPr>
      </w:pPr>
    </w:p>
    <w:p w14:paraId="501AC1AF"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5.</w:t>
      </w:r>
      <w:r w:rsidRPr="00D73866">
        <w:rPr>
          <w:rFonts w:eastAsia="MS Mincho"/>
          <w:szCs w:val="22"/>
          <w:lang w:val="bg-BG"/>
        </w:rPr>
        <w:tab/>
        <w:t>KITA</w:t>
      </w:r>
    </w:p>
    <w:p w14:paraId="2D85300A" w14:textId="77777777" w:rsidR="00870D80" w:rsidRPr="00D73866" w:rsidRDefault="00870D80">
      <w:pPr>
        <w:pStyle w:val="EMEABodyText"/>
        <w:rPr>
          <w:szCs w:val="22"/>
          <w:lang w:val="lt-LT"/>
        </w:rPr>
      </w:pPr>
    </w:p>
    <w:p w14:paraId="6990C4D3" w14:textId="77777777" w:rsidR="00870D80" w:rsidRPr="00D73866" w:rsidRDefault="00870D80" w:rsidP="00870D80">
      <w:pPr>
        <w:pStyle w:val="EMEABodyText"/>
        <w:rPr>
          <w:szCs w:val="22"/>
          <w:lang w:val="lt-LT"/>
        </w:rPr>
      </w:pPr>
      <w:r>
        <w:rPr>
          <w:szCs w:val="22"/>
          <w:highlight w:val="lightGray"/>
          <w:lang w:val="lt-LT"/>
        </w:rPr>
        <w:t>14</w:t>
      </w:r>
      <w:r>
        <w:rPr>
          <w:szCs w:val="22"/>
          <w:highlight w:val="lightGray"/>
          <w:lang w:val="lt-LT"/>
        </w:rPr>
        <w:noBreakHyphen/>
        <w:t>28</w:t>
      </w:r>
      <w:r>
        <w:rPr>
          <w:szCs w:val="22"/>
          <w:highlight w:val="lightGray"/>
          <w:lang w:val="lt-LT"/>
        </w:rPr>
        <w:noBreakHyphen/>
        <w:t>56</w:t>
      </w:r>
      <w:r>
        <w:rPr>
          <w:szCs w:val="22"/>
          <w:highlight w:val="lightGray"/>
          <w:lang w:val="lt-LT"/>
        </w:rPr>
        <w:noBreakHyphen/>
        <w:t>84</w:t>
      </w:r>
      <w:r>
        <w:rPr>
          <w:szCs w:val="22"/>
          <w:highlight w:val="lightGray"/>
          <w:lang w:val="lt-LT"/>
        </w:rPr>
        <w:noBreakHyphen/>
        <w:t>98 tabletės:</w:t>
      </w:r>
    </w:p>
    <w:p w14:paraId="71DBC0A5" w14:textId="77777777" w:rsidR="00870D80" w:rsidRPr="00D73866" w:rsidRDefault="00870D80" w:rsidP="00870D80">
      <w:pPr>
        <w:pStyle w:val="EMEABodyText"/>
        <w:rPr>
          <w:szCs w:val="22"/>
          <w:lang w:val="lt-LT"/>
        </w:rPr>
      </w:pPr>
      <w:r w:rsidRPr="00D73866">
        <w:rPr>
          <w:szCs w:val="22"/>
          <w:lang w:val="lt-LT"/>
        </w:rPr>
        <w:t>P.</w:t>
      </w:r>
      <w:r w:rsidRPr="00D73866">
        <w:rPr>
          <w:szCs w:val="22"/>
          <w:lang w:val="lt-LT"/>
        </w:rPr>
        <w:br/>
        <w:t>A.</w:t>
      </w:r>
      <w:r w:rsidRPr="00D73866">
        <w:rPr>
          <w:szCs w:val="22"/>
          <w:lang w:val="lt-LT"/>
        </w:rPr>
        <w:br/>
        <w:t>T.</w:t>
      </w:r>
      <w:r w:rsidRPr="00D73866">
        <w:rPr>
          <w:szCs w:val="22"/>
          <w:lang w:val="lt-LT"/>
        </w:rPr>
        <w:br/>
        <w:t>K.</w:t>
      </w:r>
      <w:r w:rsidRPr="00D73866">
        <w:rPr>
          <w:szCs w:val="22"/>
          <w:lang w:val="lt-LT"/>
        </w:rPr>
        <w:br/>
        <w:t>Pn.</w:t>
      </w:r>
      <w:r w:rsidRPr="00D73866">
        <w:rPr>
          <w:szCs w:val="22"/>
          <w:lang w:val="lt-LT"/>
        </w:rPr>
        <w:br/>
        <w:t>Š.</w:t>
      </w:r>
      <w:r w:rsidRPr="00D73866">
        <w:rPr>
          <w:szCs w:val="22"/>
          <w:lang w:val="lt-LT"/>
        </w:rPr>
        <w:br/>
        <w:t>S.</w:t>
      </w:r>
    </w:p>
    <w:p w14:paraId="167A6CA9" w14:textId="77777777" w:rsidR="00870D80" w:rsidRPr="00D73866" w:rsidRDefault="00870D80" w:rsidP="00870D80">
      <w:pPr>
        <w:pStyle w:val="EMEABodyText"/>
        <w:rPr>
          <w:szCs w:val="22"/>
          <w:lang w:val="lt-LT"/>
        </w:rPr>
      </w:pPr>
    </w:p>
    <w:p w14:paraId="71A74677" w14:textId="77777777" w:rsidR="00870D80" w:rsidRPr="00D73866" w:rsidRDefault="00870D80" w:rsidP="00870D80">
      <w:pPr>
        <w:pStyle w:val="EMEABodyText"/>
        <w:rPr>
          <w:szCs w:val="22"/>
          <w:lang w:val="lt-LT"/>
        </w:rPr>
      </w:pPr>
      <w:r>
        <w:rPr>
          <w:szCs w:val="22"/>
          <w:highlight w:val="lightGray"/>
          <w:lang w:val="lt-LT"/>
        </w:rPr>
        <w:t>30 - 56 x 1 - 90 tabletės</w:t>
      </w:r>
    </w:p>
    <w:p w14:paraId="3947307A" w14:textId="77777777" w:rsidR="00870D80" w:rsidRPr="00D73866" w:rsidRDefault="00870D80" w:rsidP="00BC7FF4">
      <w:pPr>
        <w:pStyle w:val="EMEATitlePAC"/>
        <w:pBdr>
          <w:left w:val="single" w:sz="4" w:space="0" w:color="auto"/>
        </w:pBdr>
        <w:rPr>
          <w:rFonts w:eastAsia="MS Mincho"/>
          <w:szCs w:val="22"/>
          <w:lang w:val="bg-BG"/>
        </w:rPr>
      </w:pPr>
      <w:r w:rsidRPr="00D73866">
        <w:rPr>
          <w:noProof/>
          <w:szCs w:val="22"/>
          <w:lang w:val="lt-LT"/>
        </w:rPr>
        <w:br w:type="page"/>
      </w:r>
      <w:r w:rsidRPr="00D73866">
        <w:rPr>
          <w:rFonts w:eastAsia="MS Mincho"/>
          <w:szCs w:val="22"/>
          <w:lang w:val="bg-BG"/>
        </w:rPr>
        <w:lastRenderedPageBreak/>
        <w:t>Informacija ant IŠORINĖS pakuotės</w:t>
      </w:r>
    </w:p>
    <w:p w14:paraId="7B1B8BDD"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KARTONINĖ DĖŽUTĖ</w:t>
      </w:r>
    </w:p>
    <w:p w14:paraId="6AD18B6D" w14:textId="77777777" w:rsidR="00870D80" w:rsidRPr="00D73866" w:rsidRDefault="00870D80">
      <w:pPr>
        <w:pStyle w:val="EMEABodyText"/>
        <w:rPr>
          <w:szCs w:val="22"/>
          <w:lang w:val="lt-LT"/>
        </w:rPr>
      </w:pPr>
    </w:p>
    <w:p w14:paraId="03DED567" w14:textId="77777777" w:rsidR="00870D80" w:rsidRPr="00D73866" w:rsidRDefault="00870D80">
      <w:pPr>
        <w:pStyle w:val="EMEABodyText"/>
        <w:rPr>
          <w:szCs w:val="22"/>
          <w:lang w:val="lt-LT"/>
        </w:rPr>
      </w:pPr>
    </w:p>
    <w:p w14:paraId="16AD8D30"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w:t>
      </w:r>
      <w:r w:rsidRPr="00D73866">
        <w:rPr>
          <w:rFonts w:eastAsia="MS Mincho"/>
          <w:szCs w:val="22"/>
          <w:lang w:val="bg-BG"/>
        </w:rPr>
        <w:tab/>
        <w:t>vaistinio preparato pavadinimas</w:t>
      </w:r>
    </w:p>
    <w:p w14:paraId="1B0E29D4" w14:textId="77777777" w:rsidR="00870D80" w:rsidRPr="00D73866" w:rsidRDefault="00870D80">
      <w:pPr>
        <w:pStyle w:val="EMEABodyText"/>
        <w:rPr>
          <w:szCs w:val="22"/>
          <w:lang w:val="lt-LT"/>
        </w:rPr>
      </w:pPr>
    </w:p>
    <w:p w14:paraId="0967771F" w14:textId="77777777" w:rsidR="00870D80" w:rsidRPr="00D73866" w:rsidRDefault="00870D80">
      <w:pPr>
        <w:pStyle w:val="EMEABodyText"/>
        <w:rPr>
          <w:szCs w:val="22"/>
          <w:lang w:val="lt-LT"/>
        </w:rPr>
      </w:pPr>
      <w:r w:rsidRPr="00D73866">
        <w:rPr>
          <w:szCs w:val="22"/>
          <w:lang w:val="lt-LT"/>
        </w:rPr>
        <w:t>CoAprovel 300</w:t>
      </w:r>
      <w:r w:rsidRPr="00D73866">
        <w:rPr>
          <w:szCs w:val="22"/>
        </w:rPr>
        <w:t> mg</w:t>
      </w:r>
      <w:r w:rsidRPr="00CA5E3A">
        <w:rPr>
          <w:szCs w:val="22"/>
          <w:lang w:val="bg-BG"/>
        </w:rPr>
        <w:t>/12,5</w:t>
      </w:r>
      <w:r w:rsidRPr="00D73866">
        <w:rPr>
          <w:szCs w:val="22"/>
        </w:rPr>
        <w:t> mg</w:t>
      </w:r>
      <w:r w:rsidRPr="00CA5E3A">
        <w:rPr>
          <w:szCs w:val="22"/>
          <w:lang w:val="bg-BG"/>
        </w:rPr>
        <w:t xml:space="preserve"> </w:t>
      </w:r>
      <w:r w:rsidRPr="00D73866">
        <w:rPr>
          <w:szCs w:val="22"/>
          <w:lang w:val="lt-LT"/>
        </w:rPr>
        <w:t>plėvele dengtos tabletės</w:t>
      </w:r>
    </w:p>
    <w:p w14:paraId="61519037" w14:textId="77777777" w:rsidR="0043362C" w:rsidRPr="00D73866" w:rsidRDefault="0043362C" w:rsidP="0043362C">
      <w:pPr>
        <w:pStyle w:val="EMEABodyText"/>
        <w:rPr>
          <w:szCs w:val="22"/>
          <w:lang w:val="lt-LT"/>
        </w:rPr>
      </w:pPr>
      <w:r w:rsidRPr="00D73866">
        <w:rPr>
          <w:szCs w:val="22"/>
          <w:lang w:val="it-IT"/>
        </w:rPr>
        <w:t>irbesartanum/hydrochlorothiazidum</w:t>
      </w:r>
      <w:r w:rsidRPr="00D73866" w:rsidDel="00894AB4">
        <w:rPr>
          <w:szCs w:val="22"/>
          <w:lang w:val="it-IT"/>
        </w:rPr>
        <w:t xml:space="preserve"> </w:t>
      </w:r>
    </w:p>
    <w:p w14:paraId="1116716A" w14:textId="77777777" w:rsidR="00870D80" w:rsidRPr="00D73866" w:rsidRDefault="00870D80">
      <w:pPr>
        <w:pStyle w:val="EMEABodyText"/>
        <w:rPr>
          <w:szCs w:val="22"/>
          <w:lang w:val="lt-LT"/>
        </w:rPr>
      </w:pPr>
    </w:p>
    <w:p w14:paraId="2509A469" w14:textId="77777777" w:rsidR="00870D80" w:rsidRPr="00D73866" w:rsidRDefault="00870D80">
      <w:pPr>
        <w:pStyle w:val="EMEABodyText"/>
        <w:rPr>
          <w:szCs w:val="22"/>
          <w:lang w:val="lt-LT"/>
        </w:rPr>
      </w:pPr>
    </w:p>
    <w:p w14:paraId="7DF50CC2"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2.</w:t>
      </w:r>
      <w:r w:rsidRPr="00D73866">
        <w:rPr>
          <w:rFonts w:eastAsia="MS Mincho"/>
          <w:szCs w:val="22"/>
          <w:lang w:val="bg-BG"/>
        </w:rPr>
        <w:tab/>
        <w:t>VEIKLIOJI (-IOS) MEDŽIAGA (-OS) IR JOS (-Ų) KIEKIS (-IAI)</w:t>
      </w:r>
    </w:p>
    <w:p w14:paraId="3CF76CA8" w14:textId="77777777" w:rsidR="00870D80" w:rsidRPr="00D73866" w:rsidRDefault="00870D80">
      <w:pPr>
        <w:pStyle w:val="EMEABodyText"/>
        <w:rPr>
          <w:szCs w:val="22"/>
          <w:lang w:val="lt-LT"/>
        </w:rPr>
      </w:pPr>
    </w:p>
    <w:p w14:paraId="7B103E5F" w14:textId="77777777" w:rsidR="00870D80" w:rsidRPr="00D73866" w:rsidRDefault="00870D80">
      <w:pPr>
        <w:pStyle w:val="EMEABodyText"/>
        <w:rPr>
          <w:szCs w:val="22"/>
          <w:lang w:val="lt-LT"/>
        </w:rPr>
      </w:pPr>
      <w:r w:rsidRPr="00D73866">
        <w:rPr>
          <w:szCs w:val="22"/>
          <w:lang w:val="lt-LT"/>
        </w:rPr>
        <w:t>Kiekvienoje tabletėje yra 300 mg irbesartano ir 12,5 mg hidrochlorotiazido.</w:t>
      </w:r>
    </w:p>
    <w:p w14:paraId="3935BE72" w14:textId="77777777" w:rsidR="00870D80" w:rsidRPr="00D73866" w:rsidRDefault="00870D80">
      <w:pPr>
        <w:pStyle w:val="EMEABodyText"/>
        <w:rPr>
          <w:szCs w:val="22"/>
          <w:lang w:val="lt-LT"/>
        </w:rPr>
      </w:pPr>
    </w:p>
    <w:p w14:paraId="5DD7DFAC" w14:textId="77777777" w:rsidR="00870D80" w:rsidRPr="00D73866" w:rsidRDefault="00870D80">
      <w:pPr>
        <w:pStyle w:val="EMEABodyText"/>
        <w:rPr>
          <w:caps/>
          <w:szCs w:val="22"/>
          <w:lang w:val="lt-LT"/>
        </w:rPr>
      </w:pPr>
    </w:p>
    <w:p w14:paraId="3DACB588"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3.</w:t>
      </w:r>
      <w:r w:rsidRPr="00D73866">
        <w:rPr>
          <w:rFonts w:eastAsia="MS Mincho"/>
          <w:szCs w:val="22"/>
          <w:lang w:val="bg-BG"/>
        </w:rPr>
        <w:tab/>
        <w:t>pagalbinių medžiagų sąrašas</w:t>
      </w:r>
    </w:p>
    <w:p w14:paraId="25BCF966" w14:textId="77777777" w:rsidR="00870D80" w:rsidRPr="00D73866" w:rsidRDefault="00870D80">
      <w:pPr>
        <w:pStyle w:val="EMEABodyText"/>
        <w:rPr>
          <w:caps/>
          <w:szCs w:val="22"/>
          <w:lang w:val="lt-LT"/>
        </w:rPr>
      </w:pPr>
    </w:p>
    <w:p w14:paraId="5DB89379" w14:textId="77777777" w:rsidR="00870D80" w:rsidRPr="00D73866" w:rsidRDefault="00870D80">
      <w:pPr>
        <w:pStyle w:val="EMEABodyText"/>
        <w:rPr>
          <w:szCs w:val="22"/>
          <w:lang w:val="lt-LT"/>
        </w:rPr>
      </w:pPr>
      <w:r w:rsidRPr="00D73866">
        <w:rPr>
          <w:szCs w:val="22"/>
          <w:lang w:val="lt-LT"/>
        </w:rPr>
        <w:t>Pagalbinės medžiagos: taip pat yra laktozės monohidrato.</w:t>
      </w:r>
      <w:r w:rsidR="00FE7AAA" w:rsidRPr="00D73866">
        <w:rPr>
          <w:szCs w:val="22"/>
          <w:lang w:val="lt-LT"/>
        </w:rPr>
        <w:t xml:space="preserve"> Daugiau informacijos žr. pakuotės lapelyje.</w:t>
      </w:r>
    </w:p>
    <w:p w14:paraId="0CFE657F" w14:textId="77777777" w:rsidR="00870D80" w:rsidRPr="00D73866" w:rsidRDefault="00870D80">
      <w:pPr>
        <w:pStyle w:val="EMEABodyText"/>
        <w:rPr>
          <w:szCs w:val="22"/>
          <w:lang w:val="lt-LT"/>
        </w:rPr>
      </w:pPr>
    </w:p>
    <w:p w14:paraId="16887921" w14:textId="77777777" w:rsidR="00870D80" w:rsidRPr="00D73866" w:rsidRDefault="00870D80">
      <w:pPr>
        <w:pStyle w:val="EMEABodyText"/>
        <w:rPr>
          <w:caps/>
          <w:szCs w:val="22"/>
          <w:lang w:val="lt-LT"/>
        </w:rPr>
      </w:pPr>
    </w:p>
    <w:p w14:paraId="0C9B9F1D"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4.</w:t>
      </w:r>
      <w:r w:rsidRPr="00D73866">
        <w:rPr>
          <w:rFonts w:eastAsia="MS Mincho"/>
          <w:szCs w:val="22"/>
          <w:lang w:val="bg-BG"/>
        </w:rPr>
        <w:tab/>
        <w:t>FARMACINĖ forma ir KIEKIS PAKUOTĖJE</w:t>
      </w:r>
    </w:p>
    <w:p w14:paraId="4933D0E2" w14:textId="77777777" w:rsidR="00870D80" w:rsidRPr="00D73866" w:rsidRDefault="00870D80">
      <w:pPr>
        <w:pStyle w:val="EMEABodyText"/>
        <w:rPr>
          <w:caps/>
          <w:szCs w:val="22"/>
          <w:lang w:val="lt-LT"/>
        </w:rPr>
      </w:pPr>
    </w:p>
    <w:p w14:paraId="63E15487" w14:textId="77777777" w:rsidR="00870D80" w:rsidRPr="00D73866" w:rsidRDefault="00870D80" w:rsidP="00870D80">
      <w:pPr>
        <w:pStyle w:val="EMEABodyText"/>
        <w:rPr>
          <w:szCs w:val="22"/>
          <w:lang w:val="lt-LT"/>
        </w:rPr>
      </w:pPr>
      <w:r w:rsidRPr="00D73866">
        <w:rPr>
          <w:szCs w:val="22"/>
          <w:lang w:val="it-IT"/>
        </w:rPr>
        <w:t>14 </w:t>
      </w:r>
      <w:r w:rsidRPr="00D73866">
        <w:rPr>
          <w:szCs w:val="22"/>
          <w:lang w:val="lt-LT"/>
        </w:rPr>
        <w:t>tablečių</w:t>
      </w:r>
    </w:p>
    <w:p w14:paraId="5674A47F" w14:textId="77777777" w:rsidR="00870D80" w:rsidRPr="00D73866" w:rsidRDefault="00870D80" w:rsidP="00870D80">
      <w:pPr>
        <w:pStyle w:val="EMEABodyText"/>
        <w:rPr>
          <w:szCs w:val="22"/>
          <w:lang w:val="lt-LT"/>
        </w:rPr>
      </w:pPr>
      <w:r w:rsidRPr="00D73866">
        <w:rPr>
          <w:szCs w:val="22"/>
          <w:lang w:val="lt-LT"/>
        </w:rPr>
        <w:t>28 tabletės</w:t>
      </w:r>
      <w:r w:rsidRPr="00D73866">
        <w:rPr>
          <w:szCs w:val="22"/>
          <w:lang w:val="lt-LT"/>
        </w:rPr>
        <w:br/>
        <w:t>30 tablečių</w:t>
      </w:r>
    </w:p>
    <w:p w14:paraId="53D773BA" w14:textId="77777777" w:rsidR="00870D80" w:rsidRPr="00D73866" w:rsidRDefault="00870D80" w:rsidP="00870D80">
      <w:pPr>
        <w:pStyle w:val="EMEABodyText"/>
        <w:rPr>
          <w:szCs w:val="22"/>
          <w:lang w:val="lt-LT"/>
        </w:rPr>
      </w:pPr>
      <w:r w:rsidRPr="00D73866">
        <w:rPr>
          <w:szCs w:val="22"/>
          <w:lang w:val="lt-LT"/>
        </w:rPr>
        <w:t>56 tabletės</w:t>
      </w:r>
    </w:p>
    <w:p w14:paraId="0B7F8D60" w14:textId="77777777" w:rsidR="00870D80" w:rsidRPr="00D73866" w:rsidRDefault="00870D80" w:rsidP="00870D80">
      <w:pPr>
        <w:pStyle w:val="EMEABodyText"/>
        <w:rPr>
          <w:szCs w:val="22"/>
          <w:lang w:val="lt-LT"/>
        </w:rPr>
      </w:pPr>
      <w:r w:rsidRPr="00D73866">
        <w:rPr>
          <w:szCs w:val="22"/>
          <w:lang w:val="lt-LT"/>
        </w:rPr>
        <w:t>56 x 1 tabletės</w:t>
      </w:r>
    </w:p>
    <w:p w14:paraId="375F5772" w14:textId="77777777" w:rsidR="00870D80" w:rsidRPr="00D73866" w:rsidRDefault="00870D80" w:rsidP="00870D80">
      <w:pPr>
        <w:pStyle w:val="EMEABodyText"/>
        <w:rPr>
          <w:szCs w:val="22"/>
          <w:lang w:val="lt-LT"/>
        </w:rPr>
      </w:pPr>
      <w:r w:rsidRPr="00D73866">
        <w:rPr>
          <w:szCs w:val="22"/>
          <w:lang w:val="lt-LT"/>
        </w:rPr>
        <w:t>84 tabletės</w:t>
      </w:r>
      <w:r w:rsidRPr="00D73866">
        <w:rPr>
          <w:szCs w:val="22"/>
          <w:lang w:val="fr-FR"/>
        </w:rPr>
        <w:br/>
        <w:t>90 tablečių</w:t>
      </w:r>
    </w:p>
    <w:p w14:paraId="5FAA7366" w14:textId="77777777" w:rsidR="00870D80" w:rsidRPr="00D73866" w:rsidRDefault="00870D80" w:rsidP="00870D80">
      <w:pPr>
        <w:pStyle w:val="EMEABodyText"/>
        <w:rPr>
          <w:szCs w:val="22"/>
          <w:lang w:val="lt-LT"/>
        </w:rPr>
      </w:pPr>
      <w:r w:rsidRPr="00D73866">
        <w:rPr>
          <w:szCs w:val="22"/>
          <w:lang w:val="lt-LT"/>
        </w:rPr>
        <w:t>98 tabletės</w:t>
      </w:r>
    </w:p>
    <w:p w14:paraId="2919F8BB" w14:textId="77777777" w:rsidR="00870D80" w:rsidRPr="00D73866" w:rsidRDefault="00870D80">
      <w:pPr>
        <w:pStyle w:val="EMEABodyText"/>
        <w:rPr>
          <w:caps/>
          <w:szCs w:val="22"/>
          <w:lang w:val="lt-LT"/>
        </w:rPr>
      </w:pPr>
    </w:p>
    <w:p w14:paraId="6467EE41" w14:textId="77777777" w:rsidR="00870D80" w:rsidRPr="00D73866" w:rsidRDefault="00870D80">
      <w:pPr>
        <w:pStyle w:val="EMEABodyText"/>
        <w:rPr>
          <w:caps/>
          <w:szCs w:val="22"/>
          <w:lang w:val="lt-LT"/>
        </w:rPr>
      </w:pPr>
    </w:p>
    <w:p w14:paraId="022C2908"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5.</w:t>
      </w:r>
      <w:r w:rsidRPr="00D73866">
        <w:rPr>
          <w:rFonts w:eastAsia="MS Mincho"/>
          <w:szCs w:val="22"/>
          <w:lang w:val="bg-BG"/>
        </w:rPr>
        <w:tab/>
        <w:t>vartojimo METODAS IR būdas (-AI)</w:t>
      </w:r>
    </w:p>
    <w:p w14:paraId="732EBD38" w14:textId="77777777" w:rsidR="00870D80" w:rsidRPr="00D73866" w:rsidRDefault="00870D80">
      <w:pPr>
        <w:pStyle w:val="EMEABodyText"/>
        <w:rPr>
          <w:caps/>
          <w:szCs w:val="22"/>
          <w:lang w:val="lt-LT"/>
        </w:rPr>
      </w:pPr>
    </w:p>
    <w:p w14:paraId="631DF8B7" w14:textId="77777777" w:rsidR="00870D80" w:rsidRPr="00D73866" w:rsidRDefault="00870D80">
      <w:pPr>
        <w:pStyle w:val="EMEABodyText"/>
        <w:rPr>
          <w:szCs w:val="22"/>
          <w:lang w:val="lt-LT"/>
        </w:rPr>
      </w:pPr>
      <w:r w:rsidRPr="00D73866">
        <w:rPr>
          <w:szCs w:val="22"/>
          <w:lang w:val="lt-LT"/>
        </w:rPr>
        <w:t>Vartoti per burną.</w:t>
      </w:r>
    </w:p>
    <w:p w14:paraId="0FDB807D" w14:textId="77777777" w:rsidR="00870D80" w:rsidRPr="00D73866" w:rsidRDefault="00870D80">
      <w:pPr>
        <w:pStyle w:val="EMEABodyText"/>
        <w:rPr>
          <w:szCs w:val="22"/>
          <w:lang w:val="lt-LT"/>
        </w:rPr>
      </w:pPr>
      <w:r w:rsidRPr="00D73866">
        <w:rPr>
          <w:noProof/>
          <w:szCs w:val="22"/>
          <w:lang w:val="lt-LT"/>
        </w:rPr>
        <w:t>Prieš vartojimą perskaitykite pakuotės lapelį.</w:t>
      </w:r>
    </w:p>
    <w:p w14:paraId="72DD067C" w14:textId="77777777" w:rsidR="00870D80" w:rsidRPr="00D73866" w:rsidRDefault="00870D80">
      <w:pPr>
        <w:pStyle w:val="EMEABodyText"/>
        <w:rPr>
          <w:szCs w:val="22"/>
          <w:lang w:val="lt-LT"/>
        </w:rPr>
      </w:pPr>
    </w:p>
    <w:p w14:paraId="244EC367" w14:textId="77777777" w:rsidR="00870D80" w:rsidRPr="00D73866" w:rsidRDefault="00870D80">
      <w:pPr>
        <w:pStyle w:val="EMEABodyText"/>
        <w:rPr>
          <w:caps/>
          <w:szCs w:val="22"/>
          <w:lang w:val="lt-LT"/>
        </w:rPr>
      </w:pPr>
    </w:p>
    <w:p w14:paraId="7CAAFFBC"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6.</w:t>
      </w:r>
      <w:r w:rsidRPr="00D73866">
        <w:rPr>
          <w:rFonts w:eastAsia="MS Mincho"/>
          <w:szCs w:val="22"/>
          <w:lang w:val="bg-BG"/>
        </w:rPr>
        <w:tab/>
        <w:t>SPECIALUS Įspėjimas, KAD VAISTINĮ PREPARATĄ BŪTINA LAIKYTI vaikams nepastebimoje ir nepasiekiamoje vietoje</w:t>
      </w:r>
    </w:p>
    <w:p w14:paraId="4721CDC7" w14:textId="77777777" w:rsidR="00870D80" w:rsidRPr="00D73866" w:rsidRDefault="00870D80">
      <w:pPr>
        <w:pStyle w:val="EMEABodyText"/>
        <w:rPr>
          <w:szCs w:val="22"/>
          <w:lang w:val="lt-LT"/>
        </w:rPr>
      </w:pPr>
    </w:p>
    <w:p w14:paraId="76E01625" w14:textId="77777777" w:rsidR="00870D80" w:rsidRPr="00D73866" w:rsidRDefault="00870D80">
      <w:pPr>
        <w:pStyle w:val="EMEABodyText"/>
        <w:rPr>
          <w:szCs w:val="22"/>
          <w:lang w:val="lt-LT"/>
        </w:rPr>
      </w:pPr>
      <w:r w:rsidRPr="00D73866">
        <w:rPr>
          <w:szCs w:val="22"/>
          <w:lang w:val="lt-LT"/>
        </w:rPr>
        <w:t>Laikyti vaikams nepastebimoje ir nepasiekiamoje vietoje.</w:t>
      </w:r>
    </w:p>
    <w:p w14:paraId="0DBE74E4" w14:textId="77777777" w:rsidR="00870D80" w:rsidRPr="00D73866" w:rsidRDefault="00870D80">
      <w:pPr>
        <w:pStyle w:val="EMEABodyText"/>
        <w:rPr>
          <w:szCs w:val="22"/>
          <w:lang w:val="lt-LT"/>
        </w:rPr>
      </w:pPr>
    </w:p>
    <w:p w14:paraId="5E971496" w14:textId="77777777" w:rsidR="00870D80" w:rsidRPr="00D73866" w:rsidRDefault="00870D80">
      <w:pPr>
        <w:pStyle w:val="EMEABodyText"/>
        <w:rPr>
          <w:szCs w:val="22"/>
          <w:lang w:val="lt-LT"/>
        </w:rPr>
      </w:pPr>
    </w:p>
    <w:p w14:paraId="64FD9C73"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7.</w:t>
      </w:r>
      <w:r w:rsidRPr="00D73866">
        <w:rPr>
          <w:rFonts w:eastAsia="MS Mincho"/>
          <w:szCs w:val="22"/>
          <w:lang w:val="bg-BG"/>
        </w:rPr>
        <w:tab/>
        <w:t>KITAS (-I) SPECIALUS (-ŪS) ĮSPĖJIMAS (-AI) (jei reikia)</w:t>
      </w:r>
    </w:p>
    <w:p w14:paraId="7067DF6F" w14:textId="77777777" w:rsidR="00870D80" w:rsidRPr="00D73866" w:rsidRDefault="00870D80">
      <w:pPr>
        <w:pStyle w:val="EMEABodyText"/>
        <w:rPr>
          <w:caps/>
          <w:szCs w:val="22"/>
          <w:lang w:val="lt-LT"/>
        </w:rPr>
      </w:pPr>
    </w:p>
    <w:p w14:paraId="5BF3A899" w14:textId="77777777" w:rsidR="00870D80" w:rsidRPr="00D73866" w:rsidRDefault="00870D80">
      <w:pPr>
        <w:pStyle w:val="EMEABodyText"/>
        <w:rPr>
          <w:caps/>
          <w:szCs w:val="22"/>
          <w:lang w:val="lt-LT"/>
        </w:rPr>
      </w:pPr>
    </w:p>
    <w:p w14:paraId="2D97D86A"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8.</w:t>
      </w:r>
      <w:r w:rsidRPr="00D73866">
        <w:rPr>
          <w:rFonts w:eastAsia="MS Mincho"/>
          <w:szCs w:val="22"/>
          <w:lang w:val="bg-BG"/>
        </w:rPr>
        <w:tab/>
        <w:t>tinkamumo laikas</w:t>
      </w:r>
    </w:p>
    <w:p w14:paraId="35562463" w14:textId="77777777" w:rsidR="00870D80" w:rsidRPr="00D73866" w:rsidRDefault="00870D80">
      <w:pPr>
        <w:pStyle w:val="EMEABodyText"/>
        <w:rPr>
          <w:szCs w:val="22"/>
          <w:lang w:val="lt-LT"/>
        </w:rPr>
      </w:pPr>
    </w:p>
    <w:p w14:paraId="44BEC78D" w14:textId="77777777" w:rsidR="00870D80" w:rsidRPr="00D73866" w:rsidRDefault="00A34679">
      <w:pPr>
        <w:pStyle w:val="EMEABodyText"/>
        <w:rPr>
          <w:szCs w:val="22"/>
          <w:lang w:val="lt-LT"/>
        </w:rPr>
      </w:pPr>
      <w:r w:rsidRPr="00D73866">
        <w:rPr>
          <w:szCs w:val="22"/>
          <w:lang w:val="lt-LT"/>
        </w:rPr>
        <w:t>EXP</w:t>
      </w:r>
    </w:p>
    <w:p w14:paraId="65FA410A" w14:textId="77777777" w:rsidR="00870D80" w:rsidRPr="00D73866" w:rsidRDefault="00870D80">
      <w:pPr>
        <w:pStyle w:val="EMEABodyText"/>
        <w:rPr>
          <w:szCs w:val="22"/>
          <w:lang w:val="lt-LT"/>
        </w:rPr>
      </w:pPr>
    </w:p>
    <w:p w14:paraId="4C9E0E26" w14:textId="77777777" w:rsidR="00870D80" w:rsidRPr="00D73866" w:rsidRDefault="00870D80">
      <w:pPr>
        <w:pStyle w:val="EMEABodyText"/>
        <w:rPr>
          <w:szCs w:val="22"/>
          <w:lang w:val="lt-LT"/>
        </w:rPr>
      </w:pPr>
    </w:p>
    <w:p w14:paraId="6691A8C3"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9.</w:t>
      </w:r>
      <w:r w:rsidRPr="00D73866">
        <w:rPr>
          <w:rFonts w:eastAsia="MS Mincho"/>
          <w:szCs w:val="22"/>
          <w:lang w:val="bg-BG"/>
        </w:rPr>
        <w:tab/>
        <w:t>SPECIALIOS laikymo sąlygos</w:t>
      </w:r>
    </w:p>
    <w:p w14:paraId="7D041C53" w14:textId="77777777" w:rsidR="00870D80" w:rsidRPr="00D73866" w:rsidRDefault="00870D80">
      <w:pPr>
        <w:pStyle w:val="EMEABodyText"/>
        <w:rPr>
          <w:szCs w:val="22"/>
          <w:lang w:val="lt-LT"/>
        </w:rPr>
      </w:pPr>
    </w:p>
    <w:p w14:paraId="21BF940A" w14:textId="77777777" w:rsidR="00870D80" w:rsidRPr="00D73866" w:rsidRDefault="00870D80">
      <w:pPr>
        <w:pStyle w:val="EMEABodyText"/>
        <w:rPr>
          <w:szCs w:val="22"/>
          <w:lang w:val="lt-LT"/>
        </w:rPr>
      </w:pPr>
      <w:r w:rsidRPr="00D73866">
        <w:rPr>
          <w:szCs w:val="22"/>
          <w:lang w:val="lt-LT"/>
        </w:rPr>
        <w:t>Laikyti ne aukštesnėje kaip 30 °C temperatūroje.</w:t>
      </w:r>
    </w:p>
    <w:p w14:paraId="4D9F0F16" w14:textId="77777777" w:rsidR="00870D80" w:rsidRPr="00D73866" w:rsidRDefault="00870D80">
      <w:pPr>
        <w:pStyle w:val="EMEABodyText"/>
        <w:rPr>
          <w:szCs w:val="22"/>
          <w:lang w:val="lt-LT"/>
        </w:rPr>
      </w:pPr>
      <w:r w:rsidRPr="00D73866">
        <w:rPr>
          <w:szCs w:val="22"/>
          <w:lang w:val="lt-LT"/>
        </w:rPr>
        <w:lastRenderedPageBreak/>
        <w:t xml:space="preserve">Laikyti gamintojo pakuotėje, </w:t>
      </w:r>
      <w:r w:rsidRPr="00D73866">
        <w:rPr>
          <w:noProof/>
          <w:szCs w:val="22"/>
          <w:lang w:val="lt-LT"/>
        </w:rPr>
        <w:t xml:space="preserve">kad </w:t>
      </w:r>
      <w:r w:rsidR="00A34679" w:rsidRPr="00D73866">
        <w:rPr>
          <w:noProof/>
          <w:szCs w:val="22"/>
          <w:lang w:val="lt-LT"/>
        </w:rPr>
        <w:t xml:space="preserve">vaistas </w:t>
      </w:r>
      <w:r w:rsidRPr="00D73866">
        <w:rPr>
          <w:noProof/>
          <w:szCs w:val="22"/>
          <w:lang w:val="lt-LT"/>
        </w:rPr>
        <w:t>būtų apsaugotas nuo drėgmės</w:t>
      </w:r>
      <w:r w:rsidRPr="00D73866">
        <w:rPr>
          <w:szCs w:val="22"/>
          <w:lang w:val="lt-LT"/>
        </w:rPr>
        <w:t>.</w:t>
      </w:r>
    </w:p>
    <w:p w14:paraId="6A129575" w14:textId="77777777" w:rsidR="00870D80" w:rsidRPr="00D73866" w:rsidRDefault="00870D80">
      <w:pPr>
        <w:pStyle w:val="EMEABodyText"/>
        <w:rPr>
          <w:szCs w:val="22"/>
          <w:lang w:val="lt-LT"/>
        </w:rPr>
      </w:pPr>
    </w:p>
    <w:p w14:paraId="65FC9ADE" w14:textId="77777777" w:rsidR="00870D80" w:rsidRPr="00D73866" w:rsidRDefault="00870D80">
      <w:pPr>
        <w:pStyle w:val="EMEABodyText"/>
        <w:rPr>
          <w:szCs w:val="22"/>
          <w:lang w:val="lt-LT"/>
        </w:rPr>
      </w:pPr>
    </w:p>
    <w:p w14:paraId="26CE3009"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10.</w:t>
      </w:r>
      <w:r w:rsidRPr="00D73866">
        <w:rPr>
          <w:rFonts w:eastAsia="MS Mincho"/>
          <w:szCs w:val="22"/>
          <w:lang w:val="bg-BG"/>
        </w:rPr>
        <w:tab/>
        <w:t>specialios atsargumo priemonės DĖL NESUVARTOTO VAISTINIO PREPARATO AR JO ATLIEKŲ TVARKYMO (jei reikia)</w:t>
      </w:r>
    </w:p>
    <w:p w14:paraId="4F1586A3" w14:textId="77777777" w:rsidR="00870D80" w:rsidRPr="00D73866" w:rsidRDefault="00870D80">
      <w:pPr>
        <w:pStyle w:val="EMEABodyText"/>
        <w:rPr>
          <w:caps/>
          <w:szCs w:val="22"/>
          <w:lang w:val="lt-LT"/>
        </w:rPr>
      </w:pPr>
    </w:p>
    <w:p w14:paraId="07DAEBFE" w14:textId="77777777" w:rsidR="00870D80" w:rsidRPr="00D73866" w:rsidRDefault="00870D80">
      <w:pPr>
        <w:pStyle w:val="EMEABodyText"/>
        <w:rPr>
          <w:caps/>
          <w:szCs w:val="22"/>
          <w:lang w:val="lt-LT"/>
        </w:rPr>
      </w:pPr>
    </w:p>
    <w:p w14:paraId="749C1B67"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11.</w:t>
      </w:r>
      <w:r w:rsidRPr="00D73866">
        <w:rPr>
          <w:rFonts w:eastAsia="MS Mincho"/>
          <w:szCs w:val="22"/>
          <w:lang w:val="bg-BG"/>
        </w:rPr>
        <w:tab/>
      </w:r>
      <w:r w:rsidR="004556D0" w:rsidRPr="00D73866">
        <w:rPr>
          <w:rFonts w:eastAsia="MS Mincho"/>
          <w:szCs w:val="22"/>
          <w:lang w:val="bg-BG"/>
        </w:rPr>
        <w:t>REGISTRUOTOJO PAVADINIMAS IR ADRESAS</w:t>
      </w:r>
    </w:p>
    <w:p w14:paraId="23D43E19" w14:textId="77777777" w:rsidR="00870D80" w:rsidRPr="00D73866" w:rsidRDefault="00870D80">
      <w:pPr>
        <w:pStyle w:val="EMEABodyText"/>
        <w:rPr>
          <w:caps/>
          <w:szCs w:val="22"/>
          <w:lang w:val="lt-LT"/>
        </w:rPr>
      </w:pPr>
    </w:p>
    <w:p w14:paraId="205F0C57" w14:textId="77777777" w:rsidR="00390444" w:rsidRPr="00CA5E3A" w:rsidRDefault="00390444" w:rsidP="00390444">
      <w:pPr>
        <w:shd w:val="clear" w:color="auto" w:fill="FFFFFF"/>
        <w:rPr>
          <w:szCs w:val="22"/>
          <w:lang w:val="lt-LT"/>
        </w:rPr>
      </w:pPr>
      <w:r w:rsidRPr="00CA5E3A">
        <w:rPr>
          <w:szCs w:val="22"/>
          <w:lang w:val="lt-LT"/>
        </w:rPr>
        <w:t>Sanofi Winthrop Industrie</w:t>
      </w:r>
    </w:p>
    <w:p w14:paraId="7969357A" w14:textId="77777777" w:rsidR="00390444" w:rsidRPr="00CA5E3A" w:rsidRDefault="00390444" w:rsidP="00390444">
      <w:pPr>
        <w:shd w:val="clear" w:color="auto" w:fill="FFFFFF"/>
        <w:rPr>
          <w:szCs w:val="22"/>
          <w:lang w:val="lt-LT"/>
        </w:rPr>
      </w:pPr>
      <w:r w:rsidRPr="00CA5E3A">
        <w:rPr>
          <w:szCs w:val="22"/>
          <w:lang w:val="lt-LT"/>
        </w:rPr>
        <w:t>82 avenue Raspail</w:t>
      </w:r>
    </w:p>
    <w:p w14:paraId="54357B49" w14:textId="77777777" w:rsidR="00390444" w:rsidRPr="00CA5E3A" w:rsidRDefault="00390444" w:rsidP="00390444">
      <w:pPr>
        <w:shd w:val="clear" w:color="auto" w:fill="FFFFFF"/>
        <w:rPr>
          <w:szCs w:val="22"/>
          <w:lang w:val="lt-LT"/>
        </w:rPr>
      </w:pPr>
      <w:r w:rsidRPr="00CA5E3A">
        <w:rPr>
          <w:szCs w:val="22"/>
          <w:lang w:val="lt-LT"/>
        </w:rPr>
        <w:t>94250 Gentilly</w:t>
      </w:r>
    </w:p>
    <w:p w14:paraId="22C78400" w14:textId="77777777" w:rsidR="00870D80" w:rsidRPr="00CA5E3A" w:rsidRDefault="00870D80">
      <w:pPr>
        <w:pStyle w:val="EMEABodyText"/>
        <w:rPr>
          <w:szCs w:val="22"/>
          <w:lang w:val="lt-LT"/>
        </w:rPr>
      </w:pPr>
      <w:r w:rsidRPr="00CA5E3A">
        <w:rPr>
          <w:szCs w:val="22"/>
          <w:lang w:val="lt-LT"/>
        </w:rPr>
        <w:t>Prancūzija</w:t>
      </w:r>
    </w:p>
    <w:p w14:paraId="5B1FBDBA" w14:textId="77777777" w:rsidR="00870D80" w:rsidRPr="00CA5E3A" w:rsidRDefault="00870D80">
      <w:pPr>
        <w:pStyle w:val="EMEABodyText"/>
        <w:rPr>
          <w:szCs w:val="22"/>
          <w:lang w:val="lt-LT"/>
        </w:rPr>
      </w:pPr>
    </w:p>
    <w:p w14:paraId="6BBE7E94" w14:textId="77777777" w:rsidR="00870D80" w:rsidRPr="00D73866" w:rsidRDefault="00870D80">
      <w:pPr>
        <w:pStyle w:val="EMEABodyText"/>
        <w:rPr>
          <w:caps/>
          <w:szCs w:val="22"/>
          <w:lang w:val="lt-LT"/>
        </w:rPr>
      </w:pPr>
    </w:p>
    <w:p w14:paraId="060AF732"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12.</w:t>
      </w:r>
      <w:r w:rsidRPr="00D73866">
        <w:rPr>
          <w:rFonts w:eastAsia="MS Mincho"/>
          <w:szCs w:val="22"/>
          <w:lang w:val="bg-BG"/>
        </w:rPr>
        <w:tab/>
      </w:r>
      <w:r w:rsidR="00402C20" w:rsidRPr="00D73866">
        <w:rPr>
          <w:rFonts w:eastAsia="MS Mincho"/>
          <w:szCs w:val="22"/>
          <w:lang w:val="bg-BG"/>
        </w:rPr>
        <w:t xml:space="preserve">REGISTRACIJOS PAŽYMĖJIMO NUMERIS (-IAI) </w:t>
      </w:r>
    </w:p>
    <w:p w14:paraId="6DB9DD5A" w14:textId="77777777" w:rsidR="00870D80" w:rsidRPr="00D73866" w:rsidRDefault="00870D80">
      <w:pPr>
        <w:pStyle w:val="EMEABodyText"/>
        <w:rPr>
          <w:szCs w:val="22"/>
          <w:lang w:val="lt-LT"/>
        </w:rPr>
      </w:pPr>
    </w:p>
    <w:p w14:paraId="0E6DBBA3" w14:textId="77777777" w:rsidR="00870D80" w:rsidRDefault="00870D80" w:rsidP="00870D80">
      <w:pPr>
        <w:pStyle w:val="EMEABodyText"/>
        <w:rPr>
          <w:szCs w:val="22"/>
          <w:highlight w:val="lightGray"/>
          <w:lang w:val="lt-LT"/>
        </w:rPr>
      </w:pPr>
      <w:r>
        <w:rPr>
          <w:szCs w:val="22"/>
          <w:highlight w:val="lightGray"/>
          <w:lang w:val="lt-LT"/>
        </w:rPr>
        <w:t>EU/1/98/086/016 - 14</w:t>
      </w:r>
      <w:r>
        <w:rPr>
          <w:szCs w:val="22"/>
          <w:highlight w:val="lightGray"/>
          <w:lang w:val="fr-FR"/>
        </w:rPr>
        <w:t> </w:t>
      </w:r>
      <w:r>
        <w:rPr>
          <w:szCs w:val="22"/>
          <w:highlight w:val="lightGray"/>
          <w:lang w:val="lt-LT"/>
        </w:rPr>
        <w:t>tablečių</w:t>
      </w:r>
    </w:p>
    <w:p w14:paraId="22C40C19" w14:textId="77777777" w:rsidR="00870D80" w:rsidRDefault="00870D80" w:rsidP="00870D80">
      <w:pPr>
        <w:pStyle w:val="EMEABodyText"/>
        <w:rPr>
          <w:szCs w:val="22"/>
          <w:highlight w:val="lightGray"/>
          <w:lang w:val="lt-LT"/>
        </w:rPr>
      </w:pPr>
      <w:r>
        <w:rPr>
          <w:szCs w:val="22"/>
          <w:highlight w:val="lightGray"/>
          <w:lang w:val="lt-LT"/>
        </w:rPr>
        <w:t>EU/1/98/086/017 - 28 tabletės</w:t>
      </w:r>
      <w:r>
        <w:rPr>
          <w:szCs w:val="22"/>
          <w:highlight w:val="lightGray"/>
          <w:lang w:val="lt-LT"/>
        </w:rPr>
        <w:br/>
        <w:t>EU/1/98/086/030 - 30 tablečių</w:t>
      </w:r>
    </w:p>
    <w:p w14:paraId="5610D12E" w14:textId="77777777" w:rsidR="00870D80" w:rsidRDefault="00870D80" w:rsidP="00870D80">
      <w:pPr>
        <w:pStyle w:val="EMEABodyText"/>
        <w:rPr>
          <w:szCs w:val="22"/>
          <w:highlight w:val="lightGray"/>
          <w:lang w:val="lt-LT"/>
        </w:rPr>
      </w:pPr>
      <w:r>
        <w:rPr>
          <w:szCs w:val="22"/>
          <w:highlight w:val="lightGray"/>
          <w:lang w:val="lt-LT"/>
        </w:rPr>
        <w:t>EU/1/98/086/018 - 56 tabletės</w:t>
      </w:r>
    </w:p>
    <w:p w14:paraId="5E35B118" w14:textId="77777777" w:rsidR="00870D80" w:rsidRDefault="00870D80" w:rsidP="00870D80">
      <w:pPr>
        <w:pStyle w:val="EMEABodyText"/>
        <w:rPr>
          <w:szCs w:val="22"/>
          <w:highlight w:val="lightGray"/>
          <w:lang w:val="lt-LT"/>
        </w:rPr>
      </w:pPr>
      <w:r>
        <w:rPr>
          <w:szCs w:val="22"/>
          <w:highlight w:val="lightGray"/>
          <w:lang w:val="lt-LT"/>
        </w:rPr>
        <w:t>EU/1/98/086/019 - 56 x 1 tabletės</w:t>
      </w:r>
    </w:p>
    <w:p w14:paraId="4CD7C853" w14:textId="77777777" w:rsidR="00870D80" w:rsidRDefault="00870D80" w:rsidP="00870D80">
      <w:pPr>
        <w:pStyle w:val="EMEABodyText"/>
        <w:rPr>
          <w:szCs w:val="22"/>
          <w:highlight w:val="lightGray"/>
          <w:lang w:val="fr-BE"/>
        </w:rPr>
      </w:pPr>
      <w:r>
        <w:rPr>
          <w:szCs w:val="22"/>
          <w:highlight w:val="lightGray"/>
          <w:lang w:val="lt-LT"/>
        </w:rPr>
        <w:t>EU/1/98/086/022 - 84 tabletės</w:t>
      </w:r>
      <w:r>
        <w:rPr>
          <w:szCs w:val="22"/>
          <w:highlight w:val="lightGray"/>
          <w:lang w:val="lt-LT"/>
        </w:rPr>
        <w:br/>
        <w:t>EU/1/98/086/033 - 90</w:t>
      </w:r>
      <w:r>
        <w:rPr>
          <w:szCs w:val="22"/>
          <w:highlight w:val="lightGray"/>
          <w:lang w:val="fr-BE"/>
        </w:rPr>
        <w:t> tablečių</w:t>
      </w:r>
    </w:p>
    <w:p w14:paraId="0D2CF37E" w14:textId="77777777" w:rsidR="00870D80" w:rsidRPr="00D73866" w:rsidRDefault="00870D80" w:rsidP="00870D80">
      <w:pPr>
        <w:pStyle w:val="EMEABodyText"/>
        <w:rPr>
          <w:szCs w:val="22"/>
          <w:lang w:val="lt-LT"/>
        </w:rPr>
      </w:pPr>
      <w:r>
        <w:rPr>
          <w:szCs w:val="22"/>
          <w:highlight w:val="lightGray"/>
          <w:lang w:val="lt-LT"/>
        </w:rPr>
        <w:t>EU/1/98/086/020 - 98 tabletės</w:t>
      </w:r>
    </w:p>
    <w:p w14:paraId="1085EC5D" w14:textId="77777777" w:rsidR="00870D80" w:rsidRPr="00D73866" w:rsidRDefault="00870D80">
      <w:pPr>
        <w:pStyle w:val="EMEABodyText"/>
        <w:rPr>
          <w:szCs w:val="22"/>
          <w:lang w:val="lt-LT"/>
        </w:rPr>
      </w:pPr>
    </w:p>
    <w:p w14:paraId="7CC9591D" w14:textId="77777777" w:rsidR="00870D80" w:rsidRPr="00D73866" w:rsidRDefault="00870D80">
      <w:pPr>
        <w:pStyle w:val="EMEABodyText"/>
        <w:rPr>
          <w:szCs w:val="22"/>
          <w:lang w:val="lt-LT"/>
        </w:rPr>
      </w:pPr>
    </w:p>
    <w:p w14:paraId="536CA99E"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13.</w:t>
      </w:r>
      <w:r w:rsidRPr="00D73866">
        <w:rPr>
          <w:rFonts w:eastAsia="MS Mincho"/>
          <w:szCs w:val="22"/>
          <w:lang w:val="bg-BG"/>
        </w:rPr>
        <w:tab/>
        <w:t>serijos numeris</w:t>
      </w:r>
    </w:p>
    <w:p w14:paraId="0AB3E473" w14:textId="77777777" w:rsidR="00870D80" w:rsidRPr="00D73866" w:rsidRDefault="00870D80">
      <w:pPr>
        <w:pStyle w:val="EMEABodyText"/>
        <w:rPr>
          <w:szCs w:val="22"/>
          <w:lang w:val="lt-LT"/>
        </w:rPr>
      </w:pPr>
    </w:p>
    <w:p w14:paraId="324FBF48" w14:textId="77777777" w:rsidR="00870D80" w:rsidRPr="00D73866" w:rsidRDefault="00A34679">
      <w:pPr>
        <w:pStyle w:val="EMEABodyText"/>
        <w:rPr>
          <w:szCs w:val="22"/>
          <w:lang w:val="lt-LT"/>
        </w:rPr>
      </w:pPr>
      <w:r w:rsidRPr="00D73866">
        <w:rPr>
          <w:szCs w:val="22"/>
          <w:lang w:val="lt-LT"/>
        </w:rPr>
        <w:t>Lot</w:t>
      </w:r>
    </w:p>
    <w:p w14:paraId="386A0D24" w14:textId="77777777" w:rsidR="00870D80" w:rsidRPr="00D73866" w:rsidRDefault="00870D80">
      <w:pPr>
        <w:pStyle w:val="EMEABodyText"/>
        <w:rPr>
          <w:szCs w:val="22"/>
          <w:lang w:val="lt-LT"/>
        </w:rPr>
      </w:pPr>
    </w:p>
    <w:p w14:paraId="5786EBB4" w14:textId="77777777" w:rsidR="00870D80" w:rsidRPr="00D73866" w:rsidRDefault="00870D80">
      <w:pPr>
        <w:pStyle w:val="EMEABodyText"/>
        <w:rPr>
          <w:szCs w:val="22"/>
          <w:lang w:val="lt-LT"/>
        </w:rPr>
      </w:pPr>
    </w:p>
    <w:p w14:paraId="6E0D391F"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14.</w:t>
      </w:r>
      <w:r w:rsidRPr="00D73866">
        <w:rPr>
          <w:rFonts w:eastAsia="MS Mincho"/>
          <w:szCs w:val="22"/>
          <w:lang w:val="bg-BG"/>
        </w:rPr>
        <w:tab/>
        <w:t>PARDAVIMO (IŠDAVIMO) tvarka</w:t>
      </w:r>
    </w:p>
    <w:p w14:paraId="0C554736" w14:textId="77777777" w:rsidR="00870D80" w:rsidRPr="00D73866" w:rsidRDefault="00870D80">
      <w:pPr>
        <w:pStyle w:val="EMEABodyText"/>
        <w:rPr>
          <w:szCs w:val="22"/>
          <w:lang w:val="lt-LT"/>
        </w:rPr>
      </w:pPr>
    </w:p>
    <w:p w14:paraId="3E999A4A" w14:textId="77777777" w:rsidR="00870D80" w:rsidRPr="00D73866" w:rsidRDefault="00870D80">
      <w:pPr>
        <w:pStyle w:val="EMEABodyText"/>
        <w:rPr>
          <w:szCs w:val="22"/>
          <w:lang w:val="lt-LT"/>
        </w:rPr>
      </w:pPr>
      <w:r w:rsidRPr="00D73866">
        <w:rPr>
          <w:szCs w:val="22"/>
          <w:lang w:val="lt-LT"/>
        </w:rPr>
        <w:t>Receptinis vaistas.</w:t>
      </w:r>
    </w:p>
    <w:p w14:paraId="25C0E126" w14:textId="77777777" w:rsidR="00870D80" w:rsidRPr="00D73866" w:rsidRDefault="00870D80">
      <w:pPr>
        <w:pStyle w:val="EMEABodyText"/>
        <w:rPr>
          <w:szCs w:val="22"/>
          <w:lang w:val="lt-LT"/>
        </w:rPr>
      </w:pPr>
    </w:p>
    <w:p w14:paraId="738A4798" w14:textId="77777777" w:rsidR="00870D80" w:rsidRPr="00D73866" w:rsidRDefault="00870D80">
      <w:pPr>
        <w:pStyle w:val="EMEABodyText"/>
        <w:rPr>
          <w:szCs w:val="22"/>
          <w:lang w:val="lt-LT"/>
        </w:rPr>
      </w:pPr>
    </w:p>
    <w:p w14:paraId="1AE9756D"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15.</w:t>
      </w:r>
      <w:r w:rsidRPr="00D73866">
        <w:rPr>
          <w:rFonts w:eastAsia="MS Mincho"/>
          <w:szCs w:val="22"/>
          <w:lang w:val="bg-BG"/>
        </w:rPr>
        <w:tab/>
        <w:t>vartojimo instrukcijA</w:t>
      </w:r>
    </w:p>
    <w:p w14:paraId="094A9CF6" w14:textId="77777777" w:rsidR="00870D80" w:rsidRPr="00D73866" w:rsidRDefault="00870D80">
      <w:pPr>
        <w:pStyle w:val="EMEABodyText"/>
        <w:rPr>
          <w:szCs w:val="22"/>
          <w:lang w:val="lt-LT"/>
        </w:rPr>
      </w:pPr>
    </w:p>
    <w:p w14:paraId="0E742BFD" w14:textId="77777777" w:rsidR="00870D80" w:rsidRPr="00D73866" w:rsidRDefault="00870D80">
      <w:pPr>
        <w:pStyle w:val="EMEABodyText"/>
        <w:rPr>
          <w:szCs w:val="22"/>
          <w:lang w:val="lt-LT"/>
        </w:rPr>
      </w:pPr>
    </w:p>
    <w:p w14:paraId="19C8393E"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16.</w:t>
      </w:r>
      <w:r w:rsidRPr="00D73866">
        <w:rPr>
          <w:rFonts w:eastAsia="MS Mincho"/>
          <w:szCs w:val="22"/>
          <w:lang w:val="bg-BG"/>
        </w:rPr>
        <w:tab/>
        <w:t>INFORMACIJA BRAILIO RAŠTU</w:t>
      </w:r>
    </w:p>
    <w:p w14:paraId="3148B912" w14:textId="77777777" w:rsidR="00870D80" w:rsidRPr="00D73866" w:rsidRDefault="00870D80" w:rsidP="00870D80">
      <w:pPr>
        <w:pStyle w:val="EMEABodyText"/>
        <w:rPr>
          <w:noProof/>
          <w:szCs w:val="22"/>
          <w:lang w:val="lt-LT"/>
        </w:rPr>
      </w:pPr>
    </w:p>
    <w:p w14:paraId="4DF0AE32" w14:textId="77777777" w:rsidR="00870D80" w:rsidRPr="00D73866" w:rsidRDefault="00870D80" w:rsidP="00870D80">
      <w:pPr>
        <w:pStyle w:val="EMEABodyText"/>
        <w:rPr>
          <w:szCs w:val="22"/>
          <w:lang w:val="lt-LT"/>
        </w:rPr>
      </w:pPr>
      <w:r w:rsidRPr="00D73866">
        <w:rPr>
          <w:szCs w:val="22"/>
          <w:lang w:val="lt-LT"/>
        </w:rPr>
        <w:t>CoAprovel 300 mg/12,5 mg</w:t>
      </w:r>
    </w:p>
    <w:p w14:paraId="25579905" w14:textId="77777777" w:rsidR="00FE7AAA" w:rsidRPr="00D73866" w:rsidRDefault="00FE7AAA" w:rsidP="00870D80">
      <w:pPr>
        <w:pStyle w:val="EMEABodyText"/>
        <w:rPr>
          <w:szCs w:val="22"/>
          <w:lang w:val="lt-LT"/>
        </w:rPr>
      </w:pPr>
    </w:p>
    <w:p w14:paraId="2C961B07" w14:textId="77777777" w:rsidR="00FE7AAA" w:rsidRPr="00D73866" w:rsidRDefault="00FE7AAA" w:rsidP="00FE7AAA">
      <w:pPr>
        <w:tabs>
          <w:tab w:val="left" w:pos="567"/>
        </w:tabs>
        <w:spacing w:line="260" w:lineRule="exact"/>
        <w:rPr>
          <w:noProof/>
          <w:szCs w:val="22"/>
          <w:shd w:val="clear" w:color="auto" w:fill="CCCCCC"/>
          <w:lang w:val="lt-LT"/>
        </w:rPr>
      </w:pPr>
    </w:p>
    <w:p w14:paraId="15979697" w14:textId="77777777" w:rsidR="00FE7AAA" w:rsidRPr="00CA5E3A" w:rsidRDefault="00FE7AAA" w:rsidP="00FE7A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lt-LT"/>
        </w:rPr>
      </w:pPr>
      <w:r w:rsidRPr="00CA5E3A">
        <w:rPr>
          <w:b/>
          <w:noProof/>
          <w:snapToGrid w:val="0"/>
          <w:szCs w:val="22"/>
          <w:lang w:val="lt-LT"/>
        </w:rPr>
        <w:t>17.</w:t>
      </w:r>
      <w:r w:rsidRPr="00CA5E3A">
        <w:rPr>
          <w:b/>
          <w:noProof/>
          <w:snapToGrid w:val="0"/>
          <w:szCs w:val="22"/>
          <w:lang w:val="lt-LT"/>
        </w:rPr>
        <w:tab/>
        <w:t>UNIKALUS IDENTIFIKATORIUS – 2D BRŪKŠNINIS KODAS</w:t>
      </w:r>
      <w:r w:rsidR="00095E55" w:rsidRPr="00D73866">
        <w:rPr>
          <w:b/>
          <w:noProof/>
          <w:snapToGrid w:val="0"/>
          <w:szCs w:val="22"/>
        </w:rPr>
        <w:fldChar w:fldCharType="begin"/>
      </w:r>
      <w:r w:rsidR="00095E55" w:rsidRPr="00CA5E3A">
        <w:rPr>
          <w:b/>
          <w:noProof/>
          <w:snapToGrid w:val="0"/>
          <w:szCs w:val="22"/>
          <w:lang w:val="lt-LT"/>
        </w:rPr>
        <w:instrText xml:space="preserve"> DOCVARIABLE VAULT_ND_1b147f52-1ced-4211-b59d-5c83681f77c8 \* MERGEFORMAT </w:instrText>
      </w:r>
      <w:r w:rsidR="00095E55" w:rsidRPr="00D73866">
        <w:rPr>
          <w:b/>
          <w:noProof/>
          <w:snapToGrid w:val="0"/>
          <w:szCs w:val="22"/>
        </w:rPr>
        <w:fldChar w:fldCharType="separate"/>
      </w:r>
      <w:r w:rsidR="00095E55" w:rsidRPr="00CA5E3A">
        <w:rPr>
          <w:b/>
          <w:noProof/>
          <w:snapToGrid w:val="0"/>
          <w:szCs w:val="22"/>
          <w:lang w:val="lt-LT"/>
        </w:rPr>
        <w:t xml:space="preserve"> </w:t>
      </w:r>
      <w:r w:rsidR="00095E55" w:rsidRPr="00D73866">
        <w:rPr>
          <w:b/>
          <w:noProof/>
          <w:snapToGrid w:val="0"/>
          <w:szCs w:val="22"/>
        </w:rPr>
        <w:fldChar w:fldCharType="end"/>
      </w:r>
    </w:p>
    <w:p w14:paraId="7378D76C" w14:textId="77777777" w:rsidR="00FE7AAA" w:rsidRPr="00CA5E3A" w:rsidRDefault="00FE7AAA" w:rsidP="00FE7AAA">
      <w:pPr>
        <w:tabs>
          <w:tab w:val="left" w:pos="567"/>
        </w:tabs>
        <w:spacing w:line="260" w:lineRule="exact"/>
        <w:rPr>
          <w:noProof/>
          <w:snapToGrid w:val="0"/>
          <w:szCs w:val="22"/>
          <w:lang w:val="lt-LT"/>
        </w:rPr>
      </w:pPr>
    </w:p>
    <w:p w14:paraId="7DED4FC1" w14:textId="77777777" w:rsidR="00FE7AAA" w:rsidRPr="00CA5E3A" w:rsidRDefault="00FE7AAA" w:rsidP="00FE7AAA">
      <w:pPr>
        <w:tabs>
          <w:tab w:val="left" w:pos="567"/>
        </w:tabs>
        <w:spacing w:line="260" w:lineRule="exact"/>
        <w:rPr>
          <w:noProof/>
          <w:snapToGrid w:val="0"/>
          <w:szCs w:val="22"/>
          <w:shd w:val="clear" w:color="auto" w:fill="CCCCCC"/>
          <w:lang w:val="lt-LT"/>
        </w:rPr>
      </w:pPr>
      <w:r>
        <w:rPr>
          <w:noProof/>
          <w:snapToGrid w:val="0"/>
          <w:szCs w:val="22"/>
          <w:highlight w:val="lightGray"/>
          <w:lang w:val="lt-LT"/>
        </w:rPr>
        <w:t>2D brūkšninis kodas su nurodytu unikaliu identifikatoriumi.</w:t>
      </w:r>
    </w:p>
    <w:p w14:paraId="14199354" w14:textId="77777777" w:rsidR="00FE7AAA" w:rsidRPr="00CA5E3A" w:rsidRDefault="00FE7AAA" w:rsidP="00FE7AAA">
      <w:pPr>
        <w:tabs>
          <w:tab w:val="left" w:pos="567"/>
        </w:tabs>
        <w:spacing w:line="260" w:lineRule="exact"/>
        <w:rPr>
          <w:noProof/>
          <w:snapToGrid w:val="0"/>
          <w:szCs w:val="22"/>
          <w:lang w:val="lt-LT"/>
        </w:rPr>
      </w:pPr>
    </w:p>
    <w:p w14:paraId="3435CCDE" w14:textId="77777777" w:rsidR="00FE7AAA" w:rsidRPr="00CA5E3A" w:rsidRDefault="00FE7AAA" w:rsidP="00FE7AAA">
      <w:pPr>
        <w:tabs>
          <w:tab w:val="left" w:pos="567"/>
        </w:tabs>
        <w:spacing w:line="260" w:lineRule="exact"/>
        <w:rPr>
          <w:noProof/>
          <w:snapToGrid w:val="0"/>
          <w:szCs w:val="22"/>
          <w:lang w:val="lt-LT"/>
        </w:rPr>
      </w:pPr>
    </w:p>
    <w:p w14:paraId="0F0121D7" w14:textId="77777777" w:rsidR="00FE7AAA" w:rsidRPr="00CA5E3A" w:rsidRDefault="00FE7AAA" w:rsidP="00FE7A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lt-LT"/>
        </w:rPr>
      </w:pPr>
      <w:r w:rsidRPr="00CA5E3A">
        <w:rPr>
          <w:b/>
          <w:noProof/>
          <w:snapToGrid w:val="0"/>
          <w:szCs w:val="22"/>
          <w:lang w:val="lt-LT"/>
        </w:rPr>
        <w:t>18.</w:t>
      </w:r>
      <w:r w:rsidRPr="00CA5E3A">
        <w:rPr>
          <w:b/>
          <w:noProof/>
          <w:snapToGrid w:val="0"/>
          <w:szCs w:val="22"/>
          <w:lang w:val="lt-LT"/>
        </w:rPr>
        <w:tab/>
        <w:t>UNIKALUS IDENTIFIKATORIUS – ŽMONĖMS SUPRANTAMI DUOMENYS</w:t>
      </w:r>
      <w:r w:rsidR="00095E55" w:rsidRPr="00D73866">
        <w:rPr>
          <w:b/>
          <w:noProof/>
          <w:snapToGrid w:val="0"/>
          <w:szCs w:val="22"/>
        </w:rPr>
        <w:fldChar w:fldCharType="begin"/>
      </w:r>
      <w:r w:rsidR="00095E55" w:rsidRPr="00CA5E3A">
        <w:rPr>
          <w:b/>
          <w:noProof/>
          <w:snapToGrid w:val="0"/>
          <w:szCs w:val="22"/>
          <w:lang w:val="lt-LT"/>
        </w:rPr>
        <w:instrText xml:space="preserve"> DOCVARIABLE VAULT_ND_c0767a78-1f42-4833-9a0e-528abbe0cc17 \* MERGEFORMAT </w:instrText>
      </w:r>
      <w:r w:rsidR="00095E55" w:rsidRPr="00D73866">
        <w:rPr>
          <w:b/>
          <w:noProof/>
          <w:snapToGrid w:val="0"/>
          <w:szCs w:val="22"/>
        </w:rPr>
        <w:fldChar w:fldCharType="separate"/>
      </w:r>
      <w:r w:rsidR="00095E55" w:rsidRPr="00CA5E3A">
        <w:rPr>
          <w:b/>
          <w:noProof/>
          <w:snapToGrid w:val="0"/>
          <w:szCs w:val="22"/>
          <w:lang w:val="lt-LT"/>
        </w:rPr>
        <w:t xml:space="preserve"> </w:t>
      </w:r>
      <w:r w:rsidR="00095E55" w:rsidRPr="00D73866">
        <w:rPr>
          <w:b/>
          <w:noProof/>
          <w:snapToGrid w:val="0"/>
          <w:szCs w:val="22"/>
        </w:rPr>
        <w:fldChar w:fldCharType="end"/>
      </w:r>
    </w:p>
    <w:p w14:paraId="397BE9A2" w14:textId="77777777" w:rsidR="00FE7AAA" w:rsidRPr="00CA5E3A" w:rsidRDefault="00FE7AAA" w:rsidP="00FE7AAA">
      <w:pPr>
        <w:tabs>
          <w:tab w:val="left" w:pos="567"/>
        </w:tabs>
        <w:spacing w:line="260" w:lineRule="exact"/>
        <w:rPr>
          <w:noProof/>
          <w:snapToGrid w:val="0"/>
          <w:szCs w:val="22"/>
          <w:lang w:val="lt-LT"/>
        </w:rPr>
      </w:pPr>
    </w:p>
    <w:p w14:paraId="61BEABFD" w14:textId="77777777" w:rsidR="00FE7AAA" w:rsidRPr="00CA5E3A" w:rsidRDefault="00FE7AAA" w:rsidP="00FE7AAA">
      <w:pPr>
        <w:tabs>
          <w:tab w:val="left" w:pos="567"/>
        </w:tabs>
        <w:spacing w:line="260" w:lineRule="exact"/>
        <w:rPr>
          <w:snapToGrid w:val="0"/>
          <w:color w:val="008000"/>
          <w:szCs w:val="22"/>
          <w:lang w:val="lt-LT"/>
        </w:rPr>
      </w:pPr>
      <w:r w:rsidRPr="00CA5E3A">
        <w:rPr>
          <w:snapToGrid w:val="0"/>
          <w:szCs w:val="22"/>
          <w:lang w:val="lt-LT"/>
        </w:rPr>
        <w:t>PC:</w:t>
      </w:r>
    </w:p>
    <w:p w14:paraId="6AD8F554" w14:textId="77777777" w:rsidR="00FE7AAA" w:rsidRPr="00CA5E3A" w:rsidRDefault="00FE7AAA" w:rsidP="00FE7AAA">
      <w:pPr>
        <w:tabs>
          <w:tab w:val="left" w:pos="567"/>
        </w:tabs>
        <w:spacing w:line="260" w:lineRule="exact"/>
        <w:rPr>
          <w:snapToGrid w:val="0"/>
          <w:szCs w:val="22"/>
          <w:lang w:val="lt-LT"/>
        </w:rPr>
      </w:pPr>
      <w:r w:rsidRPr="00CA5E3A">
        <w:rPr>
          <w:snapToGrid w:val="0"/>
          <w:szCs w:val="22"/>
          <w:lang w:val="lt-LT"/>
        </w:rPr>
        <w:t>SN:</w:t>
      </w:r>
    </w:p>
    <w:p w14:paraId="2048915A" w14:textId="77777777" w:rsidR="00FE7AAA" w:rsidRPr="00CA5E3A" w:rsidRDefault="00FE7AAA" w:rsidP="00FE7AAA">
      <w:pPr>
        <w:tabs>
          <w:tab w:val="left" w:pos="567"/>
        </w:tabs>
        <w:spacing w:line="260" w:lineRule="exact"/>
        <w:rPr>
          <w:snapToGrid w:val="0"/>
          <w:szCs w:val="22"/>
          <w:lang w:val="lt-LT"/>
        </w:rPr>
      </w:pPr>
      <w:r>
        <w:rPr>
          <w:snapToGrid w:val="0"/>
          <w:szCs w:val="22"/>
          <w:highlight w:val="lightGray"/>
          <w:lang w:val="lt-LT"/>
        </w:rPr>
        <w:t>NN:</w:t>
      </w:r>
    </w:p>
    <w:p w14:paraId="1AFCEAA9" w14:textId="77777777" w:rsidR="00870D80" w:rsidRPr="00D73866" w:rsidRDefault="00870D80" w:rsidP="004C596B">
      <w:pPr>
        <w:pStyle w:val="EMEATitlePAC"/>
        <w:pBdr>
          <w:left w:val="single" w:sz="4" w:space="0" w:color="auto"/>
        </w:pBdr>
        <w:rPr>
          <w:rFonts w:eastAsia="MS Mincho"/>
          <w:szCs w:val="22"/>
          <w:lang w:val="bg-BG"/>
        </w:rPr>
      </w:pPr>
      <w:r w:rsidRPr="00D73866">
        <w:rPr>
          <w:rFonts w:eastAsia="MS Mincho"/>
          <w:szCs w:val="22"/>
          <w:lang w:val="bg-BG"/>
        </w:rPr>
        <w:br w:type="page"/>
      </w:r>
      <w:r w:rsidRPr="00D73866">
        <w:rPr>
          <w:rFonts w:eastAsia="MS Mincho"/>
          <w:szCs w:val="22"/>
          <w:lang w:val="bg-BG"/>
        </w:rPr>
        <w:lastRenderedPageBreak/>
        <w:t>MINIMALI informacija ant LIZDINIŲ PLOKŠTELIŲ ARBA DVISLUOKSNIŲ JUOSTELIŲ</w:t>
      </w:r>
    </w:p>
    <w:p w14:paraId="73C31B60" w14:textId="77777777" w:rsidR="00870D80" w:rsidRPr="00D73866" w:rsidRDefault="00870D80" w:rsidP="00BC7FF4">
      <w:pPr>
        <w:pStyle w:val="EMEATitlePAC"/>
        <w:pBdr>
          <w:left w:val="single" w:sz="4" w:space="0" w:color="auto"/>
        </w:pBdr>
        <w:ind w:left="567" w:hanging="567"/>
        <w:rPr>
          <w:rFonts w:eastAsia="MS Mincho"/>
          <w:szCs w:val="22"/>
          <w:lang w:val="bg-BG"/>
        </w:rPr>
      </w:pPr>
    </w:p>
    <w:p w14:paraId="1EFE24BE"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LIZDINĖS PLOKŠTELĖS</w:t>
      </w:r>
    </w:p>
    <w:p w14:paraId="16D45209" w14:textId="77777777" w:rsidR="00870D80" w:rsidRPr="00D73866" w:rsidRDefault="00870D80">
      <w:pPr>
        <w:pStyle w:val="EMEABodyText"/>
        <w:rPr>
          <w:szCs w:val="22"/>
          <w:lang w:val="lt-LT"/>
        </w:rPr>
      </w:pPr>
    </w:p>
    <w:p w14:paraId="6A5BE1E8" w14:textId="77777777" w:rsidR="00870D80" w:rsidRPr="00D73866" w:rsidRDefault="00870D80">
      <w:pPr>
        <w:pStyle w:val="EMEABodyText"/>
        <w:rPr>
          <w:szCs w:val="22"/>
          <w:lang w:val="lt-LT"/>
        </w:rPr>
      </w:pPr>
    </w:p>
    <w:p w14:paraId="61F67BCA"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w:t>
      </w:r>
      <w:r w:rsidRPr="00D73866">
        <w:rPr>
          <w:rFonts w:eastAsia="MS Mincho"/>
          <w:szCs w:val="22"/>
          <w:lang w:val="bg-BG"/>
        </w:rPr>
        <w:tab/>
        <w:t>Vaistinio preparato pavadinimas</w:t>
      </w:r>
    </w:p>
    <w:p w14:paraId="47F7CD8C" w14:textId="77777777" w:rsidR="00870D80" w:rsidRPr="00D73866" w:rsidRDefault="00870D80">
      <w:pPr>
        <w:pStyle w:val="EMEABodyText"/>
        <w:rPr>
          <w:szCs w:val="22"/>
          <w:lang w:val="lt-LT"/>
        </w:rPr>
      </w:pPr>
    </w:p>
    <w:p w14:paraId="0895538C" w14:textId="77777777" w:rsidR="00870D80" w:rsidRPr="00CA5E3A" w:rsidRDefault="00870D80">
      <w:pPr>
        <w:pStyle w:val="EMEABodyText"/>
        <w:rPr>
          <w:szCs w:val="22"/>
          <w:lang w:val="bg-BG"/>
        </w:rPr>
      </w:pPr>
      <w:r w:rsidRPr="00D73866">
        <w:rPr>
          <w:szCs w:val="22"/>
          <w:lang w:val="en-US"/>
        </w:rPr>
        <w:t>CoAprovel </w:t>
      </w:r>
      <w:r w:rsidRPr="00CA5E3A">
        <w:rPr>
          <w:szCs w:val="22"/>
          <w:lang w:val="bg-BG"/>
        </w:rPr>
        <w:t>300</w:t>
      </w:r>
      <w:r w:rsidRPr="00D73866">
        <w:rPr>
          <w:szCs w:val="22"/>
        </w:rPr>
        <w:t> mg</w:t>
      </w:r>
      <w:r w:rsidRPr="00CA5E3A">
        <w:rPr>
          <w:szCs w:val="22"/>
          <w:lang w:val="bg-BG"/>
        </w:rPr>
        <w:t>/12,5</w:t>
      </w:r>
      <w:r w:rsidRPr="00D73866">
        <w:rPr>
          <w:szCs w:val="22"/>
        </w:rPr>
        <w:t> </w:t>
      </w:r>
      <w:r w:rsidRPr="00D73866">
        <w:rPr>
          <w:szCs w:val="22"/>
          <w:lang w:val="en-US"/>
        </w:rPr>
        <w:t>mg</w:t>
      </w:r>
      <w:r w:rsidRPr="00CA5E3A">
        <w:rPr>
          <w:szCs w:val="22"/>
          <w:lang w:val="bg-BG"/>
        </w:rPr>
        <w:t xml:space="preserve"> </w:t>
      </w:r>
      <w:r w:rsidRPr="00D73866">
        <w:rPr>
          <w:szCs w:val="22"/>
          <w:lang w:val="en-US"/>
        </w:rPr>
        <w:t>tablet</w:t>
      </w:r>
      <w:r w:rsidRPr="00CA5E3A">
        <w:rPr>
          <w:szCs w:val="22"/>
          <w:lang w:val="bg-BG"/>
        </w:rPr>
        <w:t>ė</w:t>
      </w:r>
      <w:r w:rsidRPr="00D73866">
        <w:rPr>
          <w:szCs w:val="22"/>
          <w:lang w:val="en-US"/>
        </w:rPr>
        <w:t>s</w:t>
      </w:r>
    </w:p>
    <w:p w14:paraId="63B2D39C" w14:textId="77777777" w:rsidR="00894AB4" w:rsidRPr="00D73866" w:rsidRDefault="00894AB4" w:rsidP="00894AB4">
      <w:pPr>
        <w:pStyle w:val="EMEABodyText"/>
        <w:rPr>
          <w:szCs w:val="22"/>
          <w:lang w:val="lt-LT"/>
        </w:rPr>
      </w:pPr>
      <w:r w:rsidRPr="00D73866">
        <w:rPr>
          <w:szCs w:val="22"/>
          <w:lang w:val="it-IT"/>
        </w:rPr>
        <w:t>irbesartanum/hydrochlorothiazidum</w:t>
      </w:r>
      <w:r w:rsidRPr="00D73866" w:rsidDel="00894AB4">
        <w:rPr>
          <w:szCs w:val="22"/>
          <w:lang w:val="it-IT"/>
        </w:rPr>
        <w:t xml:space="preserve"> </w:t>
      </w:r>
    </w:p>
    <w:p w14:paraId="5E6CF8E3" w14:textId="77777777" w:rsidR="00870D80" w:rsidRPr="00D73866" w:rsidRDefault="00870D80">
      <w:pPr>
        <w:pStyle w:val="EMEABodyText"/>
        <w:rPr>
          <w:szCs w:val="22"/>
          <w:lang w:val="lt-LT"/>
        </w:rPr>
      </w:pPr>
    </w:p>
    <w:p w14:paraId="159507EA" w14:textId="77777777" w:rsidR="00870D80" w:rsidRPr="00D73866" w:rsidRDefault="00870D80">
      <w:pPr>
        <w:pStyle w:val="EMEABodyText"/>
        <w:rPr>
          <w:szCs w:val="22"/>
          <w:lang w:val="lt-LT"/>
        </w:rPr>
      </w:pPr>
    </w:p>
    <w:p w14:paraId="115D619F"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2.</w:t>
      </w:r>
      <w:r w:rsidRPr="00D73866">
        <w:rPr>
          <w:rFonts w:eastAsia="MS Mincho"/>
          <w:szCs w:val="22"/>
          <w:lang w:val="bg-BG"/>
        </w:rPr>
        <w:tab/>
      </w:r>
      <w:r w:rsidR="004556D0" w:rsidRPr="00D73866">
        <w:rPr>
          <w:rFonts w:eastAsia="MS Mincho"/>
          <w:szCs w:val="22"/>
          <w:lang w:val="bg-BG"/>
        </w:rPr>
        <w:t>REGISTRUOTOJO PAVADINIMAS</w:t>
      </w:r>
    </w:p>
    <w:p w14:paraId="4676BA6C" w14:textId="77777777" w:rsidR="00870D80" w:rsidRPr="00D73866" w:rsidRDefault="00870D80">
      <w:pPr>
        <w:pStyle w:val="EMEABodyText"/>
        <w:rPr>
          <w:szCs w:val="22"/>
          <w:lang w:val="lt-LT"/>
        </w:rPr>
      </w:pPr>
    </w:p>
    <w:p w14:paraId="53DA9AC6" w14:textId="77777777" w:rsidR="00390444" w:rsidRPr="00D73866" w:rsidRDefault="00390444" w:rsidP="00390444">
      <w:pPr>
        <w:shd w:val="clear" w:color="auto" w:fill="FFFFFF"/>
        <w:rPr>
          <w:szCs w:val="22"/>
          <w:lang w:val="en-US"/>
        </w:rPr>
      </w:pPr>
      <w:r w:rsidRPr="00D73866">
        <w:rPr>
          <w:szCs w:val="22"/>
        </w:rPr>
        <w:t>Sanofi Winthrop Industrie</w:t>
      </w:r>
    </w:p>
    <w:p w14:paraId="04707A18" w14:textId="77777777" w:rsidR="00870D80" w:rsidRPr="00D73866" w:rsidRDefault="00870D80">
      <w:pPr>
        <w:pStyle w:val="EMEABodyText"/>
        <w:rPr>
          <w:szCs w:val="22"/>
          <w:lang w:val="lt-LT"/>
        </w:rPr>
      </w:pPr>
    </w:p>
    <w:p w14:paraId="6A08AE3A" w14:textId="77777777" w:rsidR="00870D80" w:rsidRPr="00D73866" w:rsidRDefault="00870D80">
      <w:pPr>
        <w:pStyle w:val="EMEABodyText"/>
        <w:rPr>
          <w:szCs w:val="22"/>
          <w:lang w:val="lt-LT"/>
        </w:rPr>
      </w:pPr>
    </w:p>
    <w:p w14:paraId="6A10DA28"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3.</w:t>
      </w:r>
      <w:r w:rsidRPr="00D73866">
        <w:rPr>
          <w:rFonts w:eastAsia="MS Mincho"/>
          <w:szCs w:val="22"/>
          <w:lang w:val="bg-BG"/>
        </w:rPr>
        <w:tab/>
        <w:t>tinkamumo laikas</w:t>
      </w:r>
    </w:p>
    <w:p w14:paraId="238E30BC" w14:textId="77777777" w:rsidR="00870D80" w:rsidRPr="00D73866" w:rsidRDefault="00870D80">
      <w:pPr>
        <w:pStyle w:val="EMEABodyText"/>
        <w:rPr>
          <w:szCs w:val="22"/>
          <w:lang w:val="lt-LT"/>
        </w:rPr>
      </w:pPr>
    </w:p>
    <w:p w14:paraId="20F06DF9" w14:textId="77777777" w:rsidR="00870D80" w:rsidRPr="00D73866" w:rsidRDefault="00870D80">
      <w:pPr>
        <w:pStyle w:val="EMEABodyText"/>
        <w:rPr>
          <w:szCs w:val="22"/>
          <w:lang w:val="lt-LT"/>
        </w:rPr>
      </w:pPr>
      <w:r w:rsidRPr="00D73866">
        <w:rPr>
          <w:szCs w:val="22"/>
          <w:lang w:val="lt-LT"/>
        </w:rPr>
        <w:t>EXP</w:t>
      </w:r>
    </w:p>
    <w:p w14:paraId="42B79C7C" w14:textId="77777777" w:rsidR="00870D80" w:rsidRPr="00D73866" w:rsidRDefault="00870D80">
      <w:pPr>
        <w:pStyle w:val="EMEABodyText"/>
        <w:rPr>
          <w:szCs w:val="22"/>
          <w:lang w:val="lt-LT"/>
        </w:rPr>
      </w:pPr>
    </w:p>
    <w:p w14:paraId="18FB0F46" w14:textId="77777777" w:rsidR="00870D80" w:rsidRPr="00D73866" w:rsidRDefault="00870D80">
      <w:pPr>
        <w:pStyle w:val="EMEABodyText"/>
        <w:rPr>
          <w:szCs w:val="22"/>
          <w:lang w:val="lt-LT"/>
        </w:rPr>
      </w:pPr>
    </w:p>
    <w:p w14:paraId="7285BC2E"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4.</w:t>
      </w:r>
      <w:r w:rsidRPr="00D73866">
        <w:rPr>
          <w:rFonts w:eastAsia="MS Mincho"/>
          <w:szCs w:val="22"/>
          <w:lang w:val="bg-BG"/>
        </w:rPr>
        <w:tab/>
        <w:t>serijos numeris</w:t>
      </w:r>
    </w:p>
    <w:p w14:paraId="0F91230E" w14:textId="77777777" w:rsidR="00870D80" w:rsidRPr="00D73866" w:rsidRDefault="00870D80">
      <w:pPr>
        <w:pStyle w:val="EMEABodyText"/>
        <w:rPr>
          <w:szCs w:val="22"/>
          <w:lang w:val="lt-LT"/>
        </w:rPr>
      </w:pPr>
    </w:p>
    <w:p w14:paraId="4DFA8AC1" w14:textId="77777777" w:rsidR="00870D80" w:rsidRPr="00D73866" w:rsidRDefault="00870D80">
      <w:pPr>
        <w:pStyle w:val="EMEABodyText"/>
        <w:rPr>
          <w:szCs w:val="22"/>
          <w:lang w:val="lt-LT"/>
        </w:rPr>
      </w:pPr>
      <w:r w:rsidRPr="00D73866">
        <w:rPr>
          <w:szCs w:val="22"/>
          <w:lang w:val="lt-LT"/>
        </w:rPr>
        <w:t>Lot</w:t>
      </w:r>
    </w:p>
    <w:p w14:paraId="1FA9F092" w14:textId="77777777" w:rsidR="00870D80" w:rsidRPr="00D73866" w:rsidRDefault="00870D80">
      <w:pPr>
        <w:pStyle w:val="EMEABodyText"/>
        <w:rPr>
          <w:szCs w:val="22"/>
          <w:lang w:val="lt-LT"/>
        </w:rPr>
      </w:pPr>
    </w:p>
    <w:p w14:paraId="557EDE70" w14:textId="77777777" w:rsidR="00870D80" w:rsidRPr="00D73866" w:rsidRDefault="00870D80">
      <w:pPr>
        <w:pStyle w:val="EMEABodyText"/>
        <w:rPr>
          <w:szCs w:val="22"/>
          <w:lang w:val="lt-LT"/>
        </w:rPr>
      </w:pPr>
    </w:p>
    <w:p w14:paraId="7F2860E0"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5.</w:t>
      </w:r>
      <w:r w:rsidRPr="00D73866">
        <w:rPr>
          <w:rFonts w:eastAsia="MS Mincho"/>
          <w:szCs w:val="22"/>
          <w:lang w:val="bg-BG"/>
        </w:rPr>
        <w:tab/>
        <w:t>KITA</w:t>
      </w:r>
    </w:p>
    <w:p w14:paraId="4B196AAF" w14:textId="77777777" w:rsidR="00870D80" w:rsidRPr="00D73866" w:rsidRDefault="00870D80">
      <w:pPr>
        <w:pStyle w:val="EMEABodyText"/>
        <w:rPr>
          <w:szCs w:val="22"/>
          <w:lang w:val="lt-LT"/>
        </w:rPr>
      </w:pPr>
    </w:p>
    <w:p w14:paraId="291E9869" w14:textId="77777777" w:rsidR="00870D80" w:rsidRPr="00D73866" w:rsidRDefault="00870D80" w:rsidP="00870D80">
      <w:pPr>
        <w:pStyle w:val="EMEABodyText"/>
        <w:rPr>
          <w:szCs w:val="22"/>
          <w:lang w:val="lt-LT"/>
        </w:rPr>
      </w:pPr>
      <w:r>
        <w:rPr>
          <w:szCs w:val="22"/>
          <w:highlight w:val="lightGray"/>
          <w:lang w:val="lt-LT"/>
        </w:rPr>
        <w:t>14</w:t>
      </w:r>
      <w:r>
        <w:rPr>
          <w:szCs w:val="22"/>
          <w:highlight w:val="lightGray"/>
          <w:lang w:val="lt-LT"/>
        </w:rPr>
        <w:noBreakHyphen/>
        <w:t>28</w:t>
      </w:r>
      <w:r>
        <w:rPr>
          <w:szCs w:val="22"/>
          <w:highlight w:val="lightGray"/>
          <w:lang w:val="lt-LT"/>
        </w:rPr>
        <w:noBreakHyphen/>
        <w:t>56</w:t>
      </w:r>
      <w:r>
        <w:rPr>
          <w:szCs w:val="22"/>
          <w:highlight w:val="lightGray"/>
          <w:lang w:val="lt-LT"/>
        </w:rPr>
        <w:noBreakHyphen/>
        <w:t>84</w:t>
      </w:r>
      <w:r>
        <w:rPr>
          <w:szCs w:val="22"/>
          <w:highlight w:val="lightGray"/>
          <w:lang w:val="lt-LT"/>
        </w:rPr>
        <w:noBreakHyphen/>
        <w:t>98 tabletės:</w:t>
      </w:r>
    </w:p>
    <w:p w14:paraId="15C9D002" w14:textId="77777777" w:rsidR="00870D80" w:rsidRPr="00D73866" w:rsidRDefault="00870D80" w:rsidP="00870D80">
      <w:pPr>
        <w:pStyle w:val="EMEABodyText"/>
        <w:rPr>
          <w:szCs w:val="22"/>
          <w:lang w:val="lt-LT"/>
        </w:rPr>
      </w:pPr>
      <w:r w:rsidRPr="00D73866">
        <w:rPr>
          <w:szCs w:val="22"/>
          <w:lang w:val="lt-LT"/>
        </w:rPr>
        <w:t>P.</w:t>
      </w:r>
      <w:r w:rsidRPr="00D73866">
        <w:rPr>
          <w:szCs w:val="22"/>
          <w:lang w:val="lt-LT"/>
        </w:rPr>
        <w:br/>
        <w:t>A.</w:t>
      </w:r>
      <w:r w:rsidRPr="00D73866">
        <w:rPr>
          <w:szCs w:val="22"/>
          <w:lang w:val="lt-LT"/>
        </w:rPr>
        <w:br/>
        <w:t>T.</w:t>
      </w:r>
      <w:r w:rsidRPr="00D73866">
        <w:rPr>
          <w:szCs w:val="22"/>
          <w:lang w:val="lt-LT"/>
        </w:rPr>
        <w:br/>
        <w:t>K.</w:t>
      </w:r>
      <w:r w:rsidRPr="00D73866">
        <w:rPr>
          <w:szCs w:val="22"/>
          <w:lang w:val="lt-LT"/>
        </w:rPr>
        <w:br/>
        <w:t>Pn.</w:t>
      </w:r>
      <w:r w:rsidRPr="00D73866">
        <w:rPr>
          <w:szCs w:val="22"/>
          <w:lang w:val="lt-LT"/>
        </w:rPr>
        <w:br/>
        <w:t>Š.</w:t>
      </w:r>
      <w:r w:rsidRPr="00D73866">
        <w:rPr>
          <w:szCs w:val="22"/>
          <w:lang w:val="lt-LT"/>
        </w:rPr>
        <w:br/>
        <w:t>S.</w:t>
      </w:r>
    </w:p>
    <w:p w14:paraId="7A3DAAB9" w14:textId="77777777" w:rsidR="00870D80" w:rsidRPr="00D73866" w:rsidRDefault="00870D80" w:rsidP="00870D80">
      <w:pPr>
        <w:pStyle w:val="EMEABodyText"/>
        <w:rPr>
          <w:szCs w:val="22"/>
          <w:lang w:val="lt-LT"/>
        </w:rPr>
      </w:pPr>
    </w:p>
    <w:p w14:paraId="2ACB7EC8" w14:textId="77777777" w:rsidR="00870D80" w:rsidRPr="00D73866" w:rsidRDefault="00870D80" w:rsidP="00870D80">
      <w:pPr>
        <w:pStyle w:val="EMEABodyText"/>
        <w:rPr>
          <w:szCs w:val="22"/>
          <w:lang w:val="lt-LT"/>
        </w:rPr>
      </w:pPr>
      <w:r>
        <w:rPr>
          <w:szCs w:val="22"/>
          <w:highlight w:val="lightGray"/>
          <w:lang w:val="lt-LT"/>
        </w:rPr>
        <w:t>30 - 56 x 1 - 90 tabletės</w:t>
      </w:r>
    </w:p>
    <w:p w14:paraId="5BCB96FF" w14:textId="77777777" w:rsidR="00870D80" w:rsidRPr="00D73866" w:rsidRDefault="00870D80" w:rsidP="00BC7FF4">
      <w:pPr>
        <w:pStyle w:val="EMEATitlePAC"/>
        <w:pBdr>
          <w:left w:val="single" w:sz="4" w:space="0" w:color="auto"/>
        </w:pBdr>
        <w:rPr>
          <w:rFonts w:eastAsia="MS Mincho"/>
          <w:szCs w:val="22"/>
          <w:lang w:val="bg-BG"/>
        </w:rPr>
      </w:pPr>
      <w:r w:rsidRPr="00D73866">
        <w:rPr>
          <w:noProof/>
          <w:szCs w:val="22"/>
          <w:lang w:val="lt-LT"/>
        </w:rPr>
        <w:br w:type="page"/>
      </w:r>
      <w:r w:rsidRPr="00D73866">
        <w:rPr>
          <w:rFonts w:eastAsia="MS Mincho"/>
          <w:szCs w:val="22"/>
          <w:lang w:val="bg-BG"/>
        </w:rPr>
        <w:lastRenderedPageBreak/>
        <w:t>Informacija ant IŠORINĖS pakuotės</w:t>
      </w:r>
    </w:p>
    <w:p w14:paraId="2C6C9466"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KARTONINĖ DĖŽUTĖ</w:t>
      </w:r>
    </w:p>
    <w:p w14:paraId="5C85C5C6" w14:textId="77777777" w:rsidR="00870D80" w:rsidRPr="00D73866" w:rsidRDefault="00870D80">
      <w:pPr>
        <w:pStyle w:val="EMEABodyText"/>
        <w:rPr>
          <w:szCs w:val="22"/>
          <w:lang w:val="lt-LT"/>
        </w:rPr>
      </w:pPr>
    </w:p>
    <w:p w14:paraId="13012A07" w14:textId="77777777" w:rsidR="00870D80" w:rsidRPr="00D73866" w:rsidRDefault="00870D80">
      <w:pPr>
        <w:pStyle w:val="EMEABodyText"/>
        <w:rPr>
          <w:szCs w:val="22"/>
          <w:lang w:val="lt-LT"/>
        </w:rPr>
      </w:pPr>
    </w:p>
    <w:p w14:paraId="2EB61401"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1.</w:t>
      </w:r>
      <w:r w:rsidRPr="00D73866">
        <w:rPr>
          <w:rFonts w:eastAsia="MS Mincho"/>
          <w:szCs w:val="22"/>
          <w:lang w:val="bg-BG"/>
        </w:rPr>
        <w:tab/>
        <w:t>vaistinio preparato pavadinimas</w:t>
      </w:r>
    </w:p>
    <w:p w14:paraId="1A2A2C74" w14:textId="77777777" w:rsidR="00870D80" w:rsidRPr="00D73866" w:rsidRDefault="00870D80">
      <w:pPr>
        <w:pStyle w:val="EMEABodyText"/>
        <w:rPr>
          <w:szCs w:val="22"/>
          <w:lang w:val="lt-LT"/>
        </w:rPr>
      </w:pPr>
    </w:p>
    <w:p w14:paraId="5EF8198F" w14:textId="77777777" w:rsidR="00870D80" w:rsidRPr="00D73866" w:rsidRDefault="00870D80">
      <w:pPr>
        <w:pStyle w:val="EMEABodyText"/>
        <w:rPr>
          <w:szCs w:val="22"/>
          <w:lang w:val="lt-LT"/>
        </w:rPr>
      </w:pPr>
      <w:r w:rsidRPr="00D73866">
        <w:rPr>
          <w:szCs w:val="22"/>
          <w:lang w:val="lt-LT"/>
        </w:rPr>
        <w:t>CoAprovel 300</w:t>
      </w:r>
      <w:r w:rsidRPr="00D73866">
        <w:rPr>
          <w:szCs w:val="22"/>
        </w:rPr>
        <w:t> mg</w:t>
      </w:r>
      <w:r w:rsidRPr="00CA5E3A">
        <w:rPr>
          <w:szCs w:val="22"/>
          <w:lang w:val="bg-BG"/>
        </w:rPr>
        <w:t>/25</w:t>
      </w:r>
      <w:r w:rsidRPr="00D73866">
        <w:rPr>
          <w:szCs w:val="22"/>
        </w:rPr>
        <w:t> mg</w:t>
      </w:r>
      <w:r w:rsidRPr="00CA5E3A">
        <w:rPr>
          <w:szCs w:val="22"/>
          <w:lang w:val="bg-BG"/>
        </w:rPr>
        <w:t xml:space="preserve"> </w:t>
      </w:r>
      <w:r w:rsidRPr="00D73866">
        <w:rPr>
          <w:szCs w:val="22"/>
          <w:lang w:val="lt-LT"/>
        </w:rPr>
        <w:t>plėvele dengtos tabletės</w:t>
      </w:r>
    </w:p>
    <w:p w14:paraId="6EF95E5C" w14:textId="77777777" w:rsidR="0043362C" w:rsidRPr="00D73866" w:rsidRDefault="0043362C" w:rsidP="0043362C">
      <w:pPr>
        <w:pStyle w:val="EMEABodyText"/>
        <w:rPr>
          <w:szCs w:val="22"/>
          <w:lang w:val="lt-LT"/>
        </w:rPr>
      </w:pPr>
      <w:r w:rsidRPr="00D73866">
        <w:rPr>
          <w:szCs w:val="22"/>
          <w:lang w:val="it-IT"/>
        </w:rPr>
        <w:t>irbesartanum/hydrochlorothiazidum</w:t>
      </w:r>
      <w:r w:rsidRPr="00D73866" w:rsidDel="00894AB4">
        <w:rPr>
          <w:szCs w:val="22"/>
          <w:lang w:val="it-IT"/>
        </w:rPr>
        <w:t xml:space="preserve"> </w:t>
      </w:r>
    </w:p>
    <w:p w14:paraId="6FA5E056" w14:textId="77777777" w:rsidR="00870D80" w:rsidRPr="00D73866" w:rsidRDefault="00870D80">
      <w:pPr>
        <w:pStyle w:val="EMEABodyText"/>
        <w:rPr>
          <w:szCs w:val="22"/>
          <w:lang w:val="lt-LT"/>
        </w:rPr>
      </w:pPr>
    </w:p>
    <w:p w14:paraId="499C3941" w14:textId="77777777" w:rsidR="00870D80" w:rsidRPr="00D73866" w:rsidRDefault="00870D80">
      <w:pPr>
        <w:pStyle w:val="EMEABodyText"/>
        <w:rPr>
          <w:szCs w:val="22"/>
          <w:lang w:val="lt-LT"/>
        </w:rPr>
      </w:pPr>
    </w:p>
    <w:p w14:paraId="094D4FC1"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2.</w:t>
      </w:r>
      <w:r w:rsidRPr="00D73866">
        <w:rPr>
          <w:rFonts w:eastAsia="MS Mincho"/>
          <w:szCs w:val="22"/>
          <w:lang w:val="bg-BG"/>
        </w:rPr>
        <w:tab/>
        <w:t>VEIKLIOJI (-IOS) MEDŽIAGA (-OS) IR JOS (-Ų) KIEKIS (-IAI)</w:t>
      </w:r>
    </w:p>
    <w:p w14:paraId="75F94A1F" w14:textId="77777777" w:rsidR="00870D80" w:rsidRPr="00D73866" w:rsidRDefault="00870D80">
      <w:pPr>
        <w:pStyle w:val="EMEABodyText"/>
        <w:rPr>
          <w:szCs w:val="22"/>
          <w:lang w:val="lt-LT"/>
        </w:rPr>
      </w:pPr>
    </w:p>
    <w:p w14:paraId="779D6B23" w14:textId="77777777" w:rsidR="00870D80" w:rsidRPr="00D73866" w:rsidRDefault="00870D80">
      <w:pPr>
        <w:pStyle w:val="EMEABodyText"/>
        <w:rPr>
          <w:szCs w:val="22"/>
          <w:lang w:val="lt-LT"/>
        </w:rPr>
      </w:pPr>
      <w:r w:rsidRPr="00D73866">
        <w:rPr>
          <w:szCs w:val="22"/>
          <w:lang w:val="lt-LT"/>
        </w:rPr>
        <w:t>Kiekvienoje tabletėje yra 300 mg irbesartano ir 25 mg hidrochlorotiazido.</w:t>
      </w:r>
    </w:p>
    <w:p w14:paraId="6D2422DC" w14:textId="77777777" w:rsidR="00870D80" w:rsidRPr="00D73866" w:rsidRDefault="00870D80">
      <w:pPr>
        <w:pStyle w:val="EMEABodyText"/>
        <w:rPr>
          <w:szCs w:val="22"/>
          <w:lang w:val="lt-LT"/>
        </w:rPr>
      </w:pPr>
    </w:p>
    <w:p w14:paraId="1E5A4996" w14:textId="77777777" w:rsidR="00870D80" w:rsidRPr="00D73866" w:rsidRDefault="00870D80">
      <w:pPr>
        <w:pStyle w:val="EMEABodyText"/>
        <w:rPr>
          <w:caps/>
          <w:szCs w:val="22"/>
          <w:lang w:val="lt-LT"/>
        </w:rPr>
      </w:pPr>
    </w:p>
    <w:p w14:paraId="08C5B61E"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3.</w:t>
      </w:r>
      <w:r w:rsidRPr="00D73866">
        <w:rPr>
          <w:rFonts w:eastAsia="MS Mincho"/>
          <w:szCs w:val="22"/>
          <w:lang w:val="bg-BG"/>
        </w:rPr>
        <w:tab/>
        <w:t>pagalbinių medžiagų sąrašas</w:t>
      </w:r>
    </w:p>
    <w:p w14:paraId="23E86056" w14:textId="77777777" w:rsidR="00870D80" w:rsidRPr="00D73866" w:rsidRDefault="00870D80">
      <w:pPr>
        <w:pStyle w:val="EMEABodyText"/>
        <w:rPr>
          <w:caps/>
          <w:szCs w:val="22"/>
          <w:lang w:val="lt-LT"/>
        </w:rPr>
      </w:pPr>
    </w:p>
    <w:p w14:paraId="24C48901" w14:textId="77777777" w:rsidR="00870D80" w:rsidRPr="00D73866" w:rsidRDefault="00870D80">
      <w:pPr>
        <w:pStyle w:val="EMEABodyText"/>
        <w:rPr>
          <w:szCs w:val="22"/>
          <w:lang w:val="lt-LT"/>
        </w:rPr>
      </w:pPr>
      <w:r w:rsidRPr="00D73866">
        <w:rPr>
          <w:szCs w:val="22"/>
          <w:lang w:val="lt-LT"/>
        </w:rPr>
        <w:t>Pagalbinės medžiagos: taip pat yra laktozės monohidrato.</w:t>
      </w:r>
      <w:r w:rsidR="00FE7AAA" w:rsidRPr="00D73866">
        <w:rPr>
          <w:szCs w:val="22"/>
          <w:lang w:val="lt-LT"/>
        </w:rPr>
        <w:t xml:space="preserve"> Daugiau informacijos žr. pakuotės lapelyje.</w:t>
      </w:r>
    </w:p>
    <w:p w14:paraId="22C8A2F6" w14:textId="77777777" w:rsidR="00870D80" w:rsidRPr="00D73866" w:rsidRDefault="00870D80">
      <w:pPr>
        <w:pStyle w:val="EMEABodyText"/>
        <w:rPr>
          <w:szCs w:val="22"/>
          <w:lang w:val="lt-LT"/>
        </w:rPr>
      </w:pPr>
    </w:p>
    <w:p w14:paraId="062088AB" w14:textId="77777777" w:rsidR="00870D80" w:rsidRPr="00D73866" w:rsidRDefault="00870D80">
      <w:pPr>
        <w:pStyle w:val="EMEABodyText"/>
        <w:rPr>
          <w:caps/>
          <w:szCs w:val="22"/>
          <w:lang w:val="lt-LT"/>
        </w:rPr>
      </w:pPr>
    </w:p>
    <w:p w14:paraId="2927BEAC"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4.</w:t>
      </w:r>
      <w:r w:rsidRPr="00D73866">
        <w:rPr>
          <w:rFonts w:eastAsia="MS Mincho"/>
          <w:szCs w:val="22"/>
          <w:lang w:val="bg-BG"/>
        </w:rPr>
        <w:tab/>
        <w:t>FARMACINĖ forma ir KIEKIS PAKUOTĖJE</w:t>
      </w:r>
    </w:p>
    <w:p w14:paraId="74CA88F3" w14:textId="77777777" w:rsidR="00870D80" w:rsidRPr="00D73866" w:rsidRDefault="00870D80">
      <w:pPr>
        <w:pStyle w:val="EMEABodyText"/>
        <w:rPr>
          <w:caps/>
          <w:szCs w:val="22"/>
          <w:lang w:val="lt-LT"/>
        </w:rPr>
      </w:pPr>
    </w:p>
    <w:p w14:paraId="18F4C286" w14:textId="77777777" w:rsidR="00870D80" w:rsidRPr="00D73866" w:rsidRDefault="00870D80" w:rsidP="00870D80">
      <w:pPr>
        <w:pStyle w:val="EMEABodyText"/>
        <w:rPr>
          <w:szCs w:val="22"/>
          <w:lang w:val="lt-LT"/>
        </w:rPr>
      </w:pPr>
      <w:r w:rsidRPr="00D73866">
        <w:rPr>
          <w:szCs w:val="22"/>
          <w:lang w:val="it-IT"/>
        </w:rPr>
        <w:t>14 </w:t>
      </w:r>
      <w:r w:rsidRPr="00D73866">
        <w:rPr>
          <w:szCs w:val="22"/>
          <w:lang w:val="lt-LT"/>
        </w:rPr>
        <w:t>tablečių</w:t>
      </w:r>
    </w:p>
    <w:p w14:paraId="00D7460E" w14:textId="77777777" w:rsidR="00870D80" w:rsidRPr="00D73866" w:rsidRDefault="00870D80" w:rsidP="00870D80">
      <w:pPr>
        <w:pStyle w:val="EMEABodyText"/>
        <w:rPr>
          <w:szCs w:val="22"/>
          <w:lang w:val="lt-LT"/>
        </w:rPr>
      </w:pPr>
      <w:r w:rsidRPr="00D73866">
        <w:rPr>
          <w:szCs w:val="22"/>
          <w:lang w:val="lt-LT"/>
        </w:rPr>
        <w:t>28 tabletės</w:t>
      </w:r>
      <w:r w:rsidRPr="00D73866">
        <w:rPr>
          <w:szCs w:val="22"/>
          <w:lang w:val="lt-LT"/>
        </w:rPr>
        <w:br/>
        <w:t>30 tablečių</w:t>
      </w:r>
    </w:p>
    <w:p w14:paraId="5DA7437A" w14:textId="77777777" w:rsidR="00870D80" w:rsidRPr="00D73866" w:rsidRDefault="00870D80" w:rsidP="00870D80">
      <w:pPr>
        <w:pStyle w:val="EMEABodyText"/>
        <w:rPr>
          <w:szCs w:val="22"/>
          <w:lang w:val="lt-LT"/>
        </w:rPr>
      </w:pPr>
      <w:r w:rsidRPr="00D73866">
        <w:rPr>
          <w:szCs w:val="22"/>
          <w:lang w:val="lt-LT"/>
        </w:rPr>
        <w:t>56 tabletės</w:t>
      </w:r>
    </w:p>
    <w:p w14:paraId="74D48898" w14:textId="77777777" w:rsidR="00870D80" w:rsidRPr="00D73866" w:rsidRDefault="00870D80" w:rsidP="00870D80">
      <w:pPr>
        <w:pStyle w:val="EMEABodyText"/>
        <w:rPr>
          <w:szCs w:val="22"/>
          <w:lang w:val="lt-LT"/>
        </w:rPr>
      </w:pPr>
      <w:r w:rsidRPr="00D73866">
        <w:rPr>
          <w:szCs w:val="22"/>
          <w:lang w:val="lt-LT"/>
        </w:rPr>
        <w:t>56 x 1 tabletės</w:t>
      </w:r>
    </w:p>
    <w:p w14:paraId="18891C64" w14:textId="77777777" w:rsidR="00870D80" w:rsidRPr="00D73866" w:rsidRDefault="00870D80" w:rsidP="00870D80">
      <w:pPr>
        <w:pStyle w:val="EMEABodyText"/>
        <w:rPr>
          <w:szCs w:val="22"/>
          <w:lang w:val="lt-LT"/>
        </w:rPr>
      </w:pPr>
      <w:r w:rsidRPr="00D73866">
        <w:rPr>
          <w:szCs w:val="22"/>
          <w:lang w:val="lt-LT"/>
        </w:rPr>
        <w:t>84 tabletės</w:t>
      </w:r>
      <w:r w:rsidRPr="00D73866">
        <w:rPr>
          <w:szCs w:val="22"/>
          <w:lang w:val="fr-FR"/>
        </w:rPr>
        <w:br/>
        <w:t>90 tablečių</w:t>
      </w:r>
    </w:p>
    <w:p w14:paraId="5F12F4D4" w14:textId="77777777" w:rsidR="00870D80" w:rsidRPr="00D73866" w:rsidRDefault="00870D80" w:rsidP="00870D80">
      <w:pPr>
        <w:pStyle w:val="EMEABodyText"/>
        <w:rPr>
          <w:szCs w:val="22"/>
          <w:lang w:val="lt-LT"/>
        </w:rPr>
      </w:pPr>
      <w:r w:rsidRPr="00D73866">
        <w:rPr>
          <w:szCs w:val="22"/>
          <w:lang w:val="lt-LT"/>
        </w:rPr>
        <w:t>98 tabletės</w:t>
      </w:r>
    </w:p>
    <w:p w14:paraId="7547544F" w14:textId="77777777" w:rsidR="00870D80" w:rsidRPr="00D73866" w:rsidRDefault="00870D80">
      <w:pPr>
        <w:pStyle w:val="EMEABodyText"/>
        <w:rPr>
          <w:caps/>
          <w:szCs w:val="22"/>
          <w:lang w:val="lt-LT"/>
        </w:rPr>
      </w:pPr>
    </w:p>
    <w:p w14:paraId="4C7A5F19" w14:textId="77777777" w:rsidR="00870D80" w:rsidRPr="00D73866" w:rsidRDefault="00870D80">
      <w:pPr>
        <w:pStyle w:val="EMEABodyText"/>
        <w:rPr>
          <w:caps/>
          <w:szCs w:val="22"/>
          <w:lang w:val="lt-LT"/>
        </w:rPr>
      </w:pPr>
    </w:p>
    <w:p w14:paraId="0D9F1A6D" w14:textId="77777777" w:rsidR="00870D80" w:rsidRPr="00D73866" w:rsidRDefault="00870D80" w:rsidP="00BC7FF4">
      <w:pPr>
        <w:pStyle w:val="EMEATitlePAC"/>
        <w:pBdr>
          <w:left w:val="single" w:sz="4" w:space="0" w:color="auto"/>
        </w:pBdr>
        <w:rPr>
          <w:rFonts w:eastAsia="MS Mincho"/>
          <w:szCs w:val="22"/>
          <w:lang w:val="bg-BG"/>
        </w:rPr>
      </w:pPr>
      <w:r w:rsidRPr="00D73866">
        <w:rPr>
          <w:rFonts w:eastAsia="MS Mincho"/>
          <w:szCs w:val="22"/>
          <w:lang w:val="bg-BG"/>
        </w:rPr>
        <w:t>5.</w:t>
      </w:r>
      <w:r w:rsidRPr="00D73866">
        <w:rPr>
          <w:rFonts w:eastAsia="MS Mincho"/>
          <w:szCs w:val="22"/>
          <w:lang w:val="bg-BG"/>
        </w:rPr>
        <w:tab/>
        <w:t>vartojimo METODAS IR būdas (-AI)</w:t>
      </w:r>
    </w:p>
    <w:p w14:paraId="2BC580FF" w14:textId="77777777" w:rsidR="00870D80" w:rsidRPr="00D73866" w:rsidRDefault="00870D80">
      <w:pPr>
        <w:pStyle w:val="EMEABodyText"/>
        <w:rPr>
          <w:caps/>
          <w:szCs w:val="22"/>
          <w:lang w:val="lt-LT"/>
        </w:rPr>
      </w:pPr>
    </w:p>
    <w:p w14:paraId="52F26F5B" w14:textId="77777777" w:rsidR="00870D80" w:rsidRPr="00D73866" w:rsidRDefault="00870D80">
      <w:pPr>
        <w:pStyle w:val="EMEABodyText"/>
        <w:rPr>
          <w:szCs w:val="22"/>
          <w:lang w:val="lt-LT"/>
        </w:rPr>
      </w:pPr>
      <w:r w:rsidRPr="00D73866">
        <w:rPr>
          <w:szCs w:val="22"/>
          <w:lang w:val="lt-LT"/>
        </w:rPr>
        <w:t>Vartoti per burną.</w:t>
      </w:r>
    </w:p>
    <w:p w14:paraId="39A6E328" w14:textId="77777777" w:rsidR="00870D80" w:rsidRPr="00D73866" w:rsidRDefault="00870D80">
      <w:pPr>
        <w:pStyle w:val="EMEABodyText"/>
        <w:rPr>
          <w:szCs w:val="22"/>
          <w:lang w:val="lt-LT"/>
        </w:rPr>
      </w:pPr>
      <w:r w:rsidRPr="00D73866">
        <w:rPr>
          <w:noProof/>
          <w:szCs w:val="22"/>
          <w:lang w:val="lt-LT"/>
        </w:rPr>
        <w:t>Prieš vartojimą perskaitykite pakuotės lapelį.</w:t>
      </w:r>
    </w:p>
    <w:p w14:paraId="52653AFD" w14:textId="77777777" w:rsidR="00870D80" w:rsidRPr="00D73866" w:rsidRDefault="00870D80">
      <w:pPr>
        <w:pStyle w:val="EMEABodyText"/>
        <w:rPr>
          <w:szCs w:val="22"/>
          <w:lang w:val="lt-LT"/>
        </w:rPr>
      </w:pPr>
    </w:p>
    <w:p w14:paraId="1094E45D" w14:textId="77777777" w:rsidR="00870D80" w:rsidRPr="00D73866" w:rsidRDefault="00870D80">
      <w:pPr>
        <w:pStyle w:val="EMEABodyText"/>
        <w:rPr>
          <w:caps/>
          <w:szCs w:val="22"/>
          <w:lang w:val="lt-LT"/>
        </w:rPr>
      </w:pPr>
    </w:p>
    <w:p w14:paraId="3B097F34"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6.</w:t>
      </w:r>
      <w:r w:rsidRPr="00D73866">
        <w:rPr>
          <w:rFonts w:eastAsia="MS Mincho"/>
          <w:szCs w:val="22"/>
          <w:lang w:val="bg-BG"/>
        </w:rPr>
        <w:tab/>
        <w:t>SPECIALUS Įspėjimas, KAD VAISTINĮ PREPARATĄ BŪTINA LAIKYTI vaikams nepastebimoje ir nepasiekiamoje vietoje</w:t>
      </w:r>
    </w:p>
    <w:p w14:paraId="7661C94D" w14:textId="77777777" w:rsidR="00870D80" w:rsidRPr="00D73866" w:rsidRDefault="00870D80">
      <w:pPr>
        <w:pStyle w:val="EMEABodyText"/>
        <w:rPr>
          <w:szCs w:val="22"/>
          <w:lang w:val="lt-LT"/>
        </w:rPr>
      </w:pPr>
    </w:p>
    <w:p w14:paraId="20747FE4" w14:textId="77777777" w:rsidR="00870D80" w:rsidRPr="00D73866" w:rsidRDefault="00870D80">
      <w:pPr>
        <w:pStyle w:val="EMEABodyText"/>
        <w:rPr>
          <w:szCs w:val="22"/>
          <w:lang w:val="lt-LT"/>
        </w:rPr>
      </w:pPr>
      <w:r w:rsidRPr="00D73866">
        <w:rPr>
          <w:szCs w:val="22"/>
          <w:lang w:val="lt-LT"/>
        </w:rPr>
        <w:t>Laikyti vaikams nepastebimoje ir nepasiekiamoje vietoje.</w:t>
      </w:r>
    </w:p>
    <w:p w14:paraId="305B1D7A" w14:textId="77777777" w:rsidR="00870D80" w:rsidRPr="00D73866" w:rsidRDefault="00870D80">
      <w:pPr>
        <w:pStyle w:val="EMEABodyText"/>
        <w:rPr>
          <w:szCs w:val="22"/>
          <w:lang w:val="lt-LT"/>
        </w:rPr>
      </w:pPr>
    </w:p>
    <w:p w14:paraId="3286AE62" w14:textId="77777777" w:rsidR="00870D80" w:rsidRPr="00D73866" w:rsidRDefault="00870D80">
      <w:pPr>
        <w:pStyle w:val="EMEABodyText"/>
        <w:rPr>
          <w:szCs w:val="22"/>
          <w:lang w:val="lt-LT"/>
        </w:rPr>
      </w:pPr>
    </w:p>
    <w:p w14:paraId="73DCB001"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7.</w:t>
      </w:r>
      <w:r w:rsidRPr="00D73866">
        <w:rPr>
          <w:rFonts w:eastAsia="MS Mincho"/>
          <w:szCs w:val="22"/>
          <w:lang w:val="bg-BG"/>
        </w:rPr>
        <w:tab/>
        <w:t>KITAS (-I) SPECIALUS (-ŪS) ĮSPĖJIMAS (-AI) (jei reikia)</w:t>
      </w:r>
    </w:p>
    <w:p w14:paraId="7458FE5C" w14:textId="77777777" w:rsidR="00870D80" w:rsidRPr="00D73866" w:rsidRDefault="00870D80">
      <w:pPr>
        <w:pStyle w:val="EMEABodyText"/>
        <w:rPr>
          <w:caps/>
          <w:szCs w:val="22"/>
          <w:lang w:val="lt-LT"/>
        </w:rPr>
      </w:pPr>
    </w:p>
    <w:p w14:paraId="1523141F" w14:textId="77777777" w:rsidR="00870D80" w:rsidRPr="00D73866" w:rsidRDefault="00870D80">
      <w:pPr>
        <w:pStyle w:val="EMEABodyText"/>
        <w:rPr>
          <w:caps/>
          <w:szCs w:val="22"/>
          <w:lang w:val="lt-LT"/>
        </w:rPr>
      </w:pPr>
    </w:p>
    <w:p w14:paraId="7DC7B71C"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8.</w:t>
      </w:r>
      <w:r w:rsidRPr="00D73866">
        <w:rPr>
          <w:rFonts w:eastAsia="MS Mincho"/>
          <w:szCs w:val="22"/>
          <w:lang w:val="bg-BG"/>
        </w:rPr>
        <w:tab/>
        <w:t>tinkamumo laikas</w:t>
      </w:r>
    </w:p>
    <w:p w14:paraId="71C8A2CE" w14:textId="77777777" w:rsidR="00870D80" w:rsidRPr="00D73866" w:rsidRDefault="00870D80">
      <w:pPr>
        <w:pStyle w:val="EMEABodyText"/>
        <w:rPr>
          <w:szCs w:val="22"/>
          <w:lang w:val="lt-LT"/>
        </w:rPr>
      </w:pPr>
    </w:p>
    <w:p w14:paraId="391ABFEF" w14:textId="77777777" w:rsidR="00870D80" w:rsidRPr="00D73866" w:rsidRDefault="00A34679">
      <w:pPr>
        <w:pStyle w:val="EMEABodyText"/>
        <w:rPr>
          <w:szCs w:val="22"/>
          <w:lang w:val="lt-LT"/>
        </w:rPr>
      </w:pPr>
      <w:r w:rsidRPr="00D73866">
        <w:rPr>
          <w:szCs w:val="22"/>
          <w:lang w:val="lt-LT"/>
        </w:rPr>
        <w:t>EXP</w:t>
      </w:r>
    </w:p>
    <w:p w14:paraId="5241FA7B" w14:textId="77777777" w:rsidR="00870D80" w:rsidRPr="00D73866" w:rsidRDefault="00870D80">
      <w:pPr>
        <w:pStyle w:val="EMEABodyText"/>
        <w:rPr>
          <w:szCs w:val="22"/>
          <w:lang w:val="lt-LT"/>
        </w:rPr>
      </w:pPr>
    </w:p>
    <w:p w14:paraId="48332589" w14:textId="77777777" w:rsidR="00870D80" w:rsidRPr="00D73866" w:rsidRDefault="00870D80">
      <w:pPr>
        <w:pStyle w:val="EMEABodyText"/>
        <w:rPr>
          <w:szCs w:val="22"/>
          <w:lang w:val="lt-LT"/>
        </w:rPr>
      </w:pPr>
    </w:p>
    <w:p w14:paraId="6D33E557"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9.</w:t>
      </w:r>
      <w:r w:rsidRPr="00D73866">
        <w:rPr>
          <w:rFonts w:eastAsia="MS Mincho"/>
          <w:szCs w:val="22"/>
          <w:lang w:val="bg-BG"/>
        </w:rPr>
        <w:tab/>
        <w:t>SPECIALIOS laikymo sąlygos</w:t>
      </w:r>
    </w:p>
    <w:p w14:paraId="7AF21C02" w14:textId="77777777" w:rsidR="00870D80" w:rsidRPr="00D73866" w:rsidRDefault="00870D80">
      <w:pPr>
        <w:pStyle w:val="EMEABodyText"/>
        <w:rPr>
          <w:szCs w:val="22"/>
          <w:lang w:val="lt-LT"/>
        </w:rPr>
      </w:pPr>
    </w:p>
    <w:p w14:paraId="35297E06" w14:textId="77777777" w:rsidR="00870D80" w:rsidRPr="00D73866" w:rsidRDefault="00870D80">
      <w:pPr>
        <w:pStyle w:val="EMEABodyText"/>
        <w:rPr>
          <w:szCs w:val="22"/>
          <w:lang w:val="lt-LT"/>
        </w:rPr>
      </w:pPr>
      <w:r w:rsidRPr="00D73866">
        <w:rPr>
          <w:szCs w:val="22"/>
          <w:lang w:val="lt-LT"/>
        </w:rPr>
        <w:t>Laikyti ne aukštesnėje kaip 30 °C temperatūroje.</w:t>
      </w:r>
    </w:p>
    <w:p w14:paraId="13D48B6B" w14:textId="77777777" w:rsidR="00870D80" w:rsidRPr="00D73866" w:rsidRDefault="00870D80">
      <w:pPr>
        <w:pStyle w:val="EMEABodyText"/>
        <w:rPr>
          <w:szCs w:val="22"/>
          <w:lang w:val="lt-LT"/>
        </w:rPr>
      </w:pPr>
      <w:r w:rsidRPr="00D73866">
        <w:rPr>
          <w:szCs w:val="22"/>
          <w:lang w:val="lt-LT"/>
        </w:rPr>
        <w:lastRenderedPageBreak/>
        <w:t xml:space="preserve">Laikyti gamintojo pakuotėje, </w:t>
      </w:r>
      <w:r w:rsidRPr="00D73866">
        <w:rPr>
          <w:noProof/>
          <w:szCs w:val="22"/>
          <w:lang w:val="lt-LT"/>
        </w:rPr>
        <w:t xml:space="preserve">kad </w:t>
      </w:r>
      <w:r w:rsidR="00A34679" w:rsidRPr="00D73866">
        <w:rPr>
          <w:noProof/>
          <w:szCs w:val="22"/>
          <w:lang w:val="lt-LT"/>
        </w:rPr>
        <w:t>vaistas</w:t>
      </w:r>
      <w:r w:rsidRPr="00D73866">
        <w:rPr>
          <w:noProof/>
          <w:szCs w:val="22"/>
          <w:lang w:val="lt-LT"/>
        </w:rPr>
        <w:t xml:space="preserve"> būtų apsaugotas nuo drėgmės</w:t>
      </w:r>
      <w:r w:rsidRPr="00D73866">
        <w:rPr>
          <w:szCs w:val="22"/>
          <w:lang w:val="lt-LT"/>
        </w:rPr>
        <w:t>.</w:t>
      </w:r>
    </w:p>
    <w:p w14:paraId="5BF5362D" w14:textId="77777777" w:rsidR="00870D80" w:rsidRPr="00D73866" w:rsidRDefault="00870D80">
      <w:pPr>
        <w:pStyle w:val="EMEABodyText"/>
        <w:rPr>
          <w:szCs w:val="22"/>
          <w:lang w:val="lt-LT"/>
        </w:rPr>
      </w:pPr>
    </w:p>
    <w:p w14:paraId="692C3FED" w14:textId="77777777" w:rsidR="00870D80" w:rsidRPr="00D73866" w:rsidRDefault="00870D80">
      <w:pPr>
        <w:pStyle w:val="EMEABodyText"/>
        <w:rPr>
          <w:szCs w:val="22"/>
          <w:lang w:val="lt-LT"/>
        </w:rPr>
      </w:pPr>
    </w:p>
    <w:p w14:paraId="619D504C"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10.</w:t>
      </w:r>
      <w:r w:rsidRPr="00D73866">
        <w:rPr>
          <w:rFonts w:eastAsia="MS Mincho"/>
          <w:szCs w:val="22"/>
          <w:lang w:val="bg-BG"/>
        </w:rPr>
        <w:tab/>
        <w:t>specialios atsargumo priemonės DĖL NESUVARTOTO VAISTINIO PREPARATO AR JO ATLIEKŲ TVARKYMO (jei reikia)</w:t>
      </w:r>
    </w:p>
    <w:p w14:paraId="6B1E4E58" w14:textId="77777777" w:rsidR="00870D80" w:rsidRPr="00D73866" w:rsidRDefault="00870D80">
      <w:pPr>
        <w:pStyle w:val="EMEABodyText"/>
        <w:rPr>
          <w:caps/>
          <w:szCs w:val="22"/>
          <w:lang w:val="lt-LT"/>
        </w:rPr>
      </w:pPr>
    </w:p>
    <w:p w14:paraId="04B084E7" w14:textId="77777777" w:rsidR="00870D80" w:rsidRPr="00D73866" w:rsidRDefault="00870D80">
      <w:pPr>
        <w:pStyle w:val="EMEABodyText"/>
        <w:rPr>
          <w:caps/>
          <w:szCs w:val="22"/>
          <w:lang w:val="lt-LT"/>
        </w:rPr>
      </w:pPr>
    </w:p>
    <w:p w14:paraId="02E73A02"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11.</w:t>
      </w:r>
      <w:r w:rsidRPr="00D73866">
        <w:rPr>
          <w:rFonts w:eastAsia="MS Mincho"/>
          <w:szCs w:val="22"/>
          <w:lang w:val="bg-BG"/>
        </w:rPr>
        <w:tab/>
      </w:r>
      <w:r w:rsidR="004556D0" w:rsidRPr="00D73866">
        <w:rPr>
          <w:rFonts w:eastAsia="MS Mincho"/>
          <w:szCs w:val="22"/>
          <w:lang w:val="bg-BG"/>
        </w:rPr>
        <w:t>REGISTRUOTOJO PAVADINIMAS IR ADRESAS</w:t>
      </w:r>
    </w:p>
    <w:p w14:paraId="7BA91904" w14:textId="77777777" w:rsidR="00870D80" w:rsidRPr="00D73866" w:rsidRDefault="00870D80">
      <w:pPr>
        <w:pStyle w:val="EMEABodyText"/>
        <w:rPr>
          <w:caps/>
          <w:szCs w:val="22"/>
          <w:lang w:val="lt-LT"/>
        </w:rPr>
      </w:pPr>
    </w:p>
    <w:p w14:paraId="2131BACC" w14:textId="77777777" w:rsidR="00390444" w:rsidRPr="00CA5E3A" w:rsidRDefault="00390444" w:rsidP="00390444">
      <w:pPr>
        <w:shd w:val="clear" w:color="auto" w:fill="FFFFFF"/>
        <w:rPr>
          <w:szCs w:val="22"/>
          <w:lang w:val="lt-LT"/>
        </w:rPr>
      </w:pPr>
      <w:r w:rsidRPr="00CA5E3A">
        <w:rPr>
          <w:szCs w:val="22"/>
          <w:lang w:val="lt-LT"/>
        </w:rPr>
        <w:t>Sanofi Winthrop Industrie</w:t>
      </w:r>
    </w:p>
    <w:p w14:paraId="0BD7F6C2" w14:textId="77777777" w:rsidR="00390444" w:rsidRPr="00CA5E3A" w:rsidRDefault="00390444" w:rsidP="00390444">
      <w:pPr>
        <w:shd w:val="clear" w:color="auto" w:fill="FFFFFF"/>
        <w:rPr>
          <w:szCs w:val="22"/>
          <w:lang w:val="lt-LT"/>
        </w:rPr>
      </w:pPr>
      <w:r w:rsidRPr="00CA5E3A">
        <w:rPr>
          <w:szCs w:val="22"/>
          <w:lang w:val="lt-LT"/>
        </w:rPr>
        <w:t>82 avenue Raspail</w:t>
      </w:r>
    </w:p>
    <w:p w14:paraId="7722315D" w14:textId="77777777" w:rsidR="00390444" w:rsidRPr="00CA5E3A" w:rsidRDefault="00390444" w:rsidP="00390444">
      <w:pPr>
        <w:shd w:val="clear" w:color="auto" w:fill="FFFFFF"/>
        <w:rPr>
          <w:szCs w:val="22"/>
          <w:lang w:val="lt-LT"/>
        </w:rPr>
      </w:pPr>
      <w:r w:rsidRPr="00CA5E3A">
        <w:rPr>
          <w:szCs w:val="22"/>
          <w:lang w:val="lt-LT"/>
        </w:rPr>
        <w:t>94250 Gentilly</w:t>
      </w:r>
    </w:p>
    <w:p w14:paraId="75CCA229" w14:textId="77777777" w:rsidR="00870D80" w:rsidRPr="00CA5E3A" w:rsidRDefault="00870D80">
      <w:pPr>
        <w:pStyle w:val="EMEABodyText"/>
        <w:rPr>
          <w:szCs w:val="22"/>
          <w:lang w:val="lt-LT"/>
        </w:rPr>
      </w:pPr>
      <w:r w:rsidRPr="00CA5E3A">
        <w:rPr>
          <w:szCs w:val="22"/>
          <w:lang w:val="lt-LT"/>
        </w:rPr>
        <w:t>Prancūzija</w:t>
      </w:r>
    </w:p>
    <w:p w14:paraId="4675F5F5" w14:textId="77777777" w:rsidR="00870D80" w:rsidRPr="00CA5E3A" w:rsidRDefault="00870D80">
      <w:pPr>
        <w:pStyle w:val="EMEABodyText"/>
        <w:rPr>
          <w:szCs w:val="22"/>
          <w:lang w:val="lt-LT"/>
        </w:rPr>
      </w:pPr>
    </w:p>
    <w:p w14:paraId="3669839C" w14:textId="77777777" w:rsidR="00870D80" w:rsidRPr="00D73866" w:rsidRDefault="00870D80">
      <w:pPr>
        <w:pStyle w:val="EMEABodyText"/>
        <w:rPr>
          <w:caps/>
          <w:szCs w:val="22"/>
          <w:lang w:val="lt-LT"/>
        </w:rPr>
      </w:pPr>
    </w:p>
    <w:p w14:paraId="08EAB5B7"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12.</w:t>
      </w:r>
      <w:r w:rsidRPr="00D73866">
        <w:rPr>
          <w:rFonts w:eastAsia="MS Mincho"/>
          <w:szCs w:val="22"/>
          <w:lang w:val="bg-BG"/>
        </w:rPr>
        <w:tab/>
      </w:r>
      <w:r w:rsidR="00402C20" w:rsidRPr="00D73866">
        <w:rPr>
          <w:rFonts w:eastAsia="MS Mincho"/>
          <w:szCs w:val="22"/>
          <w:lang w:val="bg-BG"/>
        </w:rPr>
        <w:t xml:space="preserve">REGISTRACIJOS PAŽYMĖJIMO NUMERIS (-IAI) </w:t>
      </w:r>
    </w:p>
    <w:p w14:paraId="2F49F03E" w14:textId="77777777" w:rsidR="00870D80" w:rsidRPr="00D73866" w:rsidRDefault="00870D80">
      <w:pPr>
        <w:pStyle w:val="EMEABodyText"/>
        <w:rPr>
          <w:szCs w:val="22"/>
          <w:lang w:val="lt-LT"/>
        </w:rPr>
      </w:pPr>
    </w:p>
    <w:p w14:paraId="42924E4B" w14:textId="77777777" w:rsidR="00870D80" w:rsidRDefault="00870D80" w:rsidP="00870D80">
      <w:pPr>
        <w:pStyle w:val="EMEABodyText"/>
        <w:rPr>
          <w:szCs w:val="22"/>
          <w:highlight w:val="lightGray"/>
          <w:lang w:val="lt-LT"/>
        </w:rPr>
      </w:pPr>
      <w:r>
        <w:rPr>
          <w:szCs w:val="22"/>
          <w:highlight w:val="lightGray"/>
          <w:lang w:val="lt-LT"/>
        </w:rPr>
        <w:t>EU/1/98/086/023 - 14</w:t>
      </w:r>
      <w:r>
        <w:rPr>
          <w:szCs w:val="22"/>
          <w:highlight w:val="lightGray"/>
          <w:lang w:val="fr-FR"/>
        </w:rPr>
        <w:t> </w:t>
      </w:r>
      <w:r>
        <w:rPr>
          <w:szCs w:val="22"/>
          <w:highlight w:val="lightGray"/>
          <w:lang w:val="lt-LT"/>
        </w:rPr>
        <w:t>tablečių</w:t>
      </w:r>
    </w:p>
    <w:p w14:paraId="01D26FF0" w14:textId="77777777" w:rsidR="00870D80" w:rsidRDefault="00870D80" w:rsidP="00870D80">
      <w:pPr>
        <w:pStyle w:val="EMEABodyText"/>
        <w:rPr>
          <w:szCs w:val="22"/>
          <w:highlight w:val="lightGray"/>
          <w:lang w:val="lt-LT"/>
        </w:rPr>
      </w:pPr>
      <w:r>
        <w:rPr>
          <w:szCs w:val="22"/>
          <w:highlight w:val="lightGray"/>
          <w:lang w:val="lt-LT"/>
        </w:rPr>
        <w:t>EU/1/98/086/024 - 28 tabletės</w:t>
      </w:r>
      <w:r>
        <w:rPr>
          <w:szCs w:val="22"/>
          <w:highlight w:val="lightGray"/>
          <w:lang w:val="lt-LT"/>
        </w:rPr>
        <w:br/>
        <w:t>EU/1/98/086/031 - 30 tablečių</w:t>
      </w:r>
    </w:p>
    <w:p w14:paraId="011CF1C1" w14:textId="77777777" w:rsidR="00870D80" w:rsidRDefault="00870D80" w:rsidP="00870D80">
      <w:pPr>
        <w:pStyle w:val="EMEABodyText"/>
        <w:rPr>
          <w:szCs w:val="22"/>
          <w:highlight w:val="lightGray"/>
          <w:lang w:val="lt-LT"/>
        </w:rPr>
      </w:pPr>
      <w:r>
        <w:rPr>
          <w:szCs w:val="22"/>
          <w:highlight w:val="lightGray"/>
          <w:lang w:val="lt-LT"/>
        </w:rPr>
        <w:t>EU/1/98/086/025 - 56 tabletės</w:t>
      </w:r>
    </w:p>
    <w:p w14:paraId="4E7328FF" w14:textId="77777777" w:rsidR="00870D80" w:rsidRDefault="00870D80" w:rsidP="00870D80">
      <w:pPr>
        <w:pStyle w:val="EMEABodyText"/>
        <w:rPr>
          <w:szCs w:val="22"/>
          <w:highlight w:val="lightGray"/>
          <w:lang w:val="lt-LT"/>
        </w:rPr>
      </w:pPr>
      <w:r>
        <w:rPr>
          <w:szCs w:val="22"/>
          <w:highlight w:val="lightGray"/>
          <w:lang w:val="lt-LT"/>
        </w:rPr>
        <w:t>EU/1/98/086/028 - 56 x 1 tabletės</w:t>
      </w:r>
    </w:p>
    <w:p w14:paraId="32F88BBC" w14:textId="77777777" w:rsidR="00870D80" w:rsidRDefault="00870D80" w:rsidP="00870D80">
      <w:pPr>
        <w:pStyle w:val="EMEABodyText"/>
        <w:rPr>
          <w:szCs w:val="22"/>
          <w:highlight w:val="lightGray"/>
          <w:lang w:val="fr-BE"/>
        </w:rPr>
      </w:pPr>
      <w:r>
        <w:rPr>
          <w:szCs w:val="22"/>
          <w:highlight w:val="lightGray"/>
          <w:lang w:val="lt-LT"/>
        </w:rPr>
        <w:t>EU/1/98/086/026 - 84 tabletės</w:t>
      </w:r>
      <w:r>
        <w:rPr>
          <w:szCs w:val="22"/>
          <w:highlight w:val="lightGray"/>
          <w:lang w:val="lt-LT"/>
        </w:rPr>
        <w:br/>
        <w:t>EU/1/98/086/034 - 90</w:t>
      </w:r>
      <w:r>
        <w:rPr>
          <w:szCs w:val="22"/>
          <w:highlight w:val="lightGray"/>
          <w:lang w:val="fr-BE"/>
        </w:rPr>
        <w:t> tablečių</w:t>
      </w:r>
    </w:p>
    <w:p w14:paraId="04156E83" w14:textId="77777777" w:rsidR="00870D80" w:rsidRPr="00D73866" w:rsidRDefault="00870D80" w:rsidP="00870D80">
      <w:pPr>
        <w:pStyle w:val="EMEABodyText"/>
        <w:rPr>
          <w:szCs w:val="22"/>
          <w:lang w:val="lt-LT"/>
        </w:rPr>
      </w:pPr>
      <w:r>
        <w:rPr>
          <w:szCs w:val="22"/>
          <w:highlight w:val="lightGray"/>
          <w:lang w:val="lt-LT"/>
        </w:rPr>
        <w:t>EU/1/98/086/027 - 98 tabletės</w:t>
      </w:r>
    </w:p>
    <w:p w14:paraId="453D4871" w14:textId="77777777" w:rsidR="00870D80" w:rsidRPr="00D73866" w:rsidRDefault="00870D80">
      <w:pPr>
        <w:pStyle w:val="EMEABodyText"/>
        <w:rPr>
          <w:szCs w:val="22"/>
          <w:lang w:val="lt-LT"/>
        </w:rPr>
      </w:pPr>
    </w:p>
    <w:p w14:paraId="5B11015F" w14:textId="77777777" w:rsidR="00870D80" w:rsidRPr="00D73866" w:rsidRDefault="00870D80">
      <w:pPr>
        <w:pStyle w:val="EMEABodyText"/>
        <w:rPr>
          <w:szCs w:val="22"/>
          <w:lang w:val="lt-LT"/>
        </w:rPr>
      </w:pPr>
    </w:p>
    <w:p w14:paraId="366E900D"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13.</w:t>
      </w:r>
      <w:r w:rsidRPr="00D73866">
        <w:rPr>
          <w:rFonts w:eastAsia="MS Mincho"/>
          <w:szCs w:val="22"/>
          <w:lang w:val="bg-BG"/>
        </w:rPr>
        <w:tab/>
        <w:t>serijos numeris</w:t>
      </w:r>
    </w:p>
    <w:p w14:paraId="4A9903D6" w14:textId="77777777" w:rsidR="00870D80" w:rsidRPr="00D73866" w:rsidRDefault="00870D80">
      <w:pPr>
        <w:pStyle w:val="EMEABodyText"/>
        <w:rPr>
          <w:szCs w:val="22"/>
          <w:lang w:val="lt-LT"/>
        </w:rPr>
      </w:pPr>
    </w:p>
    <w:p w14:paraId="6B34FCA9" w14:textId="77777777" w:rsidR="00870D80" w:rsidRPr="00D73866" w:rsidRDefault="00A34679">
      <w:pPr>
        <w:pStyle w:val="EMEABodyText"/>
        <w:rPr>
          <w:szCs w:val="22"/>
          <w:lang w:val="lt-LT"/>
        </w:rPr>
      </w:pPr>
      <w:r w:rsidRPr="00D73866">
        <w:rPr>
          <w:szCs w:val="22"/>
          <w:lang w:val="lt-LT"/>
        </w:rPr>
        <w:t>Lot</w:t>
      </w:r>
    </w:p>
    <w:p w14:paraId="6ACDCA04" w14:textId="77777777" w:rsidR="00870D80" w:rsidRPr="00D73866" w:rsidRDefault="00870D80">
      <w:pPr>
        <w:pStyle w:val="EMEABodyText"/>
        <w:rPr>
          <w:szCs w:val="22"/>
          <w:lang w:val="lt-LT"/>
        </w:rPr>
      </w:pPr>
    </w:p>
    <w:p w14:paraId="73CBE792" w14:textId="77777777" w:rsidR="00870D80" w:rsidRPr="00D73866" w:rsidRDefault="00870D80">
      <w:pPr>
        <w:pStyle w:val="EMEABodyText"/>
        <w:rPr>
          <w:szCs w:val="22"/>
          <w:lang w:val="lt-LT"/>
        </w:rPr>
      </w:pPr>
    </w:p>
    <w:p w14:paraId="707FD06F"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14.</w:t>
      </w:r>
      <w:r w:rsidRPr="00D73866">
        <w:rPr>
          <w:rFonts w:eastAsia="MS Mincho"/>
          <w:szCs w:val="22"/>
          <w:lang w:val="bg-BG"/>
        </w:rPr>
        <w:tab/>
        <w:t>PARDAVIMO (IŠDAVIMO) tvarka</w:t>
      </w:r>
    </w:p>
    <w:p w14:paraId="726C3106" w14:textId="77777777" w:rsidR="00870D80" w:rsidRPr="00D73866" w:rsidRDefault="00870D80">
      <w:pPr>
        <w:pStyle w:val="EMEABodyText"/>
        <w:rPr>
          <w:szCs w:val="22"/>
          <w:lang w:val="lt-LT"/>
        </w:rPr>
      </w:pPr>
    </w:p>
    <w:p w14:paraId="3BA1B960" w14:textId="77777777" w:rsidR="00870D80" w:rsidRPr="00D73866" w:rsidRDefault="00870D80">
      <w:pPr>
        <w:pStyle w:val="EMEABodyText"/>
        <w:rPr>
          <w:szCs w:val="22"/>
          <w:lang w:val="lt-LT"/>
        </w:rPr>
      </w:pPr>
      <w:r w:rsidRPr="00D73866">
        <w:rPr>
          <w:szCs w:val="22"/>
          <w:lang w:val="lt-LT"/>
        </w:rPr>
        <w:t>Receptinis vaistas.</w:t>
      </w:r>
    </w:p>
    <w:p w14:paraId="46517E01" w14:textId="77777777" w:rsidR="00870D80" w:rsidRPr="00D73866" w:rsidRDefault="00870D80">
      <w:pPr>
        <w:pStyle w:val="EMEABodyText"/>
        <w:rPr>
          <w:szCs w:val="22"/>
          <w:lang w:val="lt-LT"/>
        </w:rPr>
      </w:pPr>
    </w:p>
    <w:p w14:paraId="3F5BB5F1" w14:textId="77777777" w:rsidR="00870D80" w:rsidRPr="00D73866" w:rsidRDefault="00870D80">
      <w:pPr>
        <w:pStyle w:val="EMEABodyText"/>
        <w:rPr>
          <w:szCs w:val="22"/>
          <w:lang w:val="lt-LT"/>
        </w:rPr>
      </w:pPr>
    </w:p>
    <w:p w14:paraId="3C5FC6A0"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15.</w:t>
      </w:r>
      <w:r w:rsidRPr="00D73866">
        <w:rPr>
          <w:rFonts w:eastAsia="MS Mincho"/>
          <w:szCs w:val="22"/>
          <w:lang w:val="bg-BG"/>
        </w:rPr>
        <w:tab/>
        <w:t>vartojimo instrukcijA</w:t>
      </w:r>
    </w:p>
    <w:p w14:paraId="4153CD6E" w14:textId="77777777" w:rsidR="00870D80" w:rsidRPr="00D73866" w:rsidRDefault="00870D80">
      <w:pPr>
        <w:pStyle w:val="EMEABodyText"/>
        <w:rPr>
          <w:szCs w:val="22"/>
          <w:lang w:val="lt-LT"/>
        </w:rPr>
      </w:pPr>
    </w:p>
    <w:p w14:paraId="46FCBE9E" w14:textId="77777777" w:rsidR="00870D80" w:rsidRPr="00D73866" w:rsidRDefault="00870D80">
      <w:pPr>
        <w:pStyle w:val="EMEABodyText"/>
        <w:rPr>
          <w:szCs w:val="22"/>
          <w:lang w:val="lt-LT"/>
        </w:rPr>
      </w:pPr>
    </w:p>
    <w:p w14:paraId="69297C14"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16.</w:t>
      </w:r>
      <w:r w:rsidRPr="00D73866">
        <w:rPr>
          <w:rFonts w:eastAsia="MS Mincho"/>
          <w:szCs w:val="22"/>
          <w:lang w:val="bg-BG"/>
        </w:rPr>
        <w:tab/>
        <w:t>INFORMACIJA BRAILIO RAŠTU</w:t>
      </w:r>
    </w:p>
    <w:p w14:paraId="7789EC72" w14:textId="77777777" w:rsidR="00870D80" w:rsidRPr="00D73866" w:rsidRDefault="00870D80" w:rsidP="00870D80">
      <w:pPr>
        <w:pStyle w:val="EMEABodyText"/>
        <w:rPr>
          <w:noProof/>
          <w:szCs w:val="22"/>
          <w:lang w:val="lt-LT"/>
        </w:rPr>
      </w:pPr>
    </w:p>
    <w:p w14:paraId="0140C1D0" w14:textId="77777777" w:rsidR="00870D80" w:rsidRPr="00D73866" w:rsidRDefault="00870D80" w:rsidP="00870D80">
      <w:pPr>
        <w:pStyle w:val="EMEABodyText"/>
        <w:rPr>
          <w:szCs w:val="22"/>
          <w:lang w:val="lt-LT"/>
        </w:rPr>
      </w:pPr>
      <w:r w:rsidRPr="00D73866">
        <w:rPr>
          <w:szCs w:val="22"/>
          <w:lang w:val="lt-LT"/>
        </w:rPr>
        <w:t>CoAprovel 300 mg/25 mg</w:t>
      </w:r>
    </w:p>
    <w:p w14:paraId="2C57E75C" w14:textId="77777777" w:rsidR="00FE7AAA" w:rsidRPr="00D73866" w:rsidRDefault="00FE7AAA" w:rsidP="00870D80">
      <w:pPr>
        <w:pStyle w:val="EMEABodyText"/>
        <w:rPr>
          <w:szCs w:val="22"/>
          <w:lang w:val="lt-LT"/>
        </w:rPr>
      </w:pPr>
    </w:p>
    <w:p w14:paraId="43538100" w14:textId="77777777" w:rsidR="00FE7AAA" w:rsidRPr="00D73866" w:rsidRDefault="00FE7AAA" w:rsidP="00FE7AAA">
      <w:pPr>
        <w:tabs>
          <w:tab w:val="left" w:pos="567"/>
        </w:tabs>
        <w:spacing w:line="260" w:lineRule="exact"/>
        <w:rPr>
          <w:noProof/>
          <w:szCs w:val="22"/>
          <w:shd w:val="clear" w:color="auto" w:fill="CCCCCC"/>
          <w:lang w:val="lt-LT"/>
        </w:rPr>
      </w:pPr>
    </w:p>
    <w:p w14:paraId="7588B467" w14:textId="77777777" w:rsidR="00FE7AAA" w:rsidRPr="00CA5E3A" w:rsidRDefault="00FE7AAA" w:rsidP="00FE7A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lt-LT"/>
        </w:rPr>
      </w:pPr>
      <w:r w:rsidRPr="00CA5E3A">
        <w:rPr>
          <w:b/>
          <w:noProof/>
          <w:snapToGrid w:val="0"/>
          <w:szCs w:val="22"/>
          <w:lang w:val="lt-LT"/>
        </w:rPr>
        <w:t>17.</w:t>
      </w:r>
      <w:r w:rsidRPr="00CA5E3A">
        <w:rPr>
          <w:b/>
          <w:noProof/>
          <w:snapToGrid w:val="0"/>
          <w:szCs w:val="22"/>
          <w:lang w:val="lt-LT"/>
        </w:rPr>
        <w:tab/>
        <w:t>UNIKALUS IDENTIFIKATORIUS – 2D BRŪKŠNINIS KODAS</w:t>
      </w:r>
      <w:r w:rsidR="00095E55" w:rsidRPr="00D73866">
        <w:rPr>
          <w:b/>
          <w:noProof/>
          <w:snapToGrid w:val="0"/>
          <w:szCs w:val="22"/>
        </w:rPr>
        <w:fldChar w:fldCharType="begin"/>
      </w:r>
      <w:r w:rsidR="00095E55" w:rsidRPr="00CA5E3A">
        <w:rPr>
          <w:b/>
          <w:noProof/>
          <w:snapToGrid w:val="0"/>
          <w:szCs w:val="22"/>
          <w:lang w:val="lt-LT"/>
        </w:rPr>
        <w:instrText xml:space="preserve"> DOCVARIABLE VAULT_ND_68b3cf22-1b1a-4c36-90ac-97e6de845561 \* MERGEFORMAT </w:instrText>
      </w:r>
      <w:r w:rsidR="00095E55" w:rsidRPr="00D73866">
        <w:rPr>
          <w:b/>
          <w:noProof/>
          <w:snapToGrid w:val="0"/>
          <w:szCs w:val="22"/>
        </w:rPr>
        <w:fldChar w:fldCharType="separate"/>
      </w:r>
      <w:r w:rsidR="00095E55" w:rsidRPr="00CA5E3A">
        <w:rPr>
          <w:b/>
          <w:noProof/>
          <w:snapToGrid w:val="0"/>
          <w:szCs w:val="22"/>
          <w:lang w:val="lt-LT"/>
        </w:rPr>
        <w:t xml:space="preserve"> </w:t>
      </w:r>
      <w:r w:rsidR="00095E55" w:rsidRPr="00D73866">
        <w:rPr>
          <w:b/>
          <w:noProof/>
          <w:snapToGrid w:val="0"/>
          <w:szCs w:val="22"/>
        </w:rPr>
        <w:fldChar w:fldCharType="end"/>
      </w:r>
    </w:p>
    <w:p w14:paraId="187DBC05" w14:textId="77777777" w:rsidR="00FE7AAA" w:rsidRPr="00CA5E3A" w:rsidRDefault="00FE7AAA" w:rsidP="00FE7AAA">
      <w:pPr>
        <w:tabs>
          <w:tab w:val="left" w:pos="567"/>
        </w:tabs>
        <w:spacing w:line="260" w:lineRule="exact"/>
        <w:rPr>
          <w:noProof/>
          <w:snapToGrid w:val="0"/>
          <w:szCs w:val="22"/>
          <w:lang w:val="lt-LT"/>
        </w:rPr>
      </w:pPr>
    </w:p>
    <w:p w14:paraId="2AA2D52C" w14:textId="77777777" w:rsidR="00FE7AAA" w:rsidRPr="00CA5E3A" w:rsidRDefault="00FE7AAA" w:rsidP="00FE7AAA">
      <w:pPr>
        <w:tabs>
          <w:tab w:val="left" w:pos="567"/>
        </w:tabs>
        <w:spacing w:line="260" w:lineRule="exact"/>
        <w:rPr>
          <w:noProof/>
          <w:snapToGrid w:val="0"/>
          <w:szCs w:val="22"/>
          <w:shd w:val="clear" w:color="auto" w:fill="CCCCCC"/>
          <w:lang w:val="lt-LT"/>
        </w:rPr>
      </w:pPr>
      <w:r>
        <w:rPr>
          <w:noProof/>
          <w:snapToGrid w:val="0"/>
          <w:szCs w:val="22"/>
          <w:highlight w:val="lightGray"/>
          <w:lang w:val="lt-LT"/>
        </w:rPr>
        <w:t>2D brūkšninis kodas su nurodytu unikaliu identifikatoriumi.</w:t>
      </w:r>
    </w:p>
    <w:p w14:paraId="43D8CC28" w14:textId="77777777" w:rsidR="00FE7AAA" w:rsidRPr="00CA5E3A" w:rsidRDefault="00FE7AAA" w:rsidP="00FE7AAA">
      <w:pPr>
        <w:tabs>
          <w:tab w:val="left" w:pos="567"/>
        </w:tabs>
        <w:spacing w:line="260" w:lineRule="exact"/>
        <w:rPr>
          <w:noProof/>
          <w:snapToGrid w:val="0"/>
          <w:szCs w:val="22"/>
          <w:lang w:val="lt-LT"/>
        </w:rPr>
      </w:pPr>
    </w:p>
    <w:p w14:paraId="6F1CE5D5" w14:textId="77777777" w:rsidR="00FE7AAA" w:rsidRPr="00CA5E3A" w:rsidRDefault="00FE7AAA" w:rsidP="00FE7AAA">
      <w:pPr>
        <w:tabs>
          <w:tab w:val="left" w:pos="567"/>
        </w:tabs>
        <w:spacing w:line="260" w:lineRule="exact"/>
        <w:rPr>
          <w:noProof/>
          <w:snapToGrid w:val="0"/>
          <w:szCs w:val="22"/>
          <w:lang w:val="lt-LT"/>
        </w:rPr>
      </w:pPr>
    </w:p>
    <w:p w14:paraId="42AA0B46" w14:textId="77777777" w:rsidR="00FE7AAA" w:rsidRPr="00CA5E3A" w:rsidRDefault="00FE7AAA" w:rsidP="00FE7AA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2"/>
          <w:lang w:val="lt-LT"/>
        </w:rPr>
      </w:pPr>
      <w:r w:rsidRPr="00CA5E3A">
        <w:rPr>
          <w:b/>
          <w:noProof/>
          <w:snapToGrid w:val="0"/>
          <w:szCs w:val="22"/>
          <w:lang w:val="lt-LT"/>
        </w:rPr>
        <w:t>18.</w:t>
      </w:r>
      <w:r w:rsidRPr="00CA5E3A">
        <w:rPr>
          <w:b/>
          <w:noProof/>
          <w:snapToGrid w:val="0"/>
          <w:szCs w:val="22"/>
          <w:lang w:val="lt-LT"/>
        </w:rPr>
        <w:tab/>
        <w:t>UNIKALUS IDENTIFIKATORIUS – ŽMONĖMS SUPRANTAMI DUOMENYS</w:t>
      </w:r>
      <w:r w:rsidR="00095E55" w:rsidRPr="00D73866">
        <w:rPr>
          <w:b/>
          <w:noProof/>
          <w:snapToGrid w:val="0"/>
          <w:szCs w:val="22"/>
        </w:rPr>
        <w:fldChar w:fldCharType="begin"/>
      </w:r>
      <w:r w:rsidR="00095E55" w:rsidRPr="00CA5E3A">
        <w:rPr>
          <w:b/>
          <w:noProof/>
          <w:snapToGrid w:val="0"/>
          <w:szCs w:val="22"/>
          <w:lang w:val="lt-LT"/>
        </w:rPr>
        <w:instrText xml:space="preserve"> DOCVARIABLE VAULT_ND_9de07a6d-00ca-4bc5-8d3f-3d030d6e356e \* MERGEFORMAT </w:instrText>
      </w:r>
      <w:r w:rsidR="00095E55" w:rsidRPr="00D73866">
        <w:rPr>
          <w:b/>
          <w:noProof/>
          <w:snapToGrid w:val="0"/>
          <w:szCs w:val="22"/>
        </w:rPr>
        <w:fldChar w:fldCharType="separate"/>
      </w:r>
      <w:r w:rsidR="00095E55" w:rsidRPr="00CA5E3A">
        <w:rPr>
          <w:b/>
          <w:noProof/>
          <w:snapToGrid w:val="0"/>
          <w:szCs w:val="22"/>
          <w:lang w:val="lt-LT"/>
        </w:rPr>
        <w:t xml:space="preserve"> </w:t>
      </w:r>
      <w:r w:rsidR="00095E55" w:rsidRPr="00D73866">
        <w:rPr>
          <w:b/>
          <w:noProof/>
          <w:snapToGrid w:val="0"/>
          <w:szCs w:val="22"/>
        </w:rPr>
        <w:fldChar w:fldCharType="end"/>
      </w:r>
    </w:p>
    <w:p w14:paraId="107F4FAE" w14:textId="77777777" w:rsidR="00FE7AAA" w:rsidRPr="00CA5E3A" w:rsidRDefault="00FE7AAA" w:rsidP="00FE7AAA">
      <w:pPr>
        <w:tabs>
          <w:tab w:val="left" w:pos="567"/>
        </w:tabs>
        <w:spacing w:line="260" w:lineRule="exact"/>
        <w:rPr>
          <w:noProof/>
          <w:snapToGrid w:val="0"/>
          <w:szCs w:val="22"/>
          <w:lang w:val="lt-LT"/>
        </w:rPr>
      </w:pPr>
    </w:p>
    <w:p w14:paraId="7F20721E" w14:textId="77777777" w:rsidR="00FE7AAA" w:rsidRPr="00CA5E3A" w:rsidRDefault="00FE7AAA" w:rsidP="00FE7AAA">
      <w:pPr>
        <w:tabs>
          <w:tab w:val="left" w:pos="567"/>
        </w:tabs>
        <w:spacing w:line="260" w:lineRule="exact"/>
        <w:rPr>
          <w:snapToGrid w:val="0"/>
          <w:color w:val="008000"/>
          <w:szCs w:val="22"/>
          <w:lang w:val="lt-LT"/>
        </w:rPr>
      </w:pPr>
      <w:r w:rsidRPr="00CA5E3A">
        <w:rPr>
          <w:snapToGrid w:val="0"/>
          <w:szCs w:val="22"/>
          <w:lang w:val="lt-LT"/>
        </w:rPr>
        <w:t>PC:</w:t>
      </w:r>
    </w:p>
    <w:p w14:paraId="1AC6D3AD" w14:textId="77777777" w:rsidR="00FE7AAA" w:rsidRPr="00CA5E3A" w:rsidRDefault="00FE7AAA" w:rsidP="00FE7AAA">
      <w:pPr>
        <w:tabs>
          <w:tab w:val="left" w:pos="567"/>
        </w:tabs>
        <w:spacing w:line="260" w:lineRule="exact"/>
        <w:rPr>
          <w:snapToGrid w:val="0"/>
          <w:szCs w:val="22"/>
          <w:lang w:val="lt-LT"/>
        </w:rPr>
      </w:pPr>
      <w:r w:rsidRPr="00CA5E3A">
        <w:rPr>
          <w:snapToGrid w:val="0"/>
          <w:szCs w:val="22"/>
          <w:lang w:val="lt-LT"/>
        </w:rPr>
        <w:t>SN:</w:t>
      </w:r>
    </w:p>
    <w:p w14:paraId="58B3412E" w14:textId="77777777" w:rsidR="00FE7AAA" w:rsidRPr="00CA5E3A" w:rsidRDefault="00FE7AAA" w:rsidP="00FE7AAA">
      <w:pPr>
        <w:tabs>
          <w:tab w:val="left" w:pos="567"/>
        </w:tabs>
        <w:spacing w:line="260" w:lineRule="exact"/>
        <w:rPr>
          <w:snapToGrid w:val="0"/>
          <w:szCs w:val="22"/>
          <w:lang w:val="lt-LT"/>
        </w:rPr>
      </w:pPr>
      <w:r>
        <w:rPr>
          <w:snapToGrid w:val="0"/>
          <w:szCs w:val="22"/>
          <w:highlight w:val="lightGray"/>
          <w:lang w:val="lt-LT"/>
        </w:rPr>
        <w:t>NN:</w:t>
      </w:r>
    </w:p>
    <w:p w14:paraId="6FD8576D"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br w:type="page"/>
      </w:r>
      <w:r w:rsidRPr="00D73866">
        <w:rPr>
          <w:rFonts w:eastAsia="MS Mincho"/>
          <w:szCs w:val="22"/>
          <w:lang w:val="bg-BG"/>
        </w:rPr>
        <w:lastRenderedPageBreak/>
        <w:t>MINIMALI informacija ant LIZDINIŲ PLOKŠTELIŲ ARBA DVISLUOKSNIŲ JUOSTELIŲ</w:t>
      </w:r>
    </w:p>
    <w:p w14:paraId="599EE902" w14:textId="77777777" w:rsidR="00870D80" w:rsidRPr="00D73866" w:rsidRDefault="00870D80" w:rsidP="00BC7FF4">
      <w:pPr>
        <w:pStyle w:val="EMEATitlePAC"/>
        <w:pBdr>
          <w:left w:val="single" w:sz="4" w:space="0" w:color="auto"/>
        </w:pBdr>
        <w:ind w:left="567" w:hanging="567"/>
        <w:rPr>
          <w:rFonts w:eastAsia="MS Mincho"/>
          <w:szCs w:val="22"/>
          <w:lang w:val="bg-BG"/>
        </w:rPr>
      </w:pPr>
    </w:p>
    <w:p w14:paraId="405DC7AB"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LIZDINĖS PLOKŠTELĖS</w:t>
      </w:r>
    </w:p>
    <w:p w14:paraId="68C1D212" w14:textId="77777777" w:rsidR="00870D80" w:rsidRPr="00D73866" w:rsidRDefault="00870D80">
      <w:pPr>
        <w:pStyle w:val="EMEABodyText"/>
        <w:rPr>
          <w:szCs w:val="22"/>
          <w:lang w:val="lt-LT"/>
        </w:rPr>
      </w:pPr>
    </w:p>
    <w:p w14:paraId="6EA4EC68" w14:textId="77777777" w:rsidR="00870D80" w:rsidRPr="00D73866" w:rsidRDefault="00870D80">
      <w:pPr>
        <w:pStyle w:val="EMEABodyText"/>
        <w:rPr>
          <w:szCs w:val="22"/>
          <w:lang w:val="lt-LT"/>
        </w:rPr>
      </w:pPr>
    </w:p>
    <w:p w14:paraId="480E32E3"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1.</w:t>
      </w:r>
      <w:r w:rsidRPr="00D73866">
        <w:rPr>
          <w:rFonts w:eastAsia="MS Mincho"/>
          <w:szCs w:val="22"/>
          <w:lang w:val="bg-BG"/>
        </w:rPr>
        <w:tab/>
        <w:t>Vaistinio preparato pavadinimas</w:t>
      </w:r>
    </w:p>
    <w:p w14:paraId="63C317E3" w14:textId="77777777" w:rsidR="00870D80" w:rsidRPr="00D73866" w:rsidRDefault="00870D80">
      <w:pPr>
        <w:pStyle w:val="EMEABodyText"/>
        <w:rPr>
          <w:szCs w:val="22"/>
          <w:lang w:val="lt-LT"/>
        </w:rPr>
      </w:pPr>
    </w:p>
    <w:p w14:paraId="4E784F1C" w14:textId="77777777" w:rsidR="00870D80" w:rsidRPr="00CA5E3A" w:rsidRDefault="00870D80">
      <w:pPr>
        <w:pStyle w:val="EMEABodyText"/>
        <w:rPr>
          <w:szCs w:val="22"/>
          <w:lang w:val="bg-BG"/>
        </w:rPr>
      </w:pPr>
      <w:r w:rsidRPr="00D73866">
        <w:rPr>
          <w:szCs w:val="22"/>
          <w:lang w:val="en-US"/>
        </w:rPr>
        <w:t>CoAprovel </w:t>
      </w:r>
      <w:r w:rsidRPr="00CA5E3A">
        <w:rPr>
          <w:szCs w:val="22"/>
          <w:lang w:val="bg-BG"/>
        </w:rPr>
        <w:t>300</w:t>
      </w:r>
      <w:r w:rsidRPr="00D73866">
        <w:rPr>
          <w:szCs w:val="22"/>
        </w:rPr>
        <w:t> mg</w:t>
      </w:r>
      <w:r w:rsidRPr="00CA5E3A">
        <w:rPr>
          <w:szCs w:val="22"/>
          <w:lang w:val="bg-BG"/>
        </w:rPr>
        <w:t>/25</w:t>
      </w:r>
      <w:r w:rsidRPr="00D73866">
        <w:rPr>
          <w:szCs w:val="22"/>
        </w:rPr>
        <w:t> </w:t>
      </w:r>
      <w:r w:rsidRPr="00D73866">
        <w:rPr>
          <w:szCs w:val="22"/>
          <w:lang w:val="en-US"/>
        </w:rPr>
        <w:t>mg</w:t>
      </w:r>
      <w:r w:rsidRPr="00CA5E3A">
        <w:rPr>
          <w:szCs w:val="22"/>
          <w:lang w:val="bg-BG"/>
        </w:rPr>
        <w:t xml:space="preserve"> </w:t>
      </w:r>
      <w:r w:rsidRPr="00D73866">
        <w:rPr>
          <w:szCs w:val="22"/>
          <w:lang w:val="en-US"/>
        </w:rPr>
        <w:t>tablet</w:t>
      </w:r>
      <w:r w:rsidRPr="00CA5E3A">
        <w:rPr>
          <w:szCs w:val="22"/>
          <w:lang w:val="bg-BG"/>
        </w:rPr>
        <w:t>ė</w:t>
      </w:r>
      <w:r w:rsidRPr="00D73866">
        <w:rPr>
          <w:szCs w:val="22"/>
          <w:lang w:val="en-US"/>
        </w:rPr>
        <w:t>s</w:t>
      </w:r>
    </w:p>
    <w:p w14:paraId="787FB15F" w14:textId="77777777" w:rsidR="00894AB4" w:rsidRPr="00D73866" w:rsidRDefault="00894AB4" w:rsidP="00894AB4">
      <w:pPr>
        <w:pStyle w:val="EMEABodyText"/>
        <w:rPr>
          <w:szCs w:val="22"/>
          <w:lang w:val="lt-LT"/>
        </w:rPr>
      </w:pPr>
      <w:r w:rsidRPr="00D73866">
        <w:rPr>
          <w:szCs w:val="22"/>
          <w:lang w:val="it-IT"/>
        </w:rPr>
        <w:t>irbesartanum/hydrochlorothiazidum</w:t>
      </w:r>
      <w:r w:rsidRPr="00D73866" w:rsidDel="00894AB4">
        <w:rPr>
          <w:szCs w:val="22"/>
          <w:lang w:val="it-IT"/>
        </w:rPr>
        <w:t xml:space="preserve"> </w:t>
      </w:r>
    </w:p>
    <w:p w14:paraId="55C47F4C" w14:textId="77777777" w:rsidR="00870D80" w:rsidRPr="00D73866" w:rsidRDefault="00870D80">
      <w:pPr>
        <w:pStyle w:val="EMEABodyText"/>
        <w:rPr>
          <w:szCs w:val="22"/>
          <w:lang w:val="lt-LT"/>
        </w:rPr>
      </w:pPr>
    </w:p>
    <w:p w14:paraId="6E547520" w14:textId="77777777" w:rsidR="00870D80" w:rsidRPr="00D73866" w:rsidRDefault="00870D80">
      <w:pPr>
        <w:pStyle w:val="EMEABodyText"/>
        <w:rPr>
          <w:szCs w:val="22"/>
          <w:lang w:val="lt-LT"/>
        </w:rPr>
      </w:pPr>
    </w:p>
    <w:p w14:paraId="391E49C2"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2.</w:t>
      </w:r>
      <w:r w:rsidRPr="00D73866">
        <w:rPr>
          <w:rFonts w:eastAsia="MS Mincho"/>
          <w:szCs w:val="22"/>
          <w:lang w:val="bg-BG"/>
        </w:rPr>
        <w:tab/>
      </w:r>
      <w:r w:rsidR="004556D0" w:rsidRPr="00D73866">
        <w:rPr>
          <w:rFonts w:eastAsia="MS Mincho"/>
          <w:szCs w:val="22"/>
          <w:lang w:val="bg-BG"/>
        </w:rPr>
        <w:t>REGISTRUOTOJO PAVADINIMAS</w:t>
      </w:r>
    </w:p>
    <w:p w14:paraId="5A005823" w14:textId="77777777" w:rsidR="00870D80" w:rsidRPr="00D73866" w:rsidRDefault="00870D80">
      <w:pPr>
        <w:pStyle w:val="EMEABodyText"/>
        <w:rPr>
          <w:szCs w:val="22"/>
          <w:lang w:val="lt-LT"/>
        </w:rPr>
      </w:pPr>
    </w:p>
    <w:p w14:paraId="5A422D8D" w14:textId="77777777" w:rsidR="00390444" w:rsidRPr="00D73866" w:rsidRDefault="00390444" w:rsidP="00390444">
      <w:pPr>
        <w:shd w:val="clear" w:color="auto" w:fill="FFFFFF"/>
        <w:rPr>
          <w:szCs w:val="22"/>
          <w:lang w:val="en-US"/>
        </w:rPr>
      </w:pPr>
      <w:r w:rsidRPr="00D73866">
        <w:rPr>
          <w:szCs w:val="22"/>
        </w:rPr>
        <w:t>Sanofi Winthrop Industrie</w:t>
      </w:r>
    </w:p>
    <w:p w14:paraId="37DA5736" w14:textId="77777777" w:rsidR="00870D80" w:rsidRPr="00D73866" w:rsidRDefault="00870D80">
      <w:pPr>
        <w:pStyle w:val="EMEABodyText"/>
        <w:rPr>
          <w:szCs w:val="22"/>
          <w:lang w:val="lt-LT"/>
        </w:rPr>
      </w:pPr>
    </w:p>
    <w:p w14:paraId="4E50760D" w14:textId="77777777" w:rsidR="00870D80" w:rsidRPr="00D73866" w:rsidRDefault="00870D80">
      <w:pPr>
        <w:pStyle w:val="EMEABodyText"/>
        <w:rPr>
          <w:szCs w:val="22"/>
          <w:lang w:val="lt-LT"/>
        </w:rPr>
      </w:pPr>
    </w:p>
    <w:p w14:paraId="7FCDBCD7"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3.</w:t>
      </w:r>
      <w:r w:rsidRPr="00D73866">
        <w:rPr>
          <w:rFonts w:eastAsia="MS Mincho"/>
          <w:szCs w:val="22"/>
          <w:lang w:val="bg-BG"/>
        </w:rPr>
        <w:tab/>
        <w:t>tinkamumo laikas</w:t>
      </w:r>
    </w:p>
    <w:p w14:paraId="12D2886F" w14:textId="77777777" w:rsidR="00870D80" w:rsidRPr="00D73866" w:rsidRDefault="00870D80">
      <w:pPr>
        <w:pStyle w:val="EMEABodyText"/>
        <w:rPr>
          <w:szCs w:val="22"/>
          <w:lang w:val="lt-LT"/>
        </w:rPr>
      </w:pPr>
    </w:p>
    <w:p w14:paraId="31C8B569" w14:textId="77777777" w:rsidR="00870D80" w:rsidRPr="00D73866" w:rsidRDefault="00870D80">
      <w:pPr>
        <w:pStyle w:val="EMEABodyText"/>
        <w:rPr>
          <w:szCs w:val="22"/>
          <w:lang w:val="lt-LT"/>
        </w:rPr>
      </w:pPr>
      <w:r w:rsidRPr="00D73866">
        <w:rPr>
          <w:szCs w:val="22"/>
          <w:lang w:val="lt-LT"/>
        </w:rPr>
        <w:t>EXP</w:t>
      </w:r>
    </w:p>
    <w:p w14:paraId="7BE441A0" w14:textId="77777777" w:rsidR="00870D80" w:rsidRPr="00D73866" w:rsidRDefault="00870D80">
      <w:pPr>
        <w:pStyle w:val="EMEABodyText"/>
        <w:rPr>
          <w:szCs w:val="22"/>
          <w:lang w:val="lt-LT"/>
        </w:rPr>
      </w:pPr>
    </w:p>
    <w:p w14:paraId="7EB69813" w14:textId="77777777" w:rsidR="00870D80" w:rsidRPr="00D73866" w:rsidRDefault="00870D80">
      <w:pPr>
        <w:pStyle w:val="EMEABodyText"/>
        <w:rPr>
          <w:szCs w:val="22"/>
          <w:lang w:val="lt-LT"/>
        </w:rPr>
      </w:pPr>
    </w:p>
    <w:p w14:paraId="3DF501F8"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4.</w:t>
      </w:r>
      <w:r w:rsidRPr="00D73866">
        <w:rPr>
          <w:rFonts w:eastAsia="MS Mincho"/>
          <w:szCs w:val="22"/>
          <w:lang w:val="bg-BG"/>
        </w:rPr>
        <w:tab/>
        <w:t>serijos numeris</w:t>
      </w:r>
    </w:p>
    <w:p w14:paraId="7B5964AD" w14:textId="77777777" w:rsidR="00870D80" w:rsidRPr="00D73866" w:rsidRDefault="00870D80">
      <w:pPr>
        <w:pStyle w:val="EMEABodyText"/>
        <w:rPr>
          <w:szCs w:val="22"/>
          <w:lang w:val="lt-LT"/>
        </w:rPr>
      </w:pPr>
    </w:p>
    <w:p w14:paraId="2F783C08" w14:textId="77777777" w:rsidR="00870D80" w:rsidRPr="00D73866" w:rsidRDefault="00870D80">
      <w:pPr>
        <w:pStyle w:val="EMEABodyText"/>
        <w:rPr>
          <w:szCs w:val="22"/>
          <w:lang w:val="lt-LT"/>
        </w:rPr>
      </w:pPr>
      <w:r w:rsidRPr="00D73866">
        <w:rPr>
          <w:szCs w:val="22"/>
          <w:lang w:val="lt-LT"/>
        </w:rPr>
        <w:t>Lot</w:t>
      </w:r>
    </w:p>
    <w:p w14:paraId="32A3CA0F" w14:textId="77777777" w:rsidR="00870D80" w:rsidRPr="00D73866" w:rsidRDefault="00870D80">
      <w:pPr>
        <w:pStyle w:val="EMEABodyText"/>
        <w:rPr>
          <w:szCs w:val="22"/>
          <w:lang w:val="lt-LT"/>
        </w:rPr>
      </w:pPr>
    </w:p>
    <w:p w14:paraId="508B8268" w14:textId="77777777" w:rsidR="00870D80" w:rsidRPr="00D73866" w:rsidRDefault="00870D80">
      <w:pPr>
        <w:pStyle w:val="EMEABodyText"/>
        <w:rPr>
          <w:szCs w:val="22"/>
          <w:lang w:val="lt-LT"/>
        </w:rPr>
      </w:pPr>
    </w:p>
    <w:p w14:paraId="1316AB46" w14:textId="77777777" w:rsidR="00870D80" w:rsidRPr="00D73866" w:rsidRDefault="00870D80" w:rsidP="00BC7FF4">
      <w:pPr>
        <w:pStyle w:val="EMEATitlePAC"/>
        <w:pBdr>
          <w:left w:val="single" w:sz="4" w:space="0" w:color="auto"/>
        </w:pBdr>
        <w:ind w:left="567" w:hanging="567"/>
        <w:rPr>
          <w:rFonts w:eastAsia="MS Mincho"/>
          <w:szCs w:val="22"/>
          <w:lang w:val="bg-BG"/>
        </w:rPr>
      </w:pPr>
      <w:r w:rsidRPr="00D73866">
        <w:rPr>
          <w:rFonts w:eastAsia="MS Mincho"/>
          <w:szCs w:val="22"/>
          <w:lang w:val="bg-BG"/>
        </w:rPr>
        <w:t>5.</w:t>
      </w:r>
      <w:r w:rsidRPr="00D73866">
        <w:rPr>
          <w:rFonts w:eastAsia="MS Mincho"/>
          <w:szCs w:val="22"/>
          <w:lang w:val="bg-BG"/>
        </w:rPr>
        <w:tab/>
        <w:t>KITA</w:t>
      </w:r>
    </w:p>
    <w:p w14:paraId="67B54796" w14:textId="77777777" w:rsidR="00870D80" w:rsidRPr="00D73866" w:rsidRDefault="00870D80">
      <w:pPr>
        <w:pStyle w:val="EMEABodyText"/>
        <w:rPr>
          <w:szCs w:val="22"/>
          <w:lang w:val="lt-LT"/>
        </w:rPr>
      </w:pPr>
    </w:p>
    <w:p w14:paraId="3088374F" w14:textId="77777777" w:rsidR="00870D80" w:rsidRPr="00D73866" w:rsidRDefault="00870D80" w:rsidP="00870D80">
      <w:pPr>
        <w:pStyle w:val="EMEABodyText"/>
        <w:rPr>
          <w:szCs w:val="22"/>
          <w:lang w:val="lt-LT"/>
        </w:rPr>
      </w:pPr>
      <w:r>
        <w:rPr>
          <w:szCs w:val="22"/>
          <w:highlight w:val="lightGray"/>
          <w:lang w:val="lt-LT"/>
        </w:rPr>
        <w:t>14</w:t>
      </w:r>
      <w:r>
        <w:rPr>
          <w:szCs w:val="22"/>
          <w:highlight w:val="lightGray"/>
          <w:lang w:val="lt-LT"/>
        </w:rPr>
        <w:noBreakHyphen/>
        <w:t>28</w:t>
      </w:r>
      <w:r>
        <w:rPr>
          <w:szCs w:val="22"/>
          <w:highlight w:val="lightGray"/>
          <w:lang w:val="lt-LT"/>
        </w:rPr>
        <w:noBreakHyphen/>
        <w:t>56</w:t>
      </w:r>
      <w:r>
        <w:rPr>
          <w:szCs w:val="22"/>
          <w:highlight w:val="lightGray"/>
          <w:lang w:val="lt-LT"/>
        </w:rPr>
        <w:noBreakHyphen/>
        <w:t>84</w:t>
      </w:r>
      <w:r>
        <w:rPr>
          <w:szCs w:val="22"/>
          <w:highlight w:val="lightGray"/>
          <w:lang w:val="lt-LT"/>
        </w:rPr>
        <w:noBreakHyphen/>
        <w:t>98 tabletės:</w:t>
      </w:r>
    </w:p>
    <w:p w14:paraId="74BEA82A" w14:textId="77777777" w:rsidR="00870D80" w:rsidRPr="00D73866" w:rsidRDefault="00870D80" w:rsidP="00870D80">
      <w:pPr>
        <w:pStyle w:val="EMEABodyText"/>
        <w:rPr>
          <w:szCs w:val="22"/>
          <w:lang w:val="lt-LT"/>
        </w:rPr>
      </w:pPr>
      <w:r w:rsidRPr="00D73866">
        <w:rPr>
          <w:szCs w:val="22"/>
          <w:lang w:val="lt-LT"/>
        </w:rPr>
        <w:t>P.</w:t>
      </w:r>
      <w:r w:rsidRPr="00D73866">
        <w:rPr>
          <w:szCs w:val="22"/>
          <w:lang w:val="lt-LT"/>
        </w:rPr>
        <w:br/>
        <w:t>A.</w:t>
      </w:r>
      <w:r w:rsidRPr="00D73866">
        <w:rPr>
          <w:szCs w:val="22"/>
          <w:lang w:val="lt-LT"/>
        </w:rPr>
        <w:br/>
        <w:t>T.</w:t>
      </w:r>
      <w:r w:rsidRPr="00D73866">
        <w:rPr>
          <w:szCs w:val="22"/>
          <w:lang w:val="lt-LT"/>
        </w:rPr>
        <w:br/>
        <w:t>K.</w:t>
      </w:r>
      <w:r w:rsidRPr="00D73866">
        <w:rPr>
          <w:szCs w:val="22"/>
          <w:lang w:val="lt-LT"/>
        </w:rPr>
        <w:br/>
        <w:t>Pn.</w:t>
      </w:r>
      <w:r w:rsidRPr="00D73866">
        <w:rPr>
          <w:szCs w:val="22"/>
          <w:lang w:val="lt-LT"/>
        </w:rPr>
        <w:br/>
        <w:t>Š.</w:t>
      </w:r>
      <w:r w:rsidRPr="00D73866">
        <w:rPr>
          <w:szCs w:val="22"/>
          <w:lang w:val="lt-LT"/>
        </w:rPr>
        <w:br/>
        <w:t>S.</w:t>
      </w:r>
    </w:p>
    <w:p w14:paraId="514644A0" w14:textId="77777777" w:rsidR="00870D80" w:rsidRPr="00D73866" w:rsidRDefault="00870D80" w:rsidP="00870D80">
      <w:pPr>
        <w:pStyle w:val="EMEABodyText"/>
        <w:rPr>
          <w:szCs w:val="22"/>
          <w:lang w:val="lt-LT"/>
        </w:rPr>
      </w:pPr>
    </w:p>
    <w:p w14:paraId="0FC38139" w14:textId="77777777" w:rsidR="00870D80" w:rsidRPr="00CA5E3A" w:rsidRDefault="00870D80" w:rsidP="00870D80">
      <w:pPr>
        <w:pStyle w:val="EMEABodyText"/>
        <w:rPr>
          <w:szCs w:val="22"/>
          <w:lang w:val="lt-LT"/>
        </w:rPr>
      </w:pPr>
      <w:r>
        <w:rPr>
          <w:szCs w:val="22"/>
          <w:highlight w:val="lightGray"/>
          <w:lang w:val="lt-LT"/>
        </w:rPr>
        <w:t>30 - 56 x 1 - 90 tabletės</w:t>
      </w:r>
    </w:p>
    <w:p w14:paraId="5A412C0A" w14:textId="77777777" w:rsidR="00264F60" w:rsidRPr="00CA5E3A" w:rsidRDefault="00264F60">
      <w:pPr>
        <w:pStyle w:val="EMEABodyText"/>
        <w:rPr>
          <w:szCs w:val="22"/>
          <w:lang w:val="lt-LT"/>
        </w:rPr>
      </w:pPr>
    </w:p>
    <w:p w14:paraId="11436EA7" w14:textId="77777777" w:rsidR="00264F60" w:rsidRPr="00CA5E3A" w:rsidRDefault="00264F60">
      <w:pPr>
        <w:pStyle w:val="EMEABodyText"/>
        <w:rPr>
          <w:szCs w:val="22"/>
          <w:lang w:val="lt-LT"/>
        </w:rPr>
      </w:pPr>
      <w:r w:rsidRPr="00CA5E3A">
        <w:rPr>
          <w:szCs w:val="22"/>
          <w:lang w:val="lt-LT"/>
        </w:rPr>
        <w:br w:type="page"/>
      </w:r>
    </w:p>
    <w:p w14:paraId="62F8A92C" w14:textId="77777777" w:rsidR="00264F60" w:rsidRPr="00CA5E3A" w:rsidRDefault="00264F60">
      <w:pPr>
        <w:pStyle w:val="EMEABodyText"/>
        <w:rPr>
          <w:szCs w:val="22"/>
          <w:lang w:val="lt-LT"/>
        </w:rPr>
      </w:pPr>
    </w:p>
    <w:p w14:paraId="787EF923" w14:textId="77777777" w:rsidR="00264F60" w:rsidRPr="00CA5E3A" w:rsidRDefault="00264F60">
      <w:pPr>
        <w:pStyle w:val="EMEABodyText"/>
        <w:rPr>
          <w:szCs w:val="22"/>
          <w:lang w:val="lt-LT"/>
        </w:rPr>
      </w:pPr>
    </w:p>
    <w:p w14:paraId="3A28B318" w14:textId="77777777" w:rsidR="00264F60" w:rsidRPr="00CA5E3A" w:rsidRDefault="00264F60">
      <w:pPr>
        <w:pStyle w:val="EMEABodyText"/>
        <w:rPr>
          <w:szCs w:val="22"/>
          <w:lang w:val="lt-LT"/>
        </w:rPr>
      </w:pPr>
    </w:p>
    <w:p w14:paraId="466B7177" w14:textId="77777777" w:rsidR="00264F60" w:rsidRPr="00CA5E3A" w:rsidRDefault="00264F60">
      <w:pPr>
        <w:pStyle w:val="EMEABodyText"/>
        <w:rPr>
          <w:szCs w:val="22"/>
          <w:lang w:val="lt-LT"/>
        </w:rPr>
      </w:pPr>
    </w:p>
    <w:p w14:paraId="22ECC297" w14:textId="77777777" w:rsidR="00264F60" w:rsidRPr="00CA5E3A" w:rsidRDefault="00264F60">
      <w:pPr>
        <w:pStyle w:val="EMEABodyText"/>
        <w:rPr>
          <w:szCs w:val="22"/>
          <w:lang w:val="lt-LT"/>
        </w:rPr>
      </w:pPr>
    </w:p>
    <w:p w14:paraId="6FF1E4F5" w14:textId="77777777" w:rsidR="00264F60" w:rsidRPr="00CA5E3A" w:rsidRDefault="00264F60">
      <w:pPr>
        <w:pStyle w:val="EMEABodyText"/>
        <w:rPr>
          <w:szCs w:val="22"/>
          <w:lang w:val="lt-LT"/>
        </w:rPr>
      </w:pPr>
    </w:p>
    <w:p w14:paraId="2DE97D7F" w14:textId="77777777" w:rsidR="00264F60" w:rsidRPr="00CA5E3A" w:rsidRDefault="00264F60">
      <w:pPr>
        <w:pStyle w:val="EMEABodyText"/>
        <w:rPr>
          <w:szCs w:val="22"/>
          <w:lang w:val="lt-LT"/>
        </w:rPr>
      </w:pPr>
    </w:p>
    <w:p w14:paraId="71803997" w14:textId="77777777" w:rsidR="00264F60" w:rsidRPr="00CA5E3A" w:rsidRDefault="00264F60">
      <w:pPr>
        <w:pStyle w:val="EMEABodyText"/>
        <w:rPr>
          <w:szCs w:val="22"/>
          <w:lang w:val="lt-LT"/>
        </w:rPr>
      </w:pPr>
    </w:p>
    <w:p w14:paraId="5F2E487F" w14:textId="77777777" w:rsidR="00264F60" w:rsidRPr="00CA5E3A" w:rsidRDefault="00264F60">
      <w:pPr>
        <w:pStyle w:val="EMEABodyText"/>
        <w:rPr>
          <w:szCs w:val="22"/>
          <w:lang w:val="lt-LT"/>
        </w:rPr>
      </w:pPr>
    </w:p>
    <w:p w14:paraId="0DA006AF" w14:textId="77777777" w:rsidR="00264F60" w:rsidRPr="00CA5E3A" w:rsidRDefault="00264F60">
      <w:pPr>
        <w:pStyle w:val="EMEABodyText"/>
        <w:rPr>
          <w:szCs w:val="22"/>
          <w:lang w:val="lt-LT"/>
        </w:rPr>
      </w:pPr>
    </w:p>
    <w:p w14:paraId="4F2D132F" w14:textId="77777777" w:rsidR="00264F60" w:rsidRPr="00CA5E3A" w:rsidRDefault="00264F60">
      <w:pPr>
        <w:pStyle w:val="EMEABodyText"/>
        <w:rPr>
          <w:szCs w:val="22"/>
          <w:lang w:val="lt-LT"/>
        </w:rPr>
      </w:pPr>
    </w:p>
    <w:p w14:paraId="0F45C0FA" w14:textId="77777777" w:rsidR="00264F60" w:rsidRPr="00CA5E3A" w:rsidRDefault="00264F60">
      <w:pPr>
        <w:pStyle w:val="EMEABodyText"/>
        <w:rPr>
          <w:szCs w:val="22"/>
          <w:lang w:val="lt-LT"/>
        </w:rPr>
      </w:pPr>
    </w:p>
    <w:p w14:paraId="0208F491" w14:textId="77777777" w:rsidR="00264F60" w:rsidRPr="00CA5E3A" w:rsidRDefault="00264F60">
      <w:pPr>
        <w:pStyle w:val="EMEABodyText"/>
        <w:rPr>
          <w:szCs w:val="22"/>
          <w:lang w:val="lt-LT"/>
        </w:rPr>
      </w:pPr>
    </w:p>
    <w:p w14:paraId="2C9B0591" w14:textId="77777777" w:rsidR="00264F60" w:rsidRPr="00CA5E3A" w:rsidRDefault="00264F60">
      <w:pPr>
        <w:pStyle w:val="EMEABodyText"/>
        <w:rPr>
          <w:szCs w:val="22"/>
          <w:lang w:val="lt-LT"/>
        </w:rPr>
      </w:pPr>
    </w:p>
    <w:p w14:paraId="52314991" w14:textId="77777777" w:rsidR="00264F60" w:rsidRPr="00CA5E3A" w:rsidRDefault="00264F60">
      <w:pPr>
        <w:pStyle w:val="EMEABodyText"/>
        <w:rPr>
          <w:szCs w:val="22"/>
          <w:lang w:val="lt-LT"/>
        </w:rPr>
      </w:pPr>
    </w:p>
    <w:p w14:paraId="47E031DE" w14:textId="77777777" w:rsidR="00264F60" w:rsidRPr="00CA5E3A" w:rsidRDefault="00264F60">
      <w:pPr>
        <w:pStyle w:val="EMEABodyText"/>
        <w:rPr>
          <w:szCs w:val="22"/>
          <w:lang w:val="lt-LT"/>
        </w:rPr>
      </w:pPr>
    </w:p>
    <w:p w14:paraId="7EE5E497" w14:textId="77777777" w:rsidR="00264F60" w:rsidRPr="00CA5E3A" w:rsidRDefault="00264F60">
      <w:pPr>
        <w:pStyle w:val="EMEABodyText"/>
        <w:rPr>
          <w:szCs w:val="22"/>
          <w:lang w:val="lt-LT"/>
        </w:rPr>
      </w:pPr>
    </w:p>
    <w:p w14:paraId="547F77FB" w14:textId="77777777" w:rsidR="00264F60" w:rsidRPr="00CA5E3A" w:rsidRDefault="00264F60">
      <w:pPr>
        <w:pStyle w:val="EMEABodyText"/>
        <w:rPr>
          <w:szCs w:val="22"/>
          <w:lang w:val="lt-LT"/>
        </w:rPr>
      </w:pPr>
    </w:p>
    <w:p w14:paraId="392AAD3A" w14:textId="77777777" w:rsidR="00264F60" w:rsidRPr="00CA5E3A" w:rsidRDefault="00264F60">
      <w:pPr>
        <w:pStyle w:val="EMEABodyText"/>
        <w:rPr>
          <w:szCs w:val="22"/>
          <w:lang w:val="lt-LT"/>
        </w:rPr>
      </w:pPr>
    </w:p>
    <w:p w14:paraId="35446A21" w14:textId="77777777" w:rsidR="00264F60" w:rsidRPr="00CA5E3A" w:rsidRDefault="00264F60">
      <w:pPr>
        <w:pStyle w:val="EMEABodyText"/>
        <w:rPr>
          <w:szCs w:val="22"/>
          <w:lang w:val="lt-LT"/>
        </w:rPr>
      </w:pPr>
    </w:p>
    <w:p w14:paraId="1CA84896" w14:textId="77777777" w:rsidR="00264F60" w:rsidRPr="00CA5E3A" w:rsidRDefault="00264F60">
      <w:pPr>
        <w:pStyle w:val="EMEABodyText"/>
        <w:rPr>
          <w:szCs w:val="22"/>
          <w:lang w:val="lt-LT"/>
        </w:rPr>
      </w:pPr>
    </w:p>
    <w:p w14:paraId="7EF558BD" w14:textId="77777777" w:rsidR="00264F60" w:rsidRPr="00CA5E3A" w:rsidRDefault="00264F60">
      <w:pPr>
        <w:pStyle w:val="EMEABodyText"/>
        <w:rPr>
          <w:szCs w:val="22"/>
          <w:lang w:val="lt-LT"/>
        </w:rPr>
      </w:pPr>
    </w:p>
    <w:p w14:paraId="255A37FC" w14:textId="77777777" w:rsidR="00264F60" w:rsidRPr="00087AD8" w:rsidRDefault="00264F60" w:rsidP="000060B6">
      <w:pPr>
        <w:pStyle w:val="TitleB"/>
        <w:jc w:val="center"/>
        <w:rPr>
          <w:szCs w:val="22"/>
        </w:rPr>
      </w:pPr>
      <w:r w:rsidRPr="00087AD8">
        <w:rPr>
          <w:szCs w:val="22"/>
        </w:rPr>
        <w:t>B. PAKUOTĖS LAPELIS</w:t>
      </w:r>
      <w:r w:rsidR="005B2D23" w:rsidRPr="00087AD8">
        <w:rPr>
          <w:szCs w:val="22"/>
        </w:rPr>
        <w:fldChar w:fldCharType="begin"/>
      </w:r>
      <w:r w:rsidR="005B2D23" w:rsidRPr="00087AD8">
        <w:rPr>
          <w:szCs w:val="22"/>
        </w:rPr>
        <w:instrText xml:space="preserve"> DOCVARIABLE VAULT_ND_1f99642b-f40d-4659-b958-80d66d041f8d \* MERGEFORMAT </w:instrText>
      </w:r>
      <w:r w:rsidR="005B2D23" w:rsidRPr="00087AD8">
        <w:rPr>
          <w:szCs w:val="22"/>
        </w:rPr>
        <w:fldChar w:fldCharType="separate"/>
      </w:r>
      <w:r w:rsidR="00095E55" w:rsidRPr="00087AD8">
        <w:rPr>
          <w:szCs w:val="22"/>
        </w:rPr>
        <w:t xml:space="preserve"> </w:t>
      </w:r>
      <w:r w:rsidR="005B2D23" w:rsidRPr="00087AD8">
        <w:rPr>
          <w:szCs w:val="22"/>
        </w:rPr>
        <w:fldChar w:fldCharType="end"/>
      </w:r>
    </w:p>
    <w:p w14:paraId="112272A0" w14:textId="77777777" w:rsidR="00870D80" w:rsidRPr="00D73866" w:rsidRDefault="00870D80" w:rsidP="00870D80">
      <w:pPr>
        <w:pStyle w:val="EMEATitle"/>
        <w:rPr>
          <w:noProof/>
          <w:szCs w:val="22"/>
          <w:lang w:val="lt-LT"/>
        </w:rPr>
      </w:pPr>
      <w:r w:rsidRPr="00CA5E3A">
        <w:rPr>
          <w:szCs w:val="22"/>
          <w:lang w:val="lt-LT"/>
        </w:rPr>
        <w:br w:type="page"/>
      </w:r>
      <w:r w:rsidRPr="00D73866">
        <w:rPr>
          <w:iCs/>
          <w:szCs w:val="22"/>
          <w:lang w:val="lt-LT"/>
        </w:rPr>
        <w:lastRenderedPageBreak/>
        <w:t>Pakuotės</w:t>
      </w:r>
      <w:r w:rsidRPr="00D73866">
        <w:rPr>
          <w:i/>
          <w:iCs/>
          <w:szCs w:val="22"/>
          <w:lang w:val="lt-LT"/>
        </w:rPr>
        <w:t xml:space="preserve"> </w:t>
      </w:r>
      <w:r w:rsidRPr="00D73866">
        <w:rPr>
          <w:iCs/>
          <w:szCs w:val="22"/>
          <w:lang w:val="lt-LT"/>
        </w:rPr>
        <w:t>lapelis:</w:t>
      </w:r>
      <w:r w:rsidRPr="00D73866">
        <w:rPr>
          <w:i/>
          <w:iCs/>
          <w:szCs w:val="22"/>
          <w:lang w:val="lt-LT"/>
        </w:rPr>
        <w:t xml:space="preserve"> </w:t>
      </w:r>
      <w:r w:rsidRPr="00D73866">
        <w:rPr>
          <w:iCs/>
          <w:szCs w:val="22"/>
          <w:lang w:val="lt-LT"/>
        </w:rPr>
        <w:t>informacija</w:t>
      </w:r>
      <w:r w:rsidRPr="00D73866">
        <w:rPr>
          <w:i/>
          <w:iCs/>
          <w:szCs w:val="22"/>
          <w:lang w:val="lt-LT"/>
        </w:rPr>
        <w:t xml:space="preserve"> </w:t>
      </w:r>
      <w:r w:rsidRPr="00D73866">
        <w:rPr>
          <w:iCs/>
          <w:szCs w:val="22"/>
          <w:lang w:val="lt-LT"/>
        </w:rPr>
        <w:t>vartotojui</w:t>
      </w:r>
    </w:p>
    <w:p w14:paraId="719420D0" w14:textId="77777777" w:rsidR="00870D80" w:rsidRPr="00D73866" w:rsidRDefault="00870D80" w:rsidP="00870D80">
      <w:pPr>
        <w:pStyle w:val="EMEATitle"/>
        <w:rPr>
          <w:szCs w:val="22"/>
          <w:lang w:val="lt-LT"/>
        </w:rPr>
      </w:pPr>
      <w:r w:rsidRPr="00D73866">
        <w:rPr>
          <w:szCs w:val="22"/>
          <w:lang w:val="lt-LT"/>
        </w:rPr>
        <w:t>CoAprovel 150 mg / 12,5 mg tabletės</w:t>
      </w:r>
    </w:p>
    <w:p w14:paraId="5ABBD0B5" w14:textId="77777777" w:rsidR="00870D80" w:rsidRPr="00D73866" w:rsidRDefault="00E07135" w:rsidP="00870D80">
      <w:pPr>
        <w:pStyle w:val="EMEABodyText"/>
        <w:jc w:val="center"/>
        <w:rPr>
          <w:szCs w:val="22"/>
          <w:lang w:val="lt-LT"/>
        </w:rPr>
      </w:pPr>
      <w:r w:rsidRPr="00D73866">
        <w:rPr>
          <w:szCs w:val="22"/>
          <w:lang w:val="lt-LT"/>
        </w:rPr>
        <w:t>i</w:t>
      </w:r>
      <w:r w:rsidR="00870D80" w:rsidRPr="00D73866">
        <w:rPr>
          <w:szCs w:val="22"/>
          <w:lang w:val="lt-LT"/>
        </w:rPr>
        <w:t>rbesartanas / hidrochlorotiazidas</w:t>
      </w:r>
      <w:r w:rsidR="00122497" w:rsidRPr="00D73866">
        <w:rPr>
          <w:szCs w:val="22"/>
          <w:lang w:val="lt-LT"/>
        </w:rPr>
        <w:t xml:space="preserve"> (</w:t>
      </w:r>
      <w:r w:rsidR="00122497" w:rsidRPr="00D73866">
        <w:rPr>
          <w:i/>
          <w:szCs w:val="22"/>
          <w:lang w:val="it-IT"/>
        </w:rPr>
        <w:t>irbesartanum/hydrochlorothiazidum</w:t>
      </w:r>
      <w:r w:rsidR="00122497" w:rsidRPr="00D73866">
        <w:rPr>
          <w:szCs w:val="22"/>
          <w:lang w:val="it-IT"/>
        </w:rPr>
        <w:t>)</w:t>
      </w:r>
    </w:p>
    <w:p w14:paraId="7242A769" w14:textId="77777777" w:rsidR="00870D80" w:rsidRPr="00D73866" w:rsidRDefault="00870D80">
      <w:pPr>
        <w:pStyle w:val="EMEABodyText"/>
        <w:rPr>
          <w:szCs w:val="22"/>
          <w:lang w:val="lt-LT"/>
        </w:rPr>
      </w:pPr>
    </w:p>
    <w:p w14:paraId="021D6A6C" w14:textId="77777777" w:rsidR="00870D80" w:rsidRPr="00D73866" w:rsidRDefault="00870D80" w:rsidP="00870D80">
      <w:pPr>
        <w:pStyle w:val="EMEAHeading3"/>
        <w:rPr>
          <w:noProof/>
          <w:szCs w:val="22"/>
          <w:lang w:val="lt-LT"/>
        </w:rPr>
      </w:pPr>
      <w:r w:rsidRPr="00D73866">
        <w:rPr>
          <w:szCs w:val="22"/>
          <w:lang w:val="lt-LT"/>
        </w:rPr>
        <w:t>Atidžiai perskaitykite visą šį lapelį, p</w:t>
      </w:r>
      <w:r w:rsidRPr="00D73866">
        <w:rPr>
          <w:noProof/>
          <w:szCs w:val="22"/>
          <w:lang w:val="lt-LT"/>
        </w:rPr>
        <w:t xml:space="preserve">rieš pradėdami vartoti vaistą, </w:t>
      </w:r>
      <w:r w:rsidRPr="00D73866">
        <w:rPr>
          <w:szCs w:val="22"/>
          <w:lang w:val="lt-LT"/>
        </w:rPr>
        <w:t>nes jame pateikiama Jums svarbi informacija</w:t>
      </w:r>
      <w:r w:rsidRPr="00D73866">
        <w:rPr>
          <w:noProof/>
          <w:szCs w:val="22"/>
          <w:lang w:val="lt-LT"/>
        </w:rPr>
        <w:t>.</w:t>
      </w:r>
      <w:r w:rsidR="00095E55" w:rsidRPr="00D73866">
        <w:rPr>
          <w:noProof/>
          <w:szCs w:val="22"/>
          <w:lang w:val="lt-LT"/>
        </w:rPr>
        <w:fldChar w:fldCharType="begin"/>
      </w:r>
      <w:r w:rsidR="00095E55" w:rsidRPr="00D73866">
        <w:rPr>
          <w:noProof/>
          <w:szCs w:val="22"/>
          <w:lang w:val="lt-LT"/>
        </w:rPr>
        <w:instrText xml:space="preserve"> DOCVARIABLE vault_nd_1ece9626-0a61-4182-978b-4cb113214255 \* MERGEFORMAT </w:instrText>
      </w:r>
      <w:r w:rsidR="00095E55" w:rsidRPr="00D73866">
        <w:rPr>
          <w:noProof/>
          <w:szCs w:val="22"/>
          <w:lang w:val="lt-LT"/>
        </w:rPr>
        <w:fldChar w:fldCharType="separate"/>
      </w:r>
      <w:r w:rsidR="00095E55" w:rsidRPr="00D73866">
        <w:rPr>
          <w:noProof/>
          <w:szCs w:val="22"/>
          <w:lang w:val="lt-LT"/>
        </w:rPr>
        <w:t xml:space="preserve"> </w:t>
      </w:r>
      <w:r w:rsidR="00095E55" w:rsidRPr="00D73866">
        <w:rPr>
          <w:noProof/>
          <w:szCs w:val="22"/>
          <w:lang w:val="lt-LT"/>
        </w:rPr>
        <w:fldChar w:fldCharType="end"/>
      </w:r>
    </w:p>
    <w:p w14:paraId="3D886DB4" w14:textId="77777777" w:rsidR="00870D80" w:rsidRPr="00D73866" w:rsidRDefault="00870D80" w:rsidP="00613280">
      <w:pPr>
        <w:pStyle w:val="EMEABodyTextIndent"/>
        <w:numPr>
          <w:ilvl w:val="0"/>
          <w:numId w:val="48"/>
        </w:numPr>
        <w:ind w:left="567" w:hanging="567"/>
        <w:rPr>
          <w:noProof/>
          <w:szCs w:val="22"/>
          <w:lang w:val="lt-LT"/>
        </w:rPr>
      </w:pPr>
      <w:r w:rsidRPr="00D73866">
        <w:rPr>
          <w:noProof/>
          <w:szCs w:val="22"/>
          <w:lang w:val="lt-LT"/>
        </w:rPr>
        <w:t>Neišmeskite šio lapelio, nes vėl gali prireikti jį perskaityti.</w:t>
      </w:r>
    </w:p>
    <w:p w14:paraId="35E55C46" w14:textId="77777777" w:rsidR="00870D80" w:rsidRPr="00D73866" w:rsidRDefault="00870D80" w:rsidP="00613280">
      <w:pPr>
        <w:pStyle w:val="EMEABodyTextIndent"/>
        <w:numPr>
          <w:ilvl w:val="0"/>
          <w:numId w:val="48"/>
        </w:numPr>
        <w:ind w:left="567" w:hanging="567"/>
        <w:rPr>
          <w:noProof/>
          <w:szCs w:val="22"/>
          <w:lang w:val="lt-LT"/>
        </w:rPr>
      </w:pPr>
      <w:r w:rsidRPr="00D73866">
        <w:rPr>
          <w:noProof/>
          <w:szCs w:val="22"/>
          <w:lang w:val="lt-LT"/>
        </w:rPr>
        <w:t>Jeigu kiltų daugiau klausimų, kreipkitės į gydytoją arba vaistininką.</w:t>
      </w:r>
    </w:p>
    <w:p w14:paraId="3B11B7A8" w14:textId="77777777" w:rsidR="00870D80" w:rsidRPr="00D73866" w:rsidRDefault="00870D80" w:rsidP="00613280">
      <w:pPr>
        <w:pStyle w:val="EMEABodyTextIndent"/>
        <w:numPr>
          <w:ilvl w:val="0"/>
          <w:numId w:val="48"/>
        </w:numPr>
        <w:ind w:left="567" w:hanging="567"/>
        <w:rPr>
          <w:noProof/>
          <w:szCs w:val="22"/>
          <w:lang w:val="lt-LT"/>
        </w:rPr>
      </w:pPr>
      <w:r w:rsidRPr="00D73866">
        <w:rPr>
          <w:noProof/>
          <w:szCs w:val="22"/>
          <w:lang w:val="lt-LT"/>
        </w:rPr>
        <w:t xml:space="preserve">Šis vaistas skirtas tik Jums, </w:t>
      </w:r>
      <w:r w:rsidRPr="00D73866">
        <w:rPr>
          <w:szCs w:val="22"/>
          <w:lang w:val="lt-LT"/>
        </w:rPr>
        <w:t>todėl k</w:t>
      </w:r>
      <w:r w:rsidRPr="00D73866">
        <w:rPr>
          <w:noProof/>
          <w:szCs w:val="22"/>
          <w:lang w:val="lt-LT"/>
        </w:rPr>
        <w:t xml:space="preserve">itiems žmonėms jo duoti negalima. Vaistas gali jiems pakenkti (net </w:t>
      </w:r>
      <w:r w:rsidRPr="00D73866">
        <w:rPr>
          <w:szCs w:val="22"/>
          <w:lang w:val="lt-LT"/>
        </w:rPr>
        <w:t xml:space="preserve">tiems, kurių </w:t>
      </w:r>
      <w:r w:rsidRPr="00D73866">
        <w:rPr>
          <w:noProof/>
          <w:szCs w:val="22"/>
          <w:lang w:val="lt-LT"/>
        </w:rPr>
        <w:t xml:space="preserve">ligos </w:t>
      </w:r>
      <w:r w:rsidRPr="00D73866">
        <w:rPr>
          <w:szCs w:val="22"/>
          <w:lang w:val="lt-LT"/>
        </w:rPr>
        <w:t xml:space="preserve">požymiai </w:t>
      </w:r>
      <w:r w:rsidRPr="00D73866">
        <w:rPr>
          <w:noProof/>
          <w:szCs w:val="22"/>
          <w:lang w:val="lt-LT"/>
        </w:rPr>
        <w:t>yra tokie patys kaip Jūsų).</w:t>
      </w:r>
    </w:p>
    <w:p w14:paraId="31BF73C9" w14:textId="77777777" w:rsidR="00870D80" w:rsidRPr="00D73866" w:rsidRDefault="00870D80" w:rsidP="00613280">
      <w:pPr>
        <w:pStyle w:val="EMEABodyTextIndent"/>
        <w:numPr>
          <w:ilvl w:val="0"/>
          <w:numId w:val="48"/>
        </w:numPr>
        <w:ind w:left="567" w:hanging="567"/>
        <w:rPr>
          <w:noProof/>
          <w:szCs w:val="22"/>
          <w:lang w:val="lt-LT"/>
        </w:rPr>
      </w:pPr>
      <w:r w:rsidRPr="00D73866">
        <w:rPr>
          <w:noProof/>
          <w:szCs w:val="22"/>
          <w:lang w:val="lt-LT"/>
        </w:rPr>
        <w:t>Jeigu pasireiškė šalutinis poveikis (</w:t>
      </w:r>
      <w:r w:rsidRPr="00D73866">
        <w:rPr>
          <w:szCs w:val="22"/>
          <w:lang w:val="lt-LT"/>
        </w:rPr>
        <w:t xml:space="preserve">net jeigu jis </w:t>
      </w:r>
      <w:r w:rsidRPr="00D73866">
        <w:rPr>
          <w:noProof/>
          <w:szCs w:val="22"/>
          <w:lang w:val="lt-LT"/>
        </w:rPr>
        <w:t xml:space="preserve">šiame lapelyje nenurodytas), </w:t>
      </w:r>
      <w:r w:rsidRPr="00D73866">
        <w:rPr>
          <w:szCs w:val="22"/>
          <w:lang w:val="lt-LT"/>
        </w:rPr>
        <w:t xml:space="preserve">kreipkitės į </w:t>
      </w:r>
      <w:r w:rsidRPr="00D73866">
        <w:rPr>
          <w:noProof/>
          <w:szCs w:val="22"/>
          <w:lang w:val="lt-LT"/>
        </w:rPr>
        <w:t>gydytoją arba vaistininką.</w:t>
      </w:r>
      <w:r w:rsidR="00894AB4" w:rsidRPr="00D73866">
        <w:rPr>
          <w:szCs w:val="22"/>
          <w:lang w:val="lt-LT"/>
        </w:rPr>
        <w:t xml:space="preserve"> </w:t>
      </w:r>
      <w:r w:rsidR="00894AB4" w:rsidRPr="00D73866">
        <w:rPr>
          <w:noProof/>
          <w:szCs w:val="22"/>
          <w:lang w:val="lt-LT"/>
        </w:rPr>
        <w:t>Žr. 4 skyrių.</w:t>
      </w:r>
    </w:p>
    <w:p w14:paraId="18C9B200" w14:textId="77777777" w:rsidR="00870D80" w:rsidRPr="00D73866" w:rsidRDefault="00870D80">
      <w:pPr>
        <w:pStyle w:val="EMEABodyText"/>
        <w:rPr>
          <w:szCs w:val="22"/>
          <w:lang w:val="lt-LT"/>
        </w:rPr>
      </w:pPr>
    </w:p>
    <w:p w14:paraId="0CBE6486" w14:textId="77777777" w:rsidR="00870D80" w:rsidRPr="00D73866" w:rsidRDefault="00870D80" w:rsidP="00870D80">
      <w:pPr>
        <w:pStyle w:val="EMEAHeading3"/>
        <w:rPr>
          <w:szCs w:val="22"/>
          <w:lang w:val="lt-LT"/>
        </w:rPr>
      </w:pPr>
      <w:r w:rsidRPr="00D73866">
        <w:rPr>
          <w:szCs w:val="22"/>
          <w:lang w:val="lt-LT"/>
        </w:rPr>
        <w:t>Apie ką rašoma šiame lapelyje?</w:t>
      </w:r>
      <w:r w:rsidR="00095E55" w:rsidRPr="00D73866">
        <w:rPr>
          <w:szCs w:val="22"/>
          <w:lang w:val="lt-LT"/>
        </w:rPr>
        <w:fldChar w:fldCharType="begin"/>
      </w:r>
      <w:r w:rsidR="00095E55" w:rsidRPr="00D73866">
        <w:rPr>
          <w:szCs w:val="22"/>
          <w:lang w:val="lt-LT"/>
        </w:rPr>
        <w:instrText xml:space="preserve"> DOCVARIABLE vault_nd_1549cca1-5770-440a-9dbf-966f7d0d9654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F2316D5" w14:textId="77777777" w:rsidR="00870D80" w:rsidRPr="00D73866" w:rsidRDefault="00870D80">
      <w:pPr>
        <w:pStyle w:val="EMEABodyTextIndent"/>
        <w:tabs>
          <w:tab w:val="left" w:pos="540"/>
        </w:tabs>
        <w:ind w:left="567" w:hanging="567"/>
        <w:rPr>
          <w:szCs w:val="22"/>
          <w:lang w:val="lt-LT"/>
        </w:rPr>
      </w:pPr>
      <w:r w:rsidRPr="00D73866">
        <w:rPr>
          <w:szCs w:val="22"/>
          <w:lang w:val="lt-LT"/>
        </w:rPr>
        <w:t>1.</w:t>
      </w:r>
      <w:r w:rsidRPr="00D73866">
        <w:rPr>
          <w:szCs w:val="22"/>
          <w:lang w:val="lt-LT"/>
        </w:rPr>
        <w:tab/>
        <w:t>Kas yra CoAprovel ir kam jis vartojamas</w:t>
      </w:r>
    </w:p>
    <w:p w14:paraId="002FE564" w14:textId="77777777" w:rsidR="00870D80" w:rsidRPr="00D73866" w:rsidRDefault="00870D80">
      <w:pPr>
        <w:pStyle w:val="EMEABodyTextIndent"/>
        <w:tabs>
          <w:tab w:val="left" w:pos="540"/>
        </w:tabs>
        <w:ind w:left="567" w:hanging="567"/>
        <w:rPr>
          <w:szCs w:val="22"/>
          <w:lang w:val="lt-LT"/>
        </w:rPr>
      </w:pPr>
      <w:r w:rsidRPr="00D73866">
        <w:rPr>
          <w:szCs w:val="22"/>
          <w:lang w:val="lt-LT"/>
        </w:rPr>
        <w:t>2.</w:t>
      </w:r>
      <w:r w:rsidRPr="00D73866">
        <w:rPr>
          <w:szCs w:val="22"/>
          <w:lang w:val="lt-LT"/>
        </w:rPr>
        <w:tab/>
        <w:t>Kas žinotina prieš vartojant CoAprovel</w:t>
      </w:r>
    </w:p>
    <w:p w14:paraId="487FD21E" w14:textId="77777777" w:rsidR="00870D80" w:rsidRPr="00D73866" w:rsidRDefault="00870D80">
      <w:pPr>
        <w:pStyle w:val="EMEABodyTextIndent"/>
        <w:tabs>
          <w:tab w:val="left" w:pos="540"/>
        </w:tabs>
        <w:ind w:left="567" w:hanging="567"/>
        <w:rPr>
          <w:szCs w:val="22"/>
          <w:lang w:val="lt-LT"/>
        </w:rPr>
      </w:pPr>
      <w:r w:rsidRPr="00D73866">
        <w:rPr>
          <w:szCs w:val="22"/>
          <w:lang w:val="lt-LT"/>
        </w:rPr>
        <w:t>3.</w:t>
      </w:r>
      <w:r w:rsidRPr="00D73866">
        <w:rPr>
          <w:szCs w:val="22"/>
          <w:lang w:val="lt-LT"/>
        </w:rPr>
        <w:tab/>
        <w:t>Kaip vartoti CoAprovel</w:t>
      </w:r>
    </w:p>
    <w:p w14:paraId="6AACA9DB" w14:textId="77777777" w:rsidR="00870D80" w:rsidRPr="00D73866" w:rsidRDefault="00870D80">
      <w:pPr>
        <w:pStyle w:val="EMEABodyTextIndent"/>
        <w:tabs>
          <w:tab w:val="left" w:pos="540"/>
        </w:tabs>
        <w:ind w:left="567" w:hanging="567"/>
        <w:rPr>
          <w:szCs w:val="22"/>
          <w:lang w:val="lt-LT"/>
        </w:rPr>
      </w:pPr>
      <w:r w:rsidRPr="00D73866">
        <w:rPr>
          <w:szCs w:val="22"/>
          <w:lang w:val="lt-LT"/>
        </w:rPr>
        <w:t>4.</w:t>
      </w:r>
      <w:r w:rsidRPr="00D73866">
        <w:rPr>
          <w:szCs w:val="22"/>
          <w:lang w:val="lt-LT"/>
        </w:rPr>
        <w:tab/>
        <w:t>Galimas šalutinis poveikis</w:t>
      </w:r>
    </w:p>
    <w:p w14:paraId="7CFD206E" w14:textId="77777777" w:rsidR="00870D80" w:rsidRPr="00D73866" w:rsidRDefault="00870D80" w:rsidP="00870D80">
      <w:pPr>
        <w:pStyle w:val="EMEABodyTextIndent"/>
        <w:tabs>
          <w:tab w:val="left" w:pos="540"/>
        </w:tabs>
        <w:ind w:left="567" w:hanging="567"/>
        <w:rPr>
          <w:szCs w:val="22"/>
          <w:lang w:val="lt-LT"/>
        </w:rPr>
      </w:pPr>
      <w:r w:rsidRPr="00D73866">
        <w:rPr>
          <w:szCs w:val="22"/>
          <w:lang w:val="lt-LT"/>
        </w:rPr>
        <w:t>5.</w:t>
      </w:r>
      <w:r w:rsidRPr="00D73866">
        <w:rPr>
          <w:szCs w:val="22"/>
          <w:lang w:val="lt-LT"/>
        </w:rPr>
        <w:tab/>
      </w:r>
      <w:r w:rsidRPr="00D73866">
        <w:rPr>
          <w:noProof/>
          <w:szCs w:val="22"/>
          <w:lang w:val="lt-LT"/>
        </w:rPr>
        <w:t>Kaip laikyti CoAprovel</w:t>
      </w:r>
    </w:p>
    <w:p w14:paraId="15D20F0E" w14:textId="77777777" w:rsidR="00870D80" w:rsidRPr="00D73866" w:rsidRDefault="00870D80">
      <w:pPr>
        <w:pStyle w:val="EMEABodyTextIndent"/>
        <w:tabs>
          <w:tab w:val="left" w:pos="540"/>
        </w:tabs>
        <w:ind w:left="567" w:hanging="567"/>
        <w:rPr>
          <w:szCs w:val="22"/>
          <w:lang w:val="lt-LT"/>
        </w:rPr>
      </w:pPr>
      <w:r w:rsidRPr="00D73866">
        <w:rPr>
          <w:szCs w:val="22"/>
          <w:lang w:val="lt-LT"/>
        </w:rPr>
        <w:t>6.</w:t>
      </w:r>
      <w:r w:rsidRPr="00D73866">
        <w:rPr>
          <w:szCs w:val="22"/>
          <w:lang w:val="lt-LT"/>
        </w:rPr>
        <w:tab/>
        <w:t>Pakuotės turinys ir kita informacija</w:t>
      </w:r>
    </w:p>
    <w:p w14:paraId="36983F90" w14:textId="77777777" w:rsidR="00870D80" w:rsidRPr="00D73866" w:rsidRDefault="00870D80">
      <w:pPr>
        <w:pStyle w:val="EMEABodyText"/>
        <w:rPr>
          <w:szCs w:val="22"/>
          <w:lang w:val="lt-LT"/>
        </w:rPr>
      </w:pPr>
    </w:p>
    <w:p w14:paraId="09CB48FD" w14:textId="77777777" w:rsidR="00870D80" w:rsidRPr="00D73866" w:rsidRDefault="00870D80">
      <w:pPr>
        <w:pStyle w:val="EMEABodyText"/>
        <w:rPr>
          <w:szCs w:val="22"/>
          <w:lang w:val="lt-LT"/>
        </w:rPr>
      </w:pPr>
    </w:p>
    <w:p w14:paraId="56BBC4EF" w14:textId="77777777" w:rsidR="00870D80" w:rsidRPr="00D73866" w:rsidRDefault="00870D80">
      <w:pPr>
        <w:pStyle w:val="EMEAHeading1"/>
        <w:ind w:left="0" w:firstLine="0"/>
        <w:rPr>
          <w:szCs w:val="22"/>
          <w:lang w:val="lt-LT"/>
        </w:rPr>
      </w:pPr>
      <w:r w:rsidRPr="00D73866">
        <w:rPr>
          <w:szCs w:val="22"/>
          <w:lang w:val="lt-LT"/>
        </w:rPr>
        <w:t>1.</w:t>
      </w:r>
      <w:r w:rsidRPr="00D73866">
        <w:rPr>
          <w:szCs w:val="22"/>
          <w:lang w:val="lt-LT"/>
        </w:rPr>
        <w:tab/>
      </w:r>
      <w:r w:rsidRPr="00D73866">
        <w:rPr>
          <w:caps w:val="0"/>
          <w:szCs w:val="22"/>
          <w:lang w:val="lt-LT"/>
        </w:rPr>
        <w:t>Kas yra</w:t>
      </w:r>
      <w:r w:rsidRPr="00D73866">
        <w:rPr>
          <w:szCs w:val="22"/>
          <w:lang w:val="lt-LT"/>
        </w:rPr>
        <w:t xml:space="preserve"> </w:t>
      </w:r>
      <w:r w:rsidRPr="00D73866">
        <w:rPr>
          <w:caps w:val="0"/>
          <w:szCs w:val="22"/>
          <w:lang w:val="lt-LT"/>
        </w:rPr>
        <w:t>CoAprovel</w:t>
      </w:r>
      <w:r w:rsidRPr="00D73866">
        <w:rPr>
          <w:szCs w:val="22"/>
          <w:lang w:val="lt-LT"/>
        </w:rPr>
        <w:t xml:space="preserve"> </w:t>
      </w:r>
      <w:r w:rsidRPr="00D73866">
        <w:rPr>
          <w:caps w:val="0"/>
          <w:szCs w:val="22"/>
          <w:lang w:val="lt-LT"/>
        </w:rPr>
        <w:t>ir kam jis vartojamas</w:t>
      </w:r>
      <w:r w:rsidR="00095E55" w:rsidRPr="00D73866">
        <w:rPr>
          <w:caps w:val="0"/>
          <w:szCs w:val="22"/>
          <w:lang w:val="lt-LT"/>
        </w:rPr>
        <w:fldChar w:fldCharType="begin"/>
      </w:r>
      <w:r w:rsidR="00095E55" w:rsidRPr="00D73866">
        <w:rPr>
          <w:caps w:val="0"/>
          <w:szCs w:val="22"/>
          <w:lang w:val="lt-LT"/>
        </w:rPr>
        <w:instrText xml:space="preserve"> DOCVARIABLE vault_nd_d21c7201-b27f-40c5-a920-b2d14ca760a7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7C7EF969" w14:textId="77777777" w:rsidR="00870D80" w:rsidRPr="00087AD8" w:rsidRDefault="00870D80" w:rsidP="00870D80">
      <w:pPr>
        <w:pStyle w:val="EMEAHeading1"/>
        <w:rPr>
          <w:szCs w:val="22"/>
          <w:lang w:val="lt-LT"/>
        </w:rPr>
      </w:pPr>
    </w:p>
    <w:p w14:paraId="2E332343" w14:textId="77777777" w:rsidR="00870D80" w:rsidRPr="00D73866" w:rsidRDefault="00870D80">
      <w:pPr>
        <w:pStyle w:val="EMEABodyText"/>
        <w:rPr>
          <w:szCs w:val="22"/>
          <w:lang w:val="lt-LT"/>
        </w:rPr>
      </w:pPr>
      <w:r w:rsidRPr="00D73866">
        <w:rPr>
          <w:szCs w:val="22"/>
          <w:lang w:val="lt-LT"/>
        </w:rPr>
        <w:t>CoAprovel yra sudėtinis vaistas, kuriame yra dvi veikliosios medžiagos - irbesartanas ir hidrochlorotiazidas.</w:t>
      </w:r>
    </w:p>
    <w:p w14:paraId="7ADC8D64" w14:textId="77777777" w:rsidR="00870D80" w:rsidRPr="00D73866" w:rsidRDefault="00870D80">
      <w:pPr>
        <w:pStyle w:val="EMEABodyText"/>
        <w:rPr>
          <w:szCs w:val="22"/>
          <w:lang w:val="lt-LT"/>
        </w:rPr>
      </w:pPr>
      <w:r w:rsidRPr="00D73866">
        <w:rPr>
          <w:szCs w:val="22"/>
          <w:lang w:val="lt-LT"/>
        </w:rPr>
        <w:t>Irbesartanas priklauso vaistų, vadinamų angiotenzino II receptorių antagonistais, grupei. Angiotenzinas II yra žmogaus organizme gaminama medžiaga, kuri, prisijungusi prie kraujagyslių receptorių, jas susiaurina. Dėl to kyla kraujospūdis. Irbesartanas neleidžia angiotenzinui II jungtis prie šių receptorių, todėl kraujagyslės atsipalaiduoja ir kraujospūdis sumažėja.</w:t>
      </w:r>
    </w:p>
    <w:p w14:paraId="7A291D2D" w14:textId="77777777" w:rsidR="00870D80" w:rsidRPr="00D73866" w:rsidRDefault="00870D80">
      <w:pPr>
        <w:pStyle w:val="EMEABodyText"/>
        <w:rPr>
          <w:szCs w:val="22"/>
          <w:lang w:val="lt-LT"/>
        </w:rPr>
      </w:pPr>
      <w:r w:rsidRPr="00D73866">
        <w:rPr>
          <w:szCs w:val="22"/>
          <w:lang w:val="lt-LT"/>
        </w:rPr>
        <w:t>Hidrochlorotiazidas priklauso tiazidinių diuretikų grupei, kurie didina šlapimo išsiskyrimą ir taip mažina kraujospūdį.</w:t>
      </w:r>
    </w:p>
    <w:p w14:paraId="16513E43" w14:textId="77777777" w:rsidR="00870D80" w:rsidRPr="00D73866" w:rsidRDefault="00870D80">
      <w:pPr>
        <w:pStyle w:val="EMEABodyText"/>
        <w:rPr>
          <w:szCs w:val="22"/>
          <w:lang w:val="lt-LT"/>
        </w:rPr>
      </w:pPr>
      <w:r w:rsidRPr="00D73866">
        <w:rPr>
          <w:szCs w:val="22"/>
          <w:lang w:val="lt-LT"/>
        </w:rPr>
        <w:t>Kartu vartojamos šios dvi veikliosios CoAprovel medžiagos kraujospūdį sumažina labiau, nei vartojamos atskirai.</w:t>
      </w:r>
    </w:p>
    <w:p w14:paraId="45CE4E01" w14:textId="77777777" w:rsidR="00870D80" w:rsidRPr="00D73866" w:rsidRDefault="00870D80">
      <w:pPr>
        <w:pStyle w:val="EMEABodyText"/>
        <w:rPr>
          <w:szCs w:val="22"/>
          <w:lang w:val="lt-LT"/>
        </w:rPr>
      </w:pPr>
    </w:p>
    <w:p w14:paraId="16936903" w14:textId="77777777" w:rsidR="00870D80" w:rsidRPr="00D73866" w:rsidRDefault="00870D80" w:rsidP="00870D80">
      <w:pPr>
        <w:pStyle w:val="EMEABodyText"/>
        <w:rPr>
          <w:szCs w:val="22"/>
          <w:lang w:val="lt-LT"/>
        </w:rPr>
      </w:pPr>
      <w:r w:rsidRPr="00D73866">
        <w:rPr>
          <w:b/>
          <w:szCs w:val="22"/>
          <w:lang w:val="lt-LT"/>
        </w:rPr>
        <w:t xml:space="preserve">CoAprovel gydoma aukšto kraujospūdžio liga </w:t>
      </w:r>
      <w:r w:rsidRPr="00D73866">
        <w:rPr>
          <w:szCs w:val="22"/>
          <w:lang w:val="lt-LT"/>
        </w:rPr>
        <w:t>tuo atveju, kai gydant vien tik irbesartanu ar hidrochlorotiazidu kraujospūdis sureguliuojamas nepakankamai.</w:t>
      </w:r>
    </w:p>
    <w:p w14:paraId="30305A1A" w14:textId="77777777" w:rsidR="00870D80" w:rsidRPr="00D73866" w:rsidRDefault="00870D80">
      <w:pPr>
        <w:pStyle w:val="EMEABodyText"/>
        <w:rPr>
          <w:szCs w:val="22"/>
          <w:lang w:val="lt-LT"/>
        </w:rPr>
      </w:pPr>
    </w:p>
    <w:p w14:paraId="49FD7242" w14:textId="77777777" w:rsidR="00870D80" w:rsidRPr="00D73866" w:rsidRDefault="00870D80">
      <w:pPr>
        <w:pStyle w:val="EMEABodyText"/>
        <w:rPr>
          <w:szCs w:val="22"/>
          <w:lang w:val="lt-LT"/>
        </w:rPr>
      </w:pPr>
    </w:p>
    <w:p w14:paraId="1B152D83" w14:textId="77777777" w:rsidR="00870D80" w:rsidRPr="00D73866" w:rsidRDefault="00870D80">
      <w:pPr>
        <w:pStyle w:val="EMEAHeading1"/>
        <w:ind w:left="0" w:firstLine="0"/>
        <w:rPr>
          <w:szCs w:val="22"/>
          <w:lang w:val="it-IT"/>
        </w:rPr>
      </w:pPr>
      <w:r w:rsidRPr="00D73866">
        <w:rPr>
          <w:szCs w:val="22"/>
          <w:lang w:val="it-IT"/>
        </w:rPr>
        <w:t>2.</w:t>
      </w:r>
      <w:r w:rsidRPr="00D73866">
        <w:rPr>
          <w:szCs w:val="22"/>
          <w:lang w:val="it-IT"/>
        </w:rPr>
        <w:tab/>
      </w:r>
      <w:r w:rsidRPr="00D73866">
        <w:rPr>
          <w:caps w:val="0"/>
          <w:szCs w:val="22"/>
          <w:lang w:val="lt-LT"/>
        </w:rPr>
        <w:t xml:space="preserve">Kas žinotina prieš vartojant </w:t>
      </w:r>
      <w:r w:rsidRPr="00D73866">
        <w:rPr>
          <w:caps w:val="0"/>
          <w:szCs w:val="22"/>
          <w:lang w:val="it-IT"/>
        </w:rPr>
        <w:t>CoAprovel</w:t>
      </w:r>
      <w:r w:rsidR="00095E55" w:rsidRPr="00D73866">
        <w:rPr>
          <w:caps w:val="0"/>
          <w:szCs w:val="22"/>
          <w:lang w:val="it-IT"/>
        </w:rPr>
        <w:fldChar w:fldCharType="begin"/>
      </w:r>
      <w:r w:rsidR="00095E55" w:rsidRPr="00D73866">
        <w:rPr>
          <w:caps w:val="0"/>
          <w:szCs w:val="22"/>
          <w:lang w:val="it-IT"/>
        </w:rPr>
        <w:instrText xml:space="preserve"> DOCVARIABLE vault_nd_dcb0a3ba-49fd-46fe-8361-805ff5a5dcdd \* MERGEFORMAT </w:instrText>
      </w:r>
      <w:r w:rsidR="00095E55" w:rsidRPr="00D73866">
        <w:rPr>
          <w:caps w:val="0"/>
          <w:szCs w:val="22"/>
          <w:lang w:val="it-IT"/>
        </w:rPr>
        <w:fldChar w:fldCharType="separate"/>
      </w:r>
      <w:r w:rsidR="00095E55" w:rsidRPr="00D73866">
        <w:rPr>
          <w:caps w:val="0"/>
          <w:szCs w:val="22"/>
          <w:lang w:val="it-IT"/>
        </w:rPr>
        <w:t xml:space="preserve"> </w:t>
      </w:r>
      <w:r w:rsidR="00095E55" w:rsidRPr="00D73866">
        <w:rPr>
          <w:caps w:val="0"/>
          <w:szCs w:val="22"/>
          <w:lang w:val="it-IT"/>
        </w:rPr>
        <w:fldChar w:fldCharType="end"/>
      </w:r>
    </w:p>
    <w:p w14:paraId="167FC4C6" w14:textId="77777777" w:rsidR="00870D80" w:rsidRPr="00087AD8" w:rsidRDefault="00870D80" w:rsidP="00870D80">
      <w:pPr>
        <w:pStyle w:val="EMEAHeading1"/>
        <w:rPr>
          <w:szCs w:val="22"/>
          <w:lang w:val="lt-LT"/>
        </w:rPr>
      </w:pPr>
    </w:p>
    <w:p w14:paraId="3EAC8CAA" w14:textId="77777777" w:rsidR="00870D80" w:rsidRPr="00D73866" w:rsidRDefault="00870D80" w:rsidP="00870D80">
      <w:pPr>
        <w:pStyle w:val="EMEAHeading3"/>
        <w:rPr>
          <w:szCs w:val="22"/>
          <w:lang w:val="lt-LT"/>
        </w:rPr>
      </w:pPr>
      <w:r w:rsidRPr="00D73866">
        <w:rPr>
          <w:szCs w:val="22"/>
          <w:lang w:val="lt-LT"/>
        </w:rPr>
        <w:t>CoAprovel vartoti negalima</w:t>
      </w:r>
      <w:r w:rsidR="00095E55" w:rsidRPr="00D73866">
        <w:rPr>
          <w:szCs w:val="22"/>
          <w:lang w:val="lt-LT"/>
        </w:rPr>
        <w:fldChar w:fldCharType="begin"/>
      </w:r>
      <w:r w:rsidR="00095E55" w:rsidRPr="00D73866">
        <w:rPr>
          <w:szCs w:val="22"/>
          <w:lang w:val="lt-LT"/>
        </w:rPr>
        <w:instrText xml:space="preserve"> DOCVARIABLE vault_nd_ccfe1b34-2502-41a4-bc84-75192dd4973f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C9D1A17" w14:textId="77777777" w:rsidR="00870D80" w:rsidRPr="00D73866" w:rsidRDefault="00870D80" w:rsidP="00613280">
      <w:pPr>
        <w:pStyle w:val="EMEABodyTextIndent"/>
        <w:numPr>
          <w:ilvl w:val="0"/>
          <w:numId w:val="4"/>
        </w:numPr>
        <w:tabs>
          <w:tab w:val="left" w:pos="567"/>
        </w:tabs>
        <w:ind w:left="567" w:hanging="567"/>
        <w:rPr>
          <w:szCs w:val="22"/>
          <w:lang w:val="lt-LT"/>
        </w:rPr>
      </w:pPr>
      <w:r w:rsidRPr="00D73866">
        <w:rPr>
          <w:szCs w:val="22"/>
          <w:lang w:val="lt-LT"/>
        </w:rPr>
        <w:t xml:space="preserve">jeigu yra </w:t>
      </w:r>
      <w:r w:rsidRPr="00D73866">
        <w:rPr>
          <w:b/>
          <w:szCs w:val="22"/>
          <w:lang w:val="lt-LT"/>
        </w:rPr>
        <w:t>alergija</w:t>
      </w:r>
      <w:r w:rsidRPr="00D73866">
        <w:rPr>
          <w:szCs w:val="22"/>
          <w:lang w:val="lt-LT"/>
        </w:rPr>
        <w:t xml:space="preserve"> irbesartanui arba bet kuriai pagalbinei šio vaisto medžiagai (jos išvardytos 6 skyriuje);</w:t>
      </w:r>
    </w:p>
    <w:p w14:paraId="31FED75F" w14:textId="77777777" w:rsidR="00870D80" w:rsidRPr="00D73866" w:rsidRDefault="00870D80" w:rsidP="00613280">
      <w:pPr>
        <w:pStyle w:val="EMEABodyTextIndent"/>
        <w:numPr>
          <w:ilvl w:val="0"/>
          <w:numId w:val="4"/>
        </w:numPr>
        <w:tabs>
          <w:tab w:val="left" w:pos="567"/>
        </w:tabs>
        <w:ind w:left="567" w:hanging="567"/>
        <w:rPr>
          <w:szCs w:val="22"/>
          <w:lang w:val="lt-LT"/>
        </w:rPr>
      </w:pPr>
      <w:r w:rsidRPr="00D73866">
        <w:rPr>
          <w:szCs w:val="22"/>
          <w:lang w:val="lt-LT"/>
        </w:rPr>
        <w:t xml:space="preserve">jeigu yra </w:t>
      </w:r>
      <w:r w:rsidRPr="00D73866">
        <w:rPr>
          <w:b/>
          <w:szCs w:val="22"/>
          <w:lang w:val="lt-LT"/>
        </w:rPr>
        <w:t>alergija</w:t>
      </w:r>
      <w:r w:rsidRPr="00D73866">
        <w:rPr>
          <w:szCs w:val="22"/>
          <w:lang w:val="lt-LT"/>
        </w:rPr>
        <w:t xml:space="preserve"> hidrochlorotiazidui arba bet kuriems į sulfamidus panašiems vaistams;</w:t>
      </w:r>
    </w:p>
    <w:p w14:paraId="18992A76" w14:textId="77777777" w:rsidR="00870D80" w:rsidRPr="00D73866" w:rsidRDefault="00870D80" w:rsidP="00613280">
      <w:pPr>
        <w:pStyle w:val="EMEABodyTextIndent"/>
        <w:numPr>
          <w:ilvl w:val="0"/>
          <w:numId w:val="4"/>
        </w:numPr>
        <w:tabs>
          <w:tab w:val="left" w:pos="567"/>
        </w:tabs>
        <w:ind w:left="567" w:hanging="567"/>
        <w:rPr>
          <w:szCs w:val="22"/>
          <w:lang w:val="lt-LT"/>
        </w:rPr>
      </w:pPr>
      <w:r w:rsidRPr="00D73866">
        <w:rPr>
          <w:szCs w:val="22"/>
          <w:lang w:val="lt-LT"/>
        </w:rPr>
        <w:t xml:space="preserve">jeigu esate </w:t>
      </w:r>
      <w:r w:rsidRPr="00D73866">
        <w:rPr>
          <w:b/>
          <w:szCs w:val="22"/>
          <w:lang w:val="lt-LT"/>
        </w:rPr>
        <w:t>daugiau nei 3 mėnesius nėščia</w:t>
      </w:r>
      <w:r w:rsidRPr="00D73866">
        <w:rPr>
          <w:szCs w:val="22"/>
          <w:lang w:val="lt-LT"/>
        </w:rPr>
        <w:t>. Taip pat yra geriau vengti CoAprovel vartoti ankstyvojo nėštumo metu (žr. skyrių „Nėštumas“);</w:t>
      </w:r>
    </w:p>
    <w:p w14:paraId="46FEA744" w14:textId="77777777" w:rsidR="00870D80" w:rsidRPr="00D73866" w:rsidRDefault="00870D80" w:rsidP="00613280">
      <w:pPr>
        <w:pStyle w:val="EMEABodyTextIndent"/>
        <w:numPr>
          <w:ilvl w:val="0"/>
          <w:numId w:val="4"/>
        </w:numPr>
        <w:tabs>
          <w:tab w:val="left" w:pos="567"/>
        </w:tabs>
        <w:ind w:left="567" w:hanging="567"/>
        <w:rPr>
          <w:szCs w:val="22"/>
          <w:lang w:val="lt-LT"/>
        </w:rPr>
      </w:pPr>
      <w:r w:rsidRPr="00D73866">
        <w:rPr>
          <w:szCs w:val="22"/>
          <w:lang w:val="lt-LT"/>
        </w:rPr>
        <w:t xml:space="preserve">jeigu yra </w:t>
      </w:r>
      <w:r w:rsidRPr="00D73866">
        <w:rPr>
          <w:b/>
          <w:szCs w:val="22"/>
          <w:lang w:val="lt-LT"/>
        </w:rPr>
        <w:t>sunkus kepenų</w:t>
      </w:r>
      <w:r w:rsidRPr="00D73866">
        <w:rPr>
          <w:szCs w:val="22"/>
          <w:lang w:val="lt-LT"/>
        </w:rPr>
        <w:t xml:space="preserve"> ar </w:t>
      </w:r>
      <w:r w:rsidRPr="00D73866">
        <w:rPr>
          <w:b/>
          <w:szCs w:val="22"/>
          <w:lang w:val="lt-LT"/>
        </w:rPr>
        <w:t>inkstų veiklos sutrikimas</w:t>
      </w:r>
      <w:r w:rsidRPr="00D73866">
        <w:rPr>
          <w:szCs w:val="22"/>
          <w:lang w:val="lt-LT"/>
        </w:rPr>
        <w:t>;</w:t>
      </w:r>
    </w:p>
    <w:p w14:paraId="3263B099" w14:textId="77777777" w:rsidR="00870D80" w:rsidRPr="00D73866" w:rsidRDefault="00870D80" w:rsidP="00613280">
      <w:pPr>
        <w:pStyle w:val="EMEABodyTextIndent"/>
        <w:numPr>
          <w:ilvl w:val="0"/>
          <w:numId w:val="4"/>
        </w:numPr>
        <w:tabs>
          <w:tab w:val="left" w:pos="567"/>
        </w:tabs>
        <w:ind w:left="567" w:hanging="567"/>
        <w:rPr>
          <w:szCs w:val="22"/>
          <w:lang w:val="lt-LT"/>
        </w:rPr>
      </w:pPr>
      <w:r w:rsidRPr="00D73866">
        <w:rPr>
          <w:szCs w:val="22"/>
          <w:lang w:val="lt-LT"/>
        </w:rPr>
        <w:t xml:space="preserve">jeigu </w:t>
      </w:r>
      <w:r w:rsidRPr="00D73866">
        <w:rPr>
          <w:b/>
          <w:szCs w:val="22"/>
          <w:lang w:val="lt-LT"/>
        </w:rPr>
        <w:t>sutrikęs šlapinimasis</w:t>
      </w:r>
      <w:r w:rsidRPr="00D73866">
        <w:rPr>
          <w:szCs w:val="22"/>
          <w:lang w:val="lt-LT"/>
        </w:rPr>
        <w:t>;</w:t>
      </w:r>
    </w:p>
    <w:p w14:paraId="357AAFB4" w14:textId="77777777" w:rsidR="00894AB4" w:rsidRPr="00D73866" w:rsidRDefault="00870D80" w:rsidP="00613280">
      <w:pPr>
        <w:pStyle w:val="EMEABodyTextIndent"/>
        <w:numPr>
          <w:ilvl w:val="0"/>
          <w:numId w:val="4"/>
        </w:numPr>
        <w:tabs>
          <w:tab w:val="left" w:pos="567"/>
        </w:tabs>
        <w:ind w:left="567" w:hanging="567"/>
        <w:rPr>
          <w:szCs w:val="22"/>
          <w:lang w:val="lt-LT"/>
        </w:rPr>
      </w:pPr>
      <w:r w:rsidRPr="00D73866">
        <w:rPr>
          <w:szCs w:val="22"/>
          <w:lang w:val="lt-LT"/>
        </w:rPr>
        <w:t xml:space="preserve">jeigu gydytojas nustato, kad Jums </w:t>
      </w:r>
      <w:r w:rsidRPr="00D73866">
        <w:rPr>
          <w:b/>
          <w:szCs w:val="22"/>
          <w:lang w:val="lt-LT"/>
        </w:rPr>
        <w:t>nuolat padidėjęs kalcio ar sumažėjęs kalio kiekis kraujyje</w:t>
      </w:r>
      <w:r w:rsidR="00894AB4" w:rsidRPr="00D73866">
        <w:rPr>
          <w:szCs w:val="22"/>
          <w:lang w:val="lt-LT"/>
        </w:rPr>
        <w:t>;</w:t>
      </w:r>
    </w:p>
    <w:p w14:paraId="3EB3693A" w14:textId="77777777" w:rsidR="00870D80" w:rsidRPr="00D73866" w:rsidRDefault="00894AB4" w:rsidP="00613280">
      <w:pPr>
        <w:pStyle w:val="EMEABodyText"/>
        <w:numPr>
          <w:ilvl w:val="0"/>
          <w:numId w:val="2"/>
        </w:numPr>
        <w:ind w:left="567" w:hanging="567"/>
        <w:rPr>
          <w:szCs w:val="22"/>
          <w:lang w:val="lt-LT"/>
        </w:rPr>
      </w:pPr>
      <w:r w:rsidRPr="00D73866">
        <w:rPr>
          <w:b/>
          <w:szCs w:val="22"/>
          <w:lang w:val="lt-LT"/>
        </w:rPr>
        <w:t xml:space="preserve">jeigu Jūs sergate cukriniu diabetu arba Jūsų inkstų </w:t>
      </w:r>
      <w:r w:rsidR="009239C0" w:rsidRPr="00D73866">
        <w:rPr>
          <w:b/>
          <w:szCs w:val="22"/>
          <w:lang w:val="lt-LT"/>
        </w:rPr>
        <w:t xml:space="preserve">veikla </w:t>
      </w:r>
      <w:r w:rsidRPr="00D73866">
        <w:rPr>
          <w:b/>
          <w:szCs w:val="22"/>
          <w:lang w:val="lt-LT"/>
        </w:rPr>
        <w:t>sutrikusi</w:t>
      </w:r>
      <w:r w:rsidRPr="00D73866">
        <w:rPr>
          <w:szCs w:val="22"/>
          <w:lang w:val="lt-LT"/>
        </w:rPr>
        <w:t xml:space="preserve"> ir </w:t>
      </w:r>
      <w:r w:rsidR="006A20C5" w:rsidRPr="00D73866">
        <w:rPr>
          <w:szCs w:val="22"/>
          <w:lang w:val="lt-LT"/>
        </w:rPr>
        <w:t>Jums skirtas kraujospūdį mažinantis vaistas, kurio sudėtyje yra</w:t>
      </w:r>
      <w:r w:rsidR="006A20C5" w:rsidRPr="00D73866" w:rsidDel="006A20C5">
        <w:rPr>
          <w:szCs w:val="22"/>
          <w:lang w:val="lt-LT"/>
        </w:rPr>
        <w:t xml:space="preserve"> </w:t>
      </w:r>
      <w:r w:rsidR="006A20C5" w:rsidRPr="00D73866">
        <w:rPr>
          <w:szCs w:val="22"/>
          <w:lang w:val="lt-LT"/>
        </w:rPr>
        <w:t>aliskireno</w:t>
      </w:r>
      <w:r w:rsidR="00446FA9" w:rsidRPr="00D73866">
        <w:rPr>
          <w:szCs w:val="22"/>
          <w:lang w:val="lt-LT"/>
        </w:rPr>
        <w:t>.</w:t>
      </w:r>
    </w:p>
    <w:p w14:paraId="03D8B1F0" w14:textId="77777777" w:rsidR="00446FA9" w:rsidRPr="00D73866" w:rsidRDefault="00446FA9" w:rsidP="002F49A2">
      <w:pPr>
        <w:pStyle w:val="EMEABodyText"/>
        <w:rPr>
          <w:szCs w:val="22"/>
          <w:lang w:val="lt-LT"/>
        </w:rPr>
      </w:pPr>
    </w:p>
    <w:p w14:paraId="2B2EEBD3" w14:textId="77777777" w:rsidR="00870D80" w:rsidRPr="00D73866" w:rsidRDefault="00870D80" w:rsidP="00870D80">
      <w:pPr>
        <w:pStyle w:val="EMEAHeading3"/>
        <w:rPr>
          <w:szCs w:val="22"/>
          <w:lang w:val="lt-LT"/>
        </w:rPr>
      </w:pPr>
      <w:r w:rsidRPr="00D73866">
        <w:rPr>
          <w:szCs w:val="22"/>
          <w:lang w:val="lt-LT"/>
        </w:rPr>
        <w:t>Įspėjimai ir atsargumo priemonės</w:t>
      </w:r>
      <w:r w:rsidR="00095E55" w:rsidRPr="00D73866">
        <w:rPr>
          <w:szCs w:val="22"/>
          <w:lang w:val="lt-LT"/>
        </w:rPr>
        <w:fldChar w:fldCharType="begin"/>
      </w:r>
      <w:r w:rsidR="00095E55" w:rsidRPr="00D73866">
        <w:rPr>
          <w:szCs w:val="22"/>
          <w:lang w:val="lt-LT"/>
        </w:rPr>
        <w:instrText xml:space="preserve"> DOCVARIABLE vault_nd_7747ec29-c218-4442-9045-70073fd4c9f5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219DADD" w14:textId="77777777" w:rsidR="00870D80" w:rsidRPr="00D73866" w:rsidRDefault="00870D80" w:rsidP="00870D80">
      <w:pPr>
        <w:pStyle w:val="EMEABodyText"/>
        <w:rPr>
          <w:szCs w:val="22"/>
          <w:lang w:val="lt-LT"/>
        </w:rPr>
      </w:pPr>
      <w:r w:rsidRPr="00D73866">
        <w:rPr>
          <w:szCs w:val="22"/>
          <w:lang w:val="lt-LT"/>
        </w:rPr>
        <w:t xml:space="preserve">Pasitarkite su gydytoju, </w:t>
      </w:r>
      <w:r w:rsidRPr="00D73866">
        <w:rPr>
          <w:b/>
          <w:szCs w:val="22"/>
          <w:lang w:val="lt-LT"/>
        </w:rPr>
        <w:t>prieš pradėdami vartoti CoAprovel</w:t>
      </w:r>
      <w:r w:rsidRPr="00D73866">
        <w:rPr>
          <w:szCs w:val="22"/>
          <w:lang w:val="lt-LT"/>
        </w:rPr>
        <w:t xml:space="preserve"> ir jeigu Jums tinka bet kuri iš toliau nurodytų būklių:</w:t>
      </w:r>
    </w:p>
    <w:p w14:paraId="74EE289F" w14:textId="77777777" w:rsidR="00870D80" w:rsidRPr="00D73866" w:rsidRDefault="00870D80" w:rsidP="00613280">
      <w:pPr>
        <w:pStyle w:val="EMEABodyTextIndent"/>
        <w:numPr>
          <w:ilvl w:val="0"/>
          <w:numId w:val="5"/>
        </w:numPr>
        <w:tabs>
          <w:tab w:val="left" w:pos="567"/>
        </w:tabs>
        <w:ind w:left="567" w:hanging="567"/>
        <w:rPr>
          <w:szCs w:val="22"/>
          <w:lang w:val="lt-LT"/>
        </w:rPr>
      </w:pPr>
      <w:r w:rsidRPr="00D73866">
        <w:rPr>
          <w:szCs w:val="22"/>
          <w:lang w:val="lt-LT"/>
        </w:rPr>
        <w:lastRenderedPageBreak/>
        <w:t xml:space="preserve">jeigu pradėjote </w:t>
      </w:r>
      <w:r w:rsidRPr="00D73866">
        <w:rPr>
          <w:b/>
          <w:szCs w:val="22"/>
          <w:lang w:val="lt-LT"/>
        </w:rPr>
        <w:t>smarkiai vemti ar viduriuoti</w:t>
      </w:r>
      <w:r w:rsidRPr="00D73866">
        <w:rPr>
          <w:szCs w:val="22"/>
          <w:lang w:val="lt-LT"/>
        </w:rPr>
        <w:t>;</w:t>
      </w:r>
    </w:p>
    <w:p w14:paraId="6F9961E1" w14:textId="77777777" w:rsidR="00870D80" w:rsidRPr="00D73866" w:rsidRDefault="00870D80" w:rsidP="00613280">
      <w:pPr>
        <w:pStyle w:val="EMEABodyTextIndent"/>
        <w:numPr>
          <w:ilvl w:val="0"/>
          <w:numId w:val="5"/>
        </w:numPr>
        <w:tabs>
          <w:tab w:val="left" w:pos="567"/>
        </w:tabs>
        <w:ind w:left="567" w:hanging="567"/>
        <w:rPr>
          <w:szCs w:val="22"/>
          <w:lang w:val="lt-LT"/>
        </w:rPr>
      </w:pPr>
      <w:r w:rsidRPr="00D73866">
        <w:rPr>
          <w:szCs w:val="22"/>
          <w:lang w:val="lt-LT"/>
        </w:rPr>
        <w:t xml:space="preserve">jeigu sergate </w:t>
      </w:r>
      <w:r w:rsidRPr="00D73866">
        <w:rPr>
          <w:b/>
          <w:szCs w:val="22"/>
          <w:lang w:val="lt-LT"/>
        </w:rPr>
        <w:t>inkstų liga</w:t>
      </w:r>
      <w:r w:rsidRPr="00D73866">
        <w:rPr>
          <w:szCs w:val="22"/>
          <w:lang w:val="lt-LT"/>
        </w:rPr>
        <w:t xml:space="preserve"> arba Jums yra </w:t>
      </w:r>
      <w:r w:rsidRPr="00D73866">
        <w:rPr>
          <w:b/>
          <w:szCs w:val="22"/>
          <w:lang w:val="lt-LT"/>
        </w:rPr>
        <w:t>persodintas inkstas</w:t>
      </w:r>
      <w:r w:rsidRPr="00D73866">
        <w:rPr>
          <w:szCs w:val="22"/>
          <w:lang w:val="lt-LT"/>
        </w:rPr>
        <w:t>;</w:t>
      </w:r>
    </w:p>
    <w:p w14:paraId="6A4CFA55" w14:textId="77777777" w:rsidR="00870D80" w:rsidRPr="00D73866" w:rsidRDefault="00870D80" w:rsidP="00613280">
      <w:pPr>
        <w:pStyle w:val="EMEABodyTextIndent"/>
        <w:numPr>
          <w:ilvl w:val="0"/>
          <w:numId w:val="5"/>
        </w:numPr>
        <w:tabs>
          <w:tab w:val="left" w:pos="567"/>
        </w:tabs>
        <w:ind w:left="567" w:hanging="567"/>
        <w:rPr>
          <w:szCs w:val="22"/>
          <w:lang w:val="lt-LT"/>
        </w:rPr>
      </w:pPr>
      <w:r w:rsidRPr="00D73866">
        <w:rPr>
          <w:szCs w:val="22"/>
          <w:lang w:val="lt-LT"/>
        </w:rPr>
        <w:t xml:space="preserve">jeigu sergate </w:t>
      </w:r>
      <w:r w:rsidRPr="00D73866">
        <w:rPr>
          <w:b/>
          <w:szCs w:val="22"/>
          <w:lang w:val="lt-LT"/>
        </w:rPr>
        <w:t>širdies liga</w:t>
      </w:r>
      <w:r w:rsidRPr="00D73866">
        <w:rPr>
          <w:szCs w:val="22"/>
          <w:lang w:val="lt-LT"/>
        </w:rPr>
        <w:t>;</w:t>
      </w:r>
    </w:p>
    <w:p w14:paraId="262C89FD" w14:textId="77777777" w:rsidR="00870D80" w:rsidRPr="00D73866" w:rsidRDefault="00870D80" w:rsidP="00613280">
      <w:pPr>
        <w:pStyle w:val="EMEABodyTextIndent"/>
        <w:numPr>
          <w:ilvl w:val="0"/>
          <w:numId w:val="5"/>
        </w:numPr>
        <w:tabs>
          <w:tab w:val="left" w:pos="567"/>
        </w:tabs>
        <w:ind w:left="567" w:hanging="567"/>
        <w:rPr>
          <w:szCs w:val="22"/>
          <w:lang w:val="lt-LT"/>
        </w:rPr>
      </w:pPr>
      <w:r w:rsidRPr="00D73866">
        <w:rPr>
          <w:szCs w:val="22"/>
          <w:lang w:val="lt-LT"/>
        </w:rPr>
        <w:t xml:space="preserve">jeigu sergate </w:t>
      </w:r>
      <w:r w:rsidRPr="00D73866">
        <w:rPr>
          <w:b/>
          <w:szCs w:val="22"/>
          <w:lang w:val="lt-LT"/>
        </w:rPr>
        <w:t>kepenų liga</w:t>
      </w:r>
      <w:r w:rsidRPr="00D73866">
        <w:rPr>
          <w:szCs w:val="22"/>
          <w:lang w:val="lt-LT"/>
        </w:rPr>
        <w:t>;</w:t>
      </w:r>
    </w:p>
    <w:p w14:paraId="15B67319" w14:textId="77777777" w:rsidR="00870D80" w:rsidRPr="00D73866" w:rsidRDefault="00870D80" w:rsidP="00613280">
      <w:pPr>
        <w:pStyle w:val="EMEABodyTextIndent"/>
        <w:numPr>
          <w:ilvl w:val="0"/>
          <w:numId w:val="5"/>
        </w:numPr>
        <w:tabs>
          <w:tab w:val="left" w:pos="567"/>
        </w:tabs>
        <w:ind w:left="567" w:hanging="567"/>
        <w:rPr>
          <w:szCs w:val="22"/>
          <w:lang w:val="lt-LT"/>
        </w:rPr>
      </w:pPr>
      <w:r w:rsidRPr="00D73866">
        <w:rPr>
          <w:szCs w:val="22"/>
          <w:lang w:val="lt-LT"/>
        </w:rPr>
        <w:t xml:space="preserve">jeigu sergate </w:t>
      </w:r>
      <w:r w:rsidRPr="00D73866">
        <w:rPr>
          <w:b/>
          <w:szCs w:val="22"/>
          <w:lang w:val="lt-LT"/>
        </w:rPr>
        <w:t>diabetu</w:t>
      </w:r>
      <w:r w:rsidRPr="00D73866">
        <w:rPr>
          <w:szCs w:val="22"/>
          <w:lang w:val="lt-LT"/>
        </w:rPr>
        <w:t>;</w:t>
      </w:r>
    </w:p>
    <w:p w14:paraId="136A44CD" w14:textId="77777777" w:rsidR="007D031E" w:rsidRPr="00D73866" w:rsidRDefault="007D031E" w:rsidP="00B968DE">
      <w:pPr>
        <w:pStyle w:val="EMEABodyTextIndent"/>
        <w:numPr>
          <w:ilvl w:val="0"/>
          <w:numId w:val="5"/>
        </w:numPr>
        <w:ind w:left="567" w:hanging="567"/>
        <w:rPr>
          <w:szCs w:val="22"/>
          <w:lang w:val="lt-LT"/>
        </w:rPr>
      </w:pPr>
      <w:r w:rsidRPr="00D73866">
        <w:rPr>
          <w:szCs w:val="22"/>
          <w:lang w:val="lt-LT"/>
        </w:rPr>
        <w:t xml:space="preserve">jeigu </w:t>
      </w:r>
      <w:r w:rsidRPr="00D73866">
        <w:rPr>
          <w:b/>
          <w:bCs/>
          <w:szCs w:val="22"/>
          <w:lang w:val="lt-LT"/>
        </w:rPr>
        <w:t>cukraus kiekis kraujyje</w:t>
      </w:r>
      <w:r w:rsidRPr="00D73866">
        <w:rPr>
          <w:szCs w:val="22"/>
          <w:lang w:val="lt-LT"/>
        </w:rPr>
        <w:t xml:space="preserve"> tampa </w:t>
      </w:r>
      <w:r w:rsidRPr="00D73866">
        <w:rPr>
          <w:b/>
          <w:bCs/>
          <w:szCs w:val="22"/>
          <w:lang w:val="lt-LT"/>
        </w:rPr>
        <w:t>mažas</w:t>
      </w:r>
      <w:r w:rsidRPr="00D73866">
        <w:rPr>
          <w:szCs w:val="22"/>
          <w:lang w:val="lt-LT"/>
        </w:rPr>
        <w:t xml:space="preserve"> (galimi simptomai yra prakaitavimas, silpnumas, alkis, svaigulys, drebulys, galvos skausmas, paraudimas ar pablyškimas, tirpimas ir dažnas bei stiprus širdies plakimas), ypač jeigu esate gydomi nuo cukrinio diabeto;</w:t>
      </w:r>
    </w:p>
    <w:p w14:paraId="6EDE2138" w14:textId="77777777" w:rsidR="00870D80" w:rsidRPr="00D73866" w:rsidRDefault="00870D80" w:rsidP="00613280">
      <w:pPr>
        <w:pStyle w:val="EMEABodyTextIndent"/>
        <w:numPr>
          <w:ilvl w:val="0"/>
          <w:numId w:val="5"/>
        </w:numPr>
        <w:tabs>
          <w:tab w:val="left" w:pos="567"/>
        </w:tabs>
        <w:ind w:left="567" w:hanging="567"/>
        <w:rPr>
          <w:szCs w:val="22"/>
          <w:lang w:val="lt-LT"/>
        </w:rPr>
      </w:pPr>
      <w:r w:rsidRPr="00D73866">
        <w:rPr>
          <w:szCs w:val="22"/>
          <w:lang w:val="lt-LT"/>
        </w:rPr>
        <w:t xml:space="preserve">jeigu sergate </w:t>
      </w:r>
      <w:r w:rsidRPr="00D73866">
        <w:rPr>
          <w:b/>
          <w:szCs w:val="22"/>
          <w:lang w:val="lt-LT"/>
        </w:rPr>
        <w:t>sistemine raudonąja vilklige</w:t>
      </w:r>
      <w:r w:rsidRPr="00D73866">
        <w:rPr>
          <w:szCs w:val="22"/>
          <w:lang w:val="lt-LT"/>
        </w:rPr>
        <w:t xml:space="preserve"> (dar vadinama vilklige arba SRV);</w:t>
      </w:r>
    </w:p>
    <w:p w14:paraId="5AAD5CC0" w14:textId="77777777" w:rsidR="00894AB4" w:rsidRPr="00D73866" w:rsidRDefault="00870D80" w:rsidP="00613280">
      <w:pPr>
        <w:pStyle w:val="EMEABodyTextIndent"/>
        <w:numPr>
          <w:ilvl w:val="0"/>
          <w:numId w:val="5"/>
        </w:numPr>
        <w:tabs>
          <w:tab w:val="left" w:pos="567"/>
        </w:tabs>
        <w:ind w:left="567" w:hanging="567"/>
        <w:rPr>
          <w:szCs w:val="22"/>
          <w:lang w:val="lt-LT"/>
        </w:rPr>
      </w:pPr>
      <w:r w:rsidRPr="00D73866">
        <w:rPr>
          <w:szCs w:val="22"/>
          <w:lang w:val="lt-LT"/>
        </w:rPr>
        <w:t xml:space="preserve">jeigu sergate </w:t>
      </w:r>
      <w:r w:rsidRPr="00D73866">
        <w:rPr>
          <w:b/>
          <w:szCs w:val="22"/>
          <w:lang w:val="lt-LT"/>
        </w:rPr>
        <w:t>pirminiu aldosteronizmu</w:t>
      </w:r>
      <w:r w:rsidRPr="00D73866">
        <w:rPr>
          <w:szCs w:val="22"/>
          <w:lang w:val="lt-LT"/>
        </w:rPr>
        <w:t xml:space="preserve"> (būkle, kuri atsiranda dėl padidėjusios hormono aldosterono gamybos, dėl ko organizme susilaiko natris ir padidėja kraujospūdis)</w:t>
      </w:r>
      <w:r w:rsidR="00894AB4" w:rsidRPr="00D73866">
        <w:rPr>
          <w:szCs w:val="22"/>
          <w:lang w:val="lt-LT"/>
        </w:rPr>
        <w:t>;</w:t>
      </w:r>
    </w:p>
    <w:p w14:paraId="47CC11E2" w14:textId="77777777" w:rsidR="006A20C5" w:rsidRPr="00D73866" w:rsidRDefault="00894AB4" w:rsidP="00613280">
      <w:pPr>
        <w:pStyle w:val="EMEABodyText"/>
        <w:numPr>
          <w:ilvl w:val="0"/>
          <w:numId w:val="5"/>
        </w:numPr>
        <w:ind w:left="567" w:hanging="567"/>
        <w:rPr>
          <w:szCs w:val="22"/>
          <w:lang w:val="lt-LT"/>
        </w:rPr>
      </w:pPr>
      <w:r w:rsidRPr="00D73866">
        <w:rPr>
          <w:szCs w:val="22"/>
          <w:lang w:val="lt-LT"/>
        </w:rPr>
        <w:t xml:space="preserve">jeigu vartojate </w:t>
      </w:r>
      <w:r w:rsidR="006A20C5" w:rsidRPr="00D73866">
        <w:rPr>
          <w:szCs w:val="22"/>
          <w:lang w:val="lt-LT"/>
        </w:rPr>
        <w:t>kurį nors iš šių vaistų padidėjusiam kraujospūdžiui gydyti:</w:t>
      </w:r>
    </w:p>
    <w:p w14:paraId="7AD6E6A9" w14:textId="77777777" w:rsidR="006A20C5" w:rsidRPr="00D73866" w:rsidRDefault="006A20C5" w:rsidP="00D569AA">
      <w:pPr>
        <w:pStyle w:val="EMEABodyTextIndent"/>
        <w:numPr>
          <w:ilvl w:val="0"/>
          <w:numId w:val="69"/>
        </w:numPr>
        <w:tabs>
          <w:tab w:val="left" w:pos="993"/>
        </w:tabs>
        <w:ind w:left="993" w:hanging="426"/>
        <w:rPr>
          <w:szCs w:val="22"/>
          <w:lang w:val="lt-LT"/>
        </w:rPr>
      </w:pPr>
      <w:r w:rsidRPr="00D73866">
        <w:rPr>
          <w:szCs w:val="22"/>
          <w:lang w:val="lt-LT"/>
        </w:rPr>
        <w:t>AKF inhibitorių (pavyzdžiui, enalaprilį, lizinoprilį, ramiprilį), ypač jei turite su diabetu susijusių inkstų sutrikimų.</w:t>
      </w:r>
    </w:p>
    <w:p w14:paraId="215BE040" w14:textId="77777777" w:rsidR="00894AB4" w:rsidRPr="00D73866" w:rsidRDefault="00894AB4" w:rsidP="00D569AA">
      <w:pPr>
        <w:pStyle w:val="EMEABodyTextIndent"/>
        <w:numPr>
          <w:ilvl w:val="0"/>
          <w:numId w:val="69"/>
        </w:numPr>
        <w:tabs>
          <w:tab w:val="left" w:pos="993"/>
        </w:tabs>
        <w:ind w:left="567" w:firstLine="0"/>
        <w:rPr>
          <w:szCs w:val="22"/>
          <w:lang w:val="lt-LT"/>
        </w:rPr>
      </w:pPr>
      <w:r w:rsidRPr="00D73866">
        <w:rPr>
          <w:szCs w:val="22"/>
          <w:lang w:val="lt-LT"/>
        </w:rPr>
        <w:t>aliskiren</w:t>
      </w:r>
      <w:r w:rsidR="006A20C5" w:rsidRPr="00D73866">
        <w:rPr>
          <w:szCs w:val="22"/>
          <w:lang w:val="lt-LT"/>
        </w:rPr>
        <w:t>ą</w:t>
      </w:r>
      <w:r w:rsidRPr="00D73866">
        <w:rPr>
          <w:szCs w:val="22"/>
          <w:lang w:val="lt-LT"/>
        </w:rPr>
        <w:t>.</w:t>
      </w:r>
    </w:p>
    <w:p w14:paraId="5CB6BEA8" w14:textId="77777777" w:rsidR="00870D80" w:rsidRPr="00D73866" w:rsidRDefault="00B54E09" w:rsidP="00587A76">
      <w:pPr>
        <w:pStyle w:val="Default"/>
        <w:numPr>
          <w:ilvl w:val="0"/>
          <w:numId w:val="24"/>
        </w:numPr>
        <w:tabs>
          <w:tab w:val="left" w:pos="567"/>
        </w:tabs>
        <w:ind w:left="567" w:hanging="567"/>
        <w:rPr>
          <w:rFonts w:ascii="Times New Roman" w:hAnsi="Times New Roman" w:cs="Times New Roman"/>
          <w:sz w:val="22"/>
          <w:szCs w:val="22"/>
        </w:rPr>
      </w:pPr>
      <w:r w:rsidRPr="00D73866">
        <w:rPr>
          <w:rFonts w:ascii="Times New Roman" w:hAnsi="Times New Roman" w:cs="Times New Roman"/>
          <w:sz w:val="22"/>
          <w:szCs w:val="22"/>
        </w:rPr>
        <w:t xml:space="preserve">jeigu Jums praeityje buvo diagnozuotas </w:t>
      </w:r>
      <w:r w:rsidRPr="00D73866">
        <w:rPr>
          <w:rFonts w:ascii="Times New Roman" w:hAnsi="Times New Roman" w:cs="Times New Roman"/>
          <w:b/>
          <w:sz w:val="22"/>
          <w:szCs w:val="22"/>
        </w:rPr>
        <w:t>odos vėžys arba</w:t>
      </w:r>
      <w:r w:rsidRPr="00D73866">
        <w:rPr>
          <w:rFonts w:ascii="Times New Roman" w:hAnsi="Times New Roman" w:cs="Times New Roman"/>
          <w:sz w:val="22"/>
          <w:szCs w:val="22"/>
        </w:rPr>
        <w:t xml:space="preserve"> gydymo laikotarpiu </w:t>
      </w:r>
      <w:r w:rsidRPr="00D73866">
        <w:rPr>
          <w:rFonts w:ascii="Times New Roman" w:hAnsi="Times New Roman" w:cs="Times New Roman"/>
          <w:b/>
          <w:sz w:val="22"/>
          <w:szCs w:val="22"/>
        </w:rPr>
        <w:t>ant jūsų odos staiga atsirastų koks nors pakitimas</w:t>
      </w:r>
      <w:r w:rsidRPr="00D73866">
        <w:rPr>
          <w:rFonts w:ascii="Times New Roman" w:hAnsi="Times New Roman" w:cs="Times New Roman"/>
          <w:sz w:val="22"/>
          <w:szCs w:val="22"/>
        </w:rPr>
        <w:t>. Taikant gydymą hidrochlorotiazidu, ypač ilgalaikį gydymą didelėmis šio vaisto dozėmis, gali padidėti tam tikrų rūšių odos ir lūpos vėžio (nemelanominio odos vėžio) rizika. Vartodami CoAprovel, saugokite savo odą nuo saulės ir ultravioletinių spindulių</w:t>
      </w:r>
      <w:r w:rsidR="00BC6DB1" w:rsidRPr="00D73866">
        <w:rPr>
          <w:rFonts w:ascii="Times New Roman" w:hAnsi="Times New Roman" w:cs="Times New Roman"/>
          <w:sz w:val="22"/>
          <w:szCs w:val="22"/>
        </w:rPr>
        <w:t>;</w:t>
      </w:r>
    </w:p>
    <w:p w14:paraId="69BD10D7" w14:textId="77777777" w:rsidR="00BC6DB1" w:rsidRPr="00D73866" w:rsidRDefault="00BC6DB1" w:rsidP="00587A76">
      <w:pPr>
        <w:pStyle w:val="Default"/>
        <w:numPr>
          <w:ilvl w:val="0"/>
          <w:numId w:val="24"/>
        </w:numPr>
        <w:tabs>
          <w:tab w:val="left" w:pos="567"/>
        </w:tabs>
        <w:ind w:left="567" w:hanging="567"/>
        <w:rPr>
          <w:rFonts w:ascii="Times New Roman" w:hAnsi="Times New Roman" w:cs="Times New Roman"/>
          <w:sz w:val="22"/>
          <w:szCs w:val="22"/>
        </w:rPr>
      </w:pPr>
      <w:r w:rsidRPr="00D73866">
        <w:rPr>
          <w:rFonts w:ascii="Times New Roman" w:hAnsi="Times New Roman" w:cs="Times New Roman"/>
          <w:sz w:val="22"/>
          <w:szCs w:val="22"/>
        </w:rPr>
        <w:t>jeigu praeityje pavartojus hidrochlorotiazido, Jums pasireiškė kvėpavimo ar plaučių veiklos sutrikimų (įskaitant plaučių uždegimą ar skysčio susidarymą juose). Jeigu pavartojus CoAprovel Jums pasireikštų stiprus dusulys arba kvėpavimo sunkumų, nedelsdami kreipkitės medicininės pagalbos.</w:t>
      </w:r>
    </w:p>
    <w:p w14:paraId="153BF1D5" w14:textId="77777777" w:rsidR="00B54E09" w:rsidRPr="00D73866" w:rsidRDefault="00B54E09" w:rsidP="00587A76">
      <w:pPr>
        <w:pStyle w:val="Default"/>
        <w:tabs>
          <w:tab w:val="left" w:pos="567"/>
        </w:tabs>
        <w:rPr>
          <w:rFonts w:ascii="Times New Roman" w:hAnsi="Times New Roman" w:cs="Times New Roman"/>
          <w:sz w:val="22"/>
          <w:szCs w:val="22"/>
        </w:rPr>
      </w:pPr>
    </w:p>
    <w:p w14:paraId="37B9372B" w14:textId="77777777" w:rsidR="006A20C5" w:rsidRPr="00D73866" w:rsidRDefault="006A20C5" w:rsidP="006A20C5">
      <w:pPr>
        <w:pStyle w:val="EMEABodyText"/>
        <w:rPr>
          <w:szCs w:val="22"/>
          <w:lang w:val="lt-LT"/>
        </w:rPr>
      </w:pPr>
      <w:r w:rsidRPr="00D73866">
        <w:rPr>
          <w:szCs w:val="22"/>
          <w:lang w:val="lt-LT"/>
        </w:rPr>
        <w:t>Jūsų gydytojas gali reguliariai ištirti Jūsų inkstų funkciją, kraujospūdį ir elektrolitų (pvz., kalio) kiekį kraujyje.</w:t>
      </w:r>
    </w:p>
    <w:p w14:paraId="34C256BE" w14:textId="77777777" w:rsidR="005F25B6" w:rsidRDefault="005F25B6" w:rsidP="005F25B6">
      <w:pPr>
        <w:pStyle w:val="EMEABodyText"/>
        <w:rPr>
          <w:lang w:val="lt-LT"/>
        </w:rPr>
      </w:pPr>
    </w:p>
    <w:p w14:paraId="5D95851D" w14:textId="3B7DB10F" w:rsidR="005F25B6" w:rsidRDefault="005F25B6" w:rsidP="005F25B6">
      <w:pPr>
        <w:pStyle w:val="EMEABodyText"/>
        <w:rPr>
          <w:lang w:val="lt-LT"/>
        </w:rPr>
      </w:pPr>
      <w:bookmarkStart w:id="120" w:name="_Hlk185501773"/>
      <w:r w:rsidRPr="00CB0189">
        <w:rPr>
          <w:lang w:val="lt-LT"/>
        </w:rPr>
        <w:t xml:space="preserve">Pasitarkite su gydytoju, jei pavartojus </w:t>
      </w:r>
      <w:r>
        <w:rPr>
          <w:lang w:val="lt-LT"/>
        </w:rPr>
        <w:t>Co</w:t>
      </w:r>
      <w:r w:rsidRPr="00591491">
        <w:rPr>
          <w:lang w:val="lt-LT"/>
        </w:rPr>
        <w:t xml:space="preserve">Aprovel </w:t>
      </w:r>
      <w:r w:rsidRPr="00CB0189">
        <w:rPr>
          <w:lang w:val="lt-LT"/>
        </w:rPr>
        <w:t xml:space="preserve">jaučiate pilvo skausmą, pykinimą, vėmimą arba viduriavimą. Dėl tolesnio gydymo nuspręs Jūsų gydytojas. Nenustokite vartoti </w:t>
      </w:r>
      <w:r>
        <w:rPr>
          <w:lang w:val="lt-LT"/>
        </w:rPr>
        <w:t>Co</w:t>
      </w:r>
      <w:r w:rsidRPr="00591491">
        <w:rPr>
          <w:lang w:val="lt-LT"/>
        </w:rPr>
        <w:t xml:space="preserve">Aprovel </w:t>
      </w:r>
      <w:r w:rsidRPr="00CB0189">
        <w:rPr>
          <w:lang w:val="lt-LT"/>
        </w:rPr>
        <w:t>pats.</w:t>
      </w:r>
    </w:p>
    <w:bookmarkEnd w:id="120"/>
    <w:p w14:paraId="57864EB3" w14:textId="77777777" w:rsidR="006A20C5" w:rsidRPr="00D73866" w:rsidRDefault="006A20C5" w:rsidP="006A20C5">
      <w:pPr>
        <w:pStyle w:val="EMEABodyText"/>
        <w:rPr>
          <w:szCs w:val="22"/>
          <w:lang w:val="lt-LT"/>
        </w:rPr>
      </w:pPr>
    </w:p>
    <w:p w14:paraId="56862050" w14:textId="77777777" w:rsidR="006A20C5" w:rsidRPr="00D73866" w:rsidRDefault="006A20C5" w:rsidP="006A20C5">
      <w:pPr>
        <w:pStyle w:val="EMEABodyText"/>
        <w:rPr>
          <w:szCs w:val="22"/>
          <w:lang w:val="lt-LT"/>
        </w:rPr>
      </w:pPr>
      <w:r w:rsidRPr="00D73866">
        <w:rPr>
          <w:szCs w:val="22"/>
          <w:lang w:val="lt-LT"/>
        </w:rPr>
        <w:t>Taip pat žiūrėkite informaciją, pateiktą poskyryje „CoAprovel vartoti negalima“.</w:t>
      </w:r>
    </w:p>
    <w:p w14:paraId="72927D7E" w14:textId="77777777" w:rsidR="006A20C5" w:rsidRPr="00D73866" w:rsidRDefault="006A20C5" w:rsidP="006A20C5">
      <w:pPr>
        <w:pStyle w:val="EMEABodyText"/>
        <w:rPr>
          <w:szCs w:val="22"/>
          <w:lang w:val="lt-LT"/>
        </w:rPr>
      </w:pPr>
    </w:p>
    <w:p w14:paraId="78E54235" w14:textId="77777777" w:rsidR="00870D80" w:rsidRPr="00D73866" w:rsidRDefault="00870D80" w:rsidP="006A20C5">
      <w:pPr>
        <w:pStyle w:val="EMEABodyText"/>
        <w:rPr>
          <w:szCs w:val="22"/>
          <w:lang w:val="lt-LT"/>
        </w:rPr>
      </w:pPr>
      <w:r w:rsidRPr="00D73866">
        <w:rPr>
          <w:szCs w:val="22"/>
          <w:lang w:val="lt-LT"/>
        </w:rPr>
        <w:t>Jeigu manote, kad esate (</w:t>
      </w:r>
      <w:r w:rsidRPr="00D73866">
        <w:rPr>
          <w:szCs w:val="22"/>
          <w:u w:val="single"/>
          <w:lang w:val="lt-LT"/>
        </w:rPr>
        <w:t>arba galite tapti</w:t>
      </w:r>
      <w:r w:rsidRPr="00D73866">
        <w:rPr>
          <w:szCs w:val="22"/>
          <w:lang w:val="lt-LT"/>
        </w:rPr>
        <w:t>) nėščia, turite apie tai pasakyti savo gydytojui. Ankstyvuoju nėštumo laikotarpiu CoAprovel vartoti nerekomenduojama. Vartojamas po trečio nėštumo mėnesio šis vaistas gali padaryti didžiulės žalos Jūsų kūdikiui, žr. skyrių „Nėštumas ir žindymo laikotarpis“.</w:t>
      </w:r>
    </w:p>
    <w:p w14:paraId="0E29D9C7" w14:textId="77777777" w:rsidR="00870D80" w:rsidRPr="00D73866" w:rsidRDefault="00870D80">
      <w:pPr>
        <w:pStyle w:val="EMEABodyText"/>
        <w:rPr>
          <w:szCs w:val="22"/>
          <w:lang w:val="lt-LT"/>
        </w:rPr>
      </w:pPr>
    </w:p>
    <w:p w14:paraId="769457C5" w14:textId="77777777" w:rsidR="00870D80" w:rsidRPr="00D73866" w:rsidRDefault="00870D80" w:rsidP="00870D80">
      <w:pPr>
        <w:pStyle w:val="EMEABodyText"/>
        <w:keepNext/>
        <w:rPr>
          <w:b/>
          <w:szCs w:val="22"/>
          <w:lang w:val="lt-LT"/>
        </w:rPr>
      </w:pPr>
      <w:r w:rsidRPr="00D73866">
        <w:rPr>
          <w:b/>
          <w:szCs w:val="22"/>
          <w:lang w:val="lt-LT"/>
        </w:rPr>
        <w:t>Informuokite gydytoją:</w:t>
      </w:r>
    </w:p>
    <w:p w14:paraId="33F80E6A" w14:textId="77777777" w:rsidR="00870D80" w:rsidRPr="00D73866" w:rsidRDefault="00870D80" w:rsidP="00613280">
      <w:pPr>
        <w:pStyle w:val="EMEABodyTextIndent"/>
        <w:numPr>
          <w:ilvl w:val="0"/>
          <w:numId w:val="6"/>
        </w:numPr>
        <w:tabs>
          <w:tab w:val="left" w:pos="567"/>
        </w:tabs>
        <w:ind w:left="567" w:hanging="567"/>
        <w:rPr>
          <w:szCs w:val="22"/>
          <w:lang w:val="lt-LT"/>
        </w:rPr>
      </w:pPr>
      <w:r w:rsidRPr="00D73866">
        <w:rPr>
          <w:szCs w:val="22"/>
          <w:lang w:val="lt-LT"/>
        </w:rPr>
        <w:t xml:space="preserve">jeigu laikotės dietos, kurioje yra </w:t>
      </w:r>
      <w:r w:rsidRPr="00D73866">
        <w:rPr>
          <w:b/>
          <w:szCs w:val="22"/>
          <w:lang w:val="lt-LT"/>
        </w:rPr>
        <w:t>mažesnis druskos kiekis</w:t>
      </w:r>
      <w:r w:rsidRPr="00D73866">
        <w:rPr>
          <w:szCs w:val="22"/>
          <w:lang w:val="lt-LT"/>
        </w:rPr>
        <w:t>;</w:t>
      </w:r>
    </w:p>
    <w:p w14:paraId="4E4DB713" w14:textId="77777777" w:rsidR="00870D80" w:rsidRPr="00D73866" w:rsidRDefault="00870D80" w:rsidP="00613280">
      <w:pPr>
        <w:pStyle w:val="EMEABodyTextIndent"/>
        <w:numPr>
          <w:ilvl w:val="0"/>
          <w:numId w:val="6"/>
        </w:numPr>
        <w:tabs>
          <w:tab w:val="left" w:pos="567"/>
        </w:tabs>
        <w:ind w:left="567" w:hanging="567"/>
        <w:rPr>
          <w:szCs w:val="22"/>
          <w:lang w:val="lt-LT"/>
        </w:rPr>
      </w:pPr>
      <w:r w:rsidRPr="00D73866">
        <w:rPr>
          <w:szCs w:val="22"/>
          <w:lang w:val="lt-LT"/>
        </w:rPr>
        <w:t xml:space="preserve">jeigu atsiranda </w:t>
      </w:r>
      <w:r w:rsidRPr="00D73866">
        <w:rPr>
          <w:b/>
          <w:szCs w:val="22"/>
          <w:lang w:val="lt-LT"/>
        </w:rPr>
        <w:t>didelis troškulys, burnos džiūvimas, silpnumas, mieguistumas, raumenų skausmas ar mėšlungis, pykinimas, vėmimas</w:t>
      </w:r>
      <w:r w:rsidRPr="00D73866">
        <w:rPr>
          <w:szCs w:val="22"/>
          <w:lang w:val="lt-LT"/>
        </w:rPr>
        <w:t xml:space="preserve"> ar </w:t>
      </w:r>
      <w:r w:rsidRPr="00D73866">
        <w:rPr>
          <w:b/>
          <w:szCs w:val="22"/>
          <w:lang w:val="lt-LT"/>
        </w:rPr>
        <w:t>per dažnai pradeda plakti širdis</w:t>
      </w:r>
      <w:r w:rsidRPr="00D73866">
        <w:rPr>
          <w:szCs w:val="22"/>
          <w:lang w:val="lt-LT"/>
        </w:rPr>
        <w:t>, kadangi tokie pokyčiai gali būti per stipraus hidrochlorotiazido (esančio CoAprovel sudėtyje) poveikio požymis;</w:t>
      </w:r>
    </w:p>
    <w:p w14:paraId="16752115" w14:textId="77777777" w:rsidR="00870D80" w:rsidRPr="00D73866" w:rsidRDefault="00870D80" w:rsidP="00613280">
      <w:pPr>
        <w:pStyle w:val="EMEABodyTextIndent"/>
        <w:numPr>
          <w:ilvl w:val="0"/>
          <w:numId w:val="6"/>
        </w:numPr>
        <w:ind w:left="567" w:hanging="567"/>
        <w:rPr>
          <w:szCs w:val="22"/>
          <w:lang w:val="lt-LT"/>
        </w:rPr>
      </w:pPr>
      <w:r w:rsidRPr="00D73866">
        <w:rPr>
          <w:szCs w:val="22"/>
          <w:lang w:val="lt-LT"/>
        </w:rPr>
        <w:t xml:space="preserve">jeigu Jums pasireiškia padidėjusio </w:t>
      </w:r>
      <w:r w:rsidRPr="00D73866">
        <w:rPr>
          <w:b/>
          <w:szCs w:val="22"/>
          <w:lang w:val="lt-LT"/>
        </w:rPr>
        <w:t>odos jautrumo saulei</w:t>
      </w:r>
      <w:r w:rsidRPr="00D73866">
        <w:rPr>
          <w:szCs w:val="22"/>
          <w:lang w:val="lt-LT"/>
        </w:rPr>
        <w:t xml:space="preserve"> reakcija su greičiau nei įprastai atsirandančiais nudegimo nuo saulės požymiais (pavyzdžiui, paraudimu, niežuliu, patinimu, pūslių susidarymu);</w:t>
      </w:r>
    </w:p>
    <w:p w14:paraId="2682D98E" w14:textId="77777777" w:rsidR="00870D80" w:rsidRPr="00D73866" w:rsidRDefault="00870D80" w:rsidP="00613280">
      <w:pPr>
        <w:pStyle w:val="EMEABodyTextIndent"/>
        <w:numPr>
          <w:ilvl w:val="0"/>
          <w:numId w:val="6"/>
        </w:numPr>
        <w:tabs>
          <w:tab w:val="left" w:pos="567"/>
        </w:tabs>
        <w:ind w:left="567" w:hanging="567"/>
        <w:rPr>
          <w:b/>
          <w:szCs w:val="22"/>
          <w:lang w:val="lt-LT"/>
        </w:rPr>
      </w:pPr>
      <w:r w:rsidRPr="00D73866">
        <w:rPr>
          <w:szCs w:val="22"/>
          <w:lang w:val="lt-LT"/>
        </w:rPr>
        <w:t xml:space="preserve">jei Jums </w:t>
      </w:r>
      <w:r w:rsidRPr="00D73866">
        <w:rPr>
          <w:b/>
          <w:szCs w:val="22"/>
          <w:lang w:val="lt-LT"/>
        </w:rPr>
        <w:t>planuojama atlikti operaciją</w:t>
      </w:r>
      <w:r w:rsidRPr="00D73866">
        <w:rPr>
          <w:szCs w:val="22"/>
          <w:lang w:val="lt-LT"/>
        </w:rPr>
        <w:t xml:space="preserve"> arba </w:t>
      </w:r>
      <w:r w:rsidRPr="00D73866">
        <w:rPr>
          <w:b/>
          <w:szCs w:val="22"/>
          <w:lang w:val="lt-LT"/>
        </w:rPr>
        <w:t>skirti anestetikų</w:t>
      </w:r>
      <w:r w:rsidRPr="00D73866">
        <w:rPr>
          <w:szCs w:val="22"/>
          <w:lang w:val="lt-LT"/>
        </w:rPr>
        <w:t>;</w:t>
      </w:r>
    </w:p>
    <w:p w14:paraId="04E0D589" w14:textId="77777777" w:rsidR="00870D80" w:rsidRPr="00D73866" w:rsidRDefault="00870D80" w:rsidP="00613280">
      <w:pPr>
        <w:pStyle w:val="EMEABodyTextIndent"/>
        <w:numPr>
          <w:ilvl w:val="0"/>
          <w:numId w:val="6"/>
        </w:numPr>
        <w:tabs>
          <w:tab w:val="left" w:pos="567"/>
        </w:tabs>
        <w:ind w:left="567" w:hanging="567"/>
        <w:rPr>
          <w:szCs w:val="22"/>
          <w:lang w:val="lt-LT"/>
        </w:rPr>
      </w:pPr>
      <w:r w:rsidRPr="00D73866">
        <w:rPr>
          <w:bCs/>
          <w:szCs w:val="22"/>
          <w:lang w:val="lt-LT"/>
        </w:rPr>
        <w:t xml:space="preserve">jeigu Jums </w:t>
      </w:r>
      <w:r w:rsidRPr="00D73866">
        <w:rPr>
          <w:szCs w:val="22"/>
          <w:lang w:val="lt-LT"/>
        </w:rPr>
        <w:t>CoAprovel vartojimo metu</w:t>
      </w:r>
      <w:r w:rsidRPr="00D73866">
        <w:rPr>
          <w:bCs/>
          <w:szCs w:val="22"/>
          <w:lang w:val="lt-LT"/>
        </w:rPr>
        <w:t xml:space="preserve"> </w:t>
      </w:r>
      <w:r w:rsidRPr="00D73866">
        <w:rPr>
          <w:b/>
          <w:bCs/>
          <w:szCs w:val="22"/>
          <w:lang w:val="lt-LT"/>
        </w:rPr>
        <w:t>susilpnėja regėjimas arba atsiranda vienos ar abiejų akių skausmas</w:t>
      </w:r>
      <w:r w:rsidR="00891A88" w:rsidRPr="00D73866">
        <w:rPr>
          <w:bCs/>
          <w:szCs w:val="22"/>
          <w:lang w:val="lt-LT"/>
        </w:rPr>
        <w:t>. Š</w:t>
      </w:r>
      <w:r w:rsidRPr="00D73866">
        <w:rPr>
          <w:bCs/>
          <w:szCs w:val="22"/>
          <w:lang w:val="lt-LT"/>
        </w:rPr>
        <w:t>ie simptomai gali būti</w:t>
      </w:r>
      <w:r w:rsidR="0066441F" w:rsidRPr="00D73866">
        <w:rPr>
          <w:bCs/>
          <w:szCs w:val="22"/>
          <w:lang w:val="lt-LT"/>
        </w:rPr>
        <w:t xml:space="preserve"> </w:t>
      </w:r>
      <w:r w:rsidR="0066441F" w:rsidRPr="00DA424D">
        <w:rPr>
          <w:szCs w:val="22"/>
          <w:lang w:val="lt-LT"/>
        </w:rPr>
        <w:t xml:space="preserve">skysčio susikaupimo akies kraujagysliniame dangale (tarp gyslainės ir </w:t>
      </w:r>
      <w:r w:rsidR="00E07135" w:rsidRPr="00DA424D">
        <w:rPr>
          <w:szCs w:val="22"/>
          <w:lang w:val="lt-LT"/>
        </w:rPr>
        <w:t>odenos</w:t>
      </w:r>
      <w:r w:rsidR="0066441F" w:rsidRPr="00DA424D">
        <w:rPr>
          <w:szCs w:val="22"/>
          <w:lang w:val="lt-LT"/>
        </w:rPr>
        <w:t>) arba</w:t>
      </w:r>
      <w:r w:rsidRPr="00D73866">
        <w:rPr>
          <w:bCs/>
          <w:szCs w:val="22"/>
          <w:lang w:val="lt-LT"/>
        </w:rPr>
        <w:t xml:space="preserve"> padidėjusio akispūdžio</w:t>
      </w:r>
      <w:r w:rsidR="00891A88" w:rsidRPr="00D73866">
        <w:rPr>
          <w:bCs/>
          <w:szCs w:val="22"/>
          <w:lang w:val="lt-LT"/>
        </w:rPr>
        <w:t xml:space="preserve"> (glaukomos</w:t>
      </w:r>
      <w:r w:rsidRPr="00D73866">
        <w:rPr>
          <w:bCs/>
          <w:szCs w:val="22"/>
          <w:lang w:val="lt-LT"/>
        </w:rPr>
        <w:t>) požymiai</w:t>
      </w:r>
      <w:r w:rsidR="0066441F" w:rsidRPr="00D73866">
        <w:rPr>
          <w:bCs/>
          <w:szCs w:val="22"/>
          <w:lang w:val="lt-LT"/>
        </w:rPr>
        <w:t xml:space="preserve"> ir gali atsirasti </w:t>
      </w:r>
      <w:r w:rsidR="0066441F" w:rsidRPr="00DA424D">
        <w:rPr>
          <w:szCs w:val="22"/>
          <w:lang w:val="lt-LT"/>
        </w:rPr>
        <w:t>po kelių valandų ar net po savaitės nuo</w:t>
      </w:r>
      <w:r w:rsidR="0066441F" w:rsidRPr="00D73866">
        <w:rPr>
          <w:bCs/>
          <w:szCs w:val="22"/>
          <w:lang w:val="lt-LT"/>
        </w:rPr>
        <w:t xml:space="preserve"> </w:t>
      </w:r>
      <w:r w:rsidR="00DA39EC" w:rsidRPr="00D73866">
        <w:rPr>
          <w:bCs/>
          <w:szCs w:val="22"/>
          <w:lang w:val="lt-LT"/>
        </w:rPr>
        <w:t>CoAprovel</w:t>
      </w:r>
      <w:r w:rsidR="0066441F" w:rsidRPr="00D73866">
        <w:rPr>
          <w:bCs/>
          <w:szCs w:val="22"/>
          <w:lang w:val="lt-LT"/>
        </w:rPr>
        <w:t xml:space="preserve"> vartojimo pradžios</w:t>
      </w:r>
      <w:r w:rsidRPr="00D73866">
        <w:rPr>
          <w:bCs/>
          <w:szCs w:val="22"/>
          <w:lang w:val="lt-LT"/>
        </w:rPr>
        <w:t>.</w:t>
      </w:r>
      <w:r w:rsidRPr="00D73866">
        <w:rPr>
          <w:szCs w:val="22"/>
          <w:lang w:val="lt-LT"/>
        </w:rPr>
        <w:t xml:space="preserve"> </w:t>
      </w:r>
      <w:r w:rsidR="0066441F" w:rsidRPr="00D73866">
        <w:rPr>
          <w:szCs w:val="22"/>
          <w:lang w:val="lt-LT"/>
        </w:rPr>
        <w:t>Negydoma tokia būklė gali sukelti negrįžtamą apakimą. Jei Jums anksčiau buvo pasireiškusi alergija penicilinui ar sulf</w:t>
      </w:r>
      <w:r w:rsidR="00E07135" w:rsidRPr="00D73866">
        <w:rPr>
          <w:szCs w:val="22"/>
          <w:lang w:val="lt-LT"/>
        </w:rPr>
        <w:t>on</w:t>
      </w:r>
      <w:r w:rsidR="0066441F" w:rsidRPr="00D73866">
        <w:rPr>
          <w:szCs w:val="22"/>
          <w:lang w:val="lt-LT"/>
        </w:rPr>
        <w:t>amid</w:t>
      </w:r>
      <w:r w:rsidR="00E07135" w:rsidRPr="00D73866">
        <w:rPr>
          <w:szCs w:val="22"/>
          <w:lang w:val="lt-LT"/>
        </w:rPr>
        <w:t>ams</w:t>
      </w:r>
      <w:r w:rsidR="0066441F" w:rsidRPr="00D73866">
        <w:rPr>
          <w:szCs w:val="22"/>
          <w:lang w:val="lt-LT"/>
        </w:rPr>
        <w:t xml:space="preserve">, minėto poveikio atsiradimo rizika yra didesnė. </w:t>
      </w:r>
      <w:r w:rsidRPr="00D73866">
        <w:rPr>
          <w:szCs w:val="22"/>
          <w:lang w:val="lt-LT"/>
        </w:rPr>
        <w:t xml:space="preserve">Jūs turite nutraukti CoAprovel vartojimą ir ieškoti </w:t>
      </w:r>
      <w:r w:rsidR="0066441F" w:rsidRPr="00D73866">
        <w:rPr>
          <w:szCs w:val="22"/>
          <w:lang w:val="lt-LT"/>
        </w:rPr>
        <w:t xml:space="preserve">skubios </w:t>
      </w:r>
      <w:r w:rsidRPr="00D73866">
        <w:rPr>
          <w:szCs w:val="22"/>
          <w:lang w:val="lt-LT"/>
        </w:rPr>
        <w:t>medicininės pagalbos.</w:t>
      </w:r>
    </w:p>
    <w:p w14:paraId="406C9E0B" w14:textId="77777777" w:rsidR="00870D80" w:rsidRPr="00D73866" w:rsidRDefault="00870D80">
      <w:pPr>
        <w:pStyle w:val="EMEABodyText"/>
        <w:rPr>
          <w:szCs w:val="22"/>
          <w:lang w:val="lt-LT"/>
        </w:rPr>
      </w:pPr>
    </w:p>
    <w:p w14:paraId="21F7EB75" w14:textId="77777777" w:rsidR="00870D80" w:rsidRPr="00D73866" w:rsidRDefault="00870D80">
      <w:pPr>
        <w:pStyle w:val="EMEABodyText"/>
        <w:rPr>
          <w:szCs w:val="22"/>
          <w:lang w:val="lt-LT"/>
        </w:rPr>
      </w:pPr>
      <w:r w:rsidRPr="00D73866">
        <w:rPr>
          <w:szCs w:val="22"/>
          <w:lang w:val="lt-LT"/>
        </w:rPr>
        <w:t>Hidrochlorotiazidas, kurio yra šiame vaiste, gali lemti teigiamą dopingo testo rezultatą.</w:t>
      </w:r>
    </w:p>
    <w:p w14:paraId="3F10AAB7" w14:textId="77777777" w:rsidR="00894AB4" w:rsidRPr="00D73866" w:rsidRDefault="00894AB4" w:rsidP="00894AB4">
      <w:pPr>
        <w:pStyle w:val="EMEABodyText"/>
        <w:rPr>
          <w:szCs w:val="22"/>
          <w:lang w:val="lt-LT"/>
        </w:rPr>
      </w:pPr>
    </w:p>
    <w:p w14:paraId="7D7205B2" w14:textId="77777777" w:rsidR="00894AB4" w:rsidRPr="00D73866" w:rsidRDefault="00894AB4" w:rsidP="00894AB4">
      <w:pPr>
        <w:pStyle w:val="EMEABodyText"/>
        <w:rPr>
          <w:szCs w:val="22"/>
          <w:lang w:val="lt-LT"/>
        </w:rPr>
      </w:pPr>
      <w:r w:rsidRPr="00D73866">
        <w:rPr>
          <w:b/>
          <w:szCs w:val="22"/>
          <w:lang w:val="lt-LT"/>
        </w:rPr>
        <w:lastRenderedPageBreak/>
        <w:t>Vaikams</w:t>
      </w:r>
      <w:r w:rsidRPr="00D73866">
        <w:rPr>
          <w:szCs w:val="22"/>
          <w:lang w:val="lt-LT"/>
        </w:rPr>
        <w:t xml:space="preserve"> </w:t>
      </w:r>
      <w:r w:rsidRPr="00D73866">
        <w:rPr>
          <w:b/>
          <w:szCs w:val="22"/>
          <w:lang w:val="lt-LT"/>
        </w:rPr>
        <w:t>ir</w:t>
      </w:r>
      <w:r w:rsidRPr="00D73866">
        <w:rPr>
          <w:szCs w:val="22"/>
          <w:lang w:val="lt-LT"/>
        </w:rPr>
        <w:t xml:space="preserve"> </w:t>
      </w:r>
      <w:r w:rsidRPr="00D73866">
        <w:rPr>
          <w:b/>
          <w:szCs w:val="22"/>
          <w:lang w:val="lt-LT"/>
        </w:rPr>
        <w:t>paaugliams</w:t>
      </w:r>
    </w:p>
    <w:p w14:paraId="1A5167FD" w14:textId="77777777" w:rsidR="00894AB4" w:rsidRPr="00D73866" w:rsidRDefault="00894AB4" w:rsidP="00894AB4">
      <w:pPr>
        <w:pStyle w:val="EMEABodyText"/>
        <w:rPr>
          <w:szCs w:val="22"/>
          <w:lang w:val="lt-LT"/>
        </w:rPr>
      </w:pPr>
      <w:r w:rsidRPr="00D73866">
        <w:rPr>
          <w:szCs w:val="22"/>
          <w:lang w:val="lt-LT"/>
        </w:rPr>
        <w:t>CoAprovel draudžiama vartoti vaikams ir paaugliams (jaunesniems kaip 18 metų).</w:t>
      </w:r>
    </w:p>
    <w:p w14:paraId="400F2529" w14:textId="77777777" w:rsidR="00894AB4" w:rsidRPr="00D73866" w:rsidRDefault="00894AB4">
      <w:pPr>
        <w:pStyle w:val="EMEABodyText"/>
        <w:rPr>
          <w:szCs w:val="22"/>
          <w:lang w:val="lt-LT"/>
        </w:rPr>
      </w:pPr>
    </w:p>
    <w:p w14:paraId="20115DFA" w14:textId="77777777" w:rsidR="00870D80" w:rsidRPr="00D73866" w:rsidRDefault="00870D80" w:rsidP="00870D80">
      <w:pPr>
        <w:pStyle w:val="EMEAHeading3"/>
        <w:rPr>
          <w:szCs w:val="22"/>
          <w:lang w:val="lt-LT"/>
        </w:rPr>
      </w:pPr>
      <w:r w:rsidRPr="00D73866">
        <w:rPr>
          <w:szCs w:val="22"/>
          <w:lang w:val="lt-LT"/>
        </w:rPr>
        <w:t>Kiti vaistai ir CoAprovel</w:t>
      </w:r>
      <w:r w:rsidR="00095E55" w:rsidRPr="00D73866">
        <w:rPr>
          <w:szCs w:val="22"/>
          <w:lang w:val="lt-LT"/>
        </w:rPr>
        <w:fldChar w:fldCharType="begin"/>
      </w:r>
      <w:r w:rsidR="00095E55" w:rsidRPr="00D73866">
        <w:rPr>
          <w:szCs w:val="22"/>
          <w:lang w:val="lt-LT"/>
        </w:rPr>
        <w:instrText xml:space="preserve"> DOCVARIABLE vault_nd_91e6b6f1-d0aa-4c4d-9cb7-cde0ab61568e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54F0F9E" w14:textId="77777777" w:rsidR="00870D80" w:rsidRPr="00D73866" w:rsidRDefault="00870D80">
      <w:pPr>
        <w:pStyle w:val="EMEABodyText"/>
        <w:rPr>
          <w:noProof/>
          <w:szCs w:val="22"/>
          <w:lang w:val="lt-LT"/>
        </w:rPr>
      </w:pPr>
      <w:r w:rsidRPr="00D73866">
        <w:rPr>
          <w:noProof/>
          <w:szCs w:val="22"/>
          <w:lang w:val="lt-LT"/>
        </w:rPr>
        <w:t>Jeigu vartojate ar neseniai vartojote kitų vaistų</w:t>
      </w:r>
      <w:r w:rsidRPr="00D73866">
        <w:rPr>
          <w:szCs w:val="22"/>
          <w:lang w:val="lt-LT"/>
        </w:rPr>
        <w:t xml:space="preserve"> arba dėl to nesate tikri, apie tai</w:t>
      </w:r>
      <w:r w:rsidRPr="00D73866">
        <w:rPr>
          <w:noProof/>
          <w:szCs w:val="22"/>
          <w:lang w:val="lt-LT"/>
        </w:rPr>
        <w:t xml:space="preserve"> pasakykite gydytojui arba vaistininkui.</w:t>
      </w:r>
    </w:p>
    <w:p w14:paraId="55170B65" w14:textId="77777777" w:rsidR="00870D80" w:rsidRPr="00D73866" w:rsidRDefault="00870D80">
      <w:pPr>
        <w:pStyle w:val="EMEABodyText"/>
        <w:rPr>
          <w:szCs w:val="22"/>
          <w:lang w:val="lt-LT"/>
        </w:rPr>
      </w:pPr>
    </w:p>
    <w:p w14:paraId="701D0A37" w14:textId="77777777" w:rsidR="00870D80" w:rsidRPr="00D73866" w:rsidRDefault="00870D80">
      <w:pPr>
        <w:pStyle w:val="EMEABodyText"/>
        <w:rPr>
          <w:szCs w:val="22"/>
          <w:lang w:val="lt-LT"/>
        </w:rPr>
      </w:pPr>
      <w:r w:rsidRPr="00D73866">
        <w:rPr>
          <w:szCs w:val="22"/>
          <w:lang w:val="lt-LT"/>
        </w:rPr>
        <w:t>Diuretikai, įskaitant ir CoAprovel sudėtyje esantį hidrochlorotiazidą, gali daryti įtaką kitų vaistų poveikiui. Jeigu nėra atidžios gydytojo priežiūros, kartu su CoAprovel negalima vartoti vaistų, kurių sudėtyje yra ličio.</w:t>
      </w:r>
    </w:p>
    <w:p w14:paraId="251DC8BB" w14:textId="77777777" w:rsidR="00894AB4" w:rsidRPr="00D73866" w:rsidRDefault="00894AB4">
      <w:pPr>
        <w:pStyle w:val="EMEABodyText"/>
        <w:rPr>
          <w:szCs w:val="22"/>
          <w:lang w:val="lt-LT"/>
        </w:rPr>
      </w:pPr>
    </w:p>
    <w:p w14:paraId="02AA8561" w14:textId="77777777" w:rsidR="006A20C5" w:rsidRPr="00D73866" w:rsidRDefault="006A20C5" w:rsidP="006A20C5">
      <w:pPr>
        <w:pStyle w:val="EMEABodyText"/>
        <w:rPr>
          <w:szCs w:val="22"/>
          <w:lang w:val="lt-LT"/>
        </w:rPr>
      </w:pPr>
      <w:r w:rsidRPr="00D73866">
        <w:rPr>
          <w:szCs w:val="22"/>
          <w:lang w:val="lt-LT"/>
        </w:rPr>
        <w:t>Jūsų gydytojui gali tekti pakeisti Jūsų dozę ir (arba) imtis kitų atsargumo priemonių:</w:t>
      </w:r>
    </w:p>
    <w:p w14:paraId="62CB8CBD" w14:textId="77777777" w:rsidR="006A20C5" w:rsidRPr="00D73866" w:rsidRDefault="006A20C5" w:rsidP="006A20C5">
      <w:pPr>
        <w:pStyle w:val="EMEABodyText"/>
        <w:rPr>
          <w:szCs w:val="22"/>
          <w:lang w:val="lt-LT"/>
        </w:rPr>
      </w:pPr>
    </w:p>
    <w:p w14:paraId="35E318D6" w14:textId="77777777" w:rsidR="00894AB4" w:rsidRPr="00D73866" w:rsidRDefault="006A20C5" w:rsidP="006A20C5">
      <w:pPr>
        <w:pStyle w:val="EMEABodyText"/>
        <w:rPr>
          <w:szCs w:val="22"/>
          <w:lang w:val="lt-LT"/>
        </w:rPr>
      </w:pPr>
      <w:r w:rsidRPr="00D73866">
        <w:rPr>
          <w:szCs w:val="22"/>
          <w:lang w:val="lt-LT"/>
        </w:rPr>
        <w:t>Jeigu vartojate AKF inhibitorių arba aliskireną (taip pat žiūrėkite informaciją, pateiktą poskyriuose „CoAprovel vartoti negalima“ ir „Įspėjimai ir atsargumo priemonės“)</w:t>
      </w:r>
      <w:r w:rsidR="00894AB4" w:rsidRPr="00D73866">
        <w:rPr>
          <w:szCs w:val="22"/>
          <w:lang w:val="lt-LT"/>
        </w:rPr>
        <w:t>.</w:t>
      </w:r>
    </w:p>
    <w:p w14:paraId="643CA2FB" w14:textId="77777777" w:rsidR="00870D80" w:rsidRPr="00D73866" w:rsidRDefault="00870D80">
      <w:pPr>
        <w:pStyle w:val="EMEABodyText"/>
        <w:rPr>
          <w:szCs w:val="22"/>
          <w:lang w:val="lt-LT"/>
        </w:rPr>
      </w:pPr>
    </w:p>
    <w:p w14:paraId="05455DD7" w14:textId="77777777" w:rsidR="00870D80" w:rsidRPr="00D73866" w:rsidRDefault="00870D80" w:rsidP="00870D80">
      <w:pPr>
        <w:pStyle w:val="EMEAHeading3"/>
        <w:rPr>
          <w:szCs w:val="22"/>
          <w:lang w:val="lt-LT"/>
        </w:rPr>
      </w:pPr>
      <w:r w:rsidRPr="00D73866">
        <w:rPr>
          <w:szCs w:val="22"/>
          <w:lang w:val="lt-LT"/>
        </w:rPr>
        <w:t>Jums gali reikėti atlikti kraujo tyrimus, jeigu vartojate:</w:t>
      </w:r>
      <w:r w:rsidR="00095E55" w:rsidRPr="00D73866">
        <w:rPr>
          <w:szCs w:val="22"/>
          <w:lang w:val="lt-LT"/>
        </w:rPr>
        <w:fldChar w:fldCharType="begin"/>
      </w:r>
      <w:r w:rsidR="00095E55" w:rsidRPr="00D73866">
        <w:rPr>
          <w:szCs w:val="22"/>
          <w:lang w:val="lt-LT"/>
        </w:rPr>
        <w:instrText xml:space="preserve"> DOCVARIABLE vault_nd_076232a6-21f0-4451-9356-ce788370c8d3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12DAEBC" w14:textId="77777777" w:rsidR="00870D80" w:rsidRPr="00D73866" w:rsidRDefault="00870D80" w:rsidP="00613280">
      <w:pPr>
        <w:pStyle w:val="EMEABodyTextIndent"/>
        <w:numPr>
          <w:ilvl w:val="0"/>
          <w:numId w:val="29"/>
        </w:numPr>
        <w:ind w:left="567" w:hanging="567"/>
        <w:rPr>
          <w:szCs w:val="22"/>
          <w:lang w:val="lt-LT"/>
        </w:rPr>
      </w:pPr>
      <w:r w:rsidRPr="00D73866">
        <w:rPr>
          <w:szCs w:val="22"/>
          <w:lang w:val="lt-LT"/>
        </w:rPr>
        <w:t>kalio turinčių maisto papildų;</w:t>
      </w:r>
    </w:p>
    <w:p w14:paraId="609553E3" w14:textId="77777777" w:rsidR="00870D80" w:rsidRPr="00D73866" w:rsidRDefault="00870D80" w:rsidP="00613280">
      <w:pPr>
        <w:pStyle w:val="EMEABodyTextIndent"/>
        <w:numPr>
          <w:ilvl w:val="0"/>
          <w:numId w:val="29"/>
        </w:numPr>
        <w:ind w:left="567" w:hanging="567"/>
        <w:rPr>
          <w:szCs w:val="22"/>
          <w:lang w:val="lt-LT"/>
        </w:rPr>
      </w:pPr>
      <w:r w:rsidRPr="00D73866">
        <w:rPr>
          <w:szCs w:val="22"/>
          <w:lang w:val="lt-LT"/>
        </w:rPr>
        <w:t>druskų papildų, kuriuose yra kalio;</w:t>
      </w:r>
    </w:p>
    <w:p w14:paraId="5BC01364" w14:textId="77777777" w:rsidR="00870D80" w:rsidRPr="00D73866" w:rsidRDefault="00870D80" w:rsidP="00613280">
      <w:pPr>
        <w:pStyle w:val="EMEABodyTextIndent"/>
        <w:numPr>
          <w:ilvl w:val="0"/>
          <w:numId w:val="29"/>
        </w:numPr>
        <w:ind w:left="567" w:hanging="567"/>
        <w:rPr>
          <w:szCs w:val="22"/>
          <w:lang w:val="lt-LT"/>
        </w:rPr>
      </w:pPr>
      <w:r w:rsidRPr="00D73866">
        <w:rPr>
          <w:szCs w:val="22"/>
          <w:lang w:val="lt-LT"/>
        </w:rPr>
        <w:t>kalį organizme sulaikančių vaistų ar kitokių diuretikų (šlapimą varančių vaistų);</w:t>
      </w:r>
    </w:p>
    <w:p w14:paraId="72B4BAB1" w14:textId="77777777" w:rsidR="00870D80" w:rsidRPr="00D73866" w:rsidRDefault="00870D80" w:rsidP="00613280">
      <w:pPr>
        <w:pStyle w:val="EMEABodyTextIndent"/>
        <w:numPr>
          <w:ilvl w:val="0"/>
          <w:numId w:val="29"/>
        </w:numPr>
        <w:ind w:left="567" w:hanging="567"/>
        <w:rPr>
          <w:szCs w:val="22"/>
          <w:lang w:val="lt-LT"/>
        </w:rPr>
      </w:pPr>
      <w:r w:rsidRPr="00D73866">
        <w:rPr>
          <w:szCs w:val="22"/>
          <w:lang w:val="lt-LT"/>
        </w:rPr>
        <w:t>kai kurių vidurių laisvinamųjų vaistų;</w:t>
      </w:r>
    </w:p>
    <w:p w14:paraId="1A6B1090" w14:textId="77777777" w:rsidR="00870D80" w:rsidRPr="00D73866" w:rsidRDefault="00870D80" w:rsidP="00613280">
      <w:pPr>
        <w:pStyle w:val="EMEABodyTextIndent"/>
        <w:numPr>
          <w:ilvl w:val="0"/>
          <w:numId w:val="29"/>
        </w:numPr>
        <w:ind w:left="567" w:hanging="567"/>
        <w:rPr>
          <w:szCs w:val="22"/>
          <w:lang w:val="lt-LT"/>
        </w:rPr>
      </w:pPr>
      <w:r w:rsidRPr="00D73866">
        <w:rPr>
          <w:szCs w:val="22"/>
          <w:lang w:val="lt-LT"/>
        </w:rPr>
        <w:t>vaistų nuo podagros;</w:t>
      </w:r>
    </w:p>
    <w:p w14:paraId="18672C52" w14:textId="77777777" w:rsidR="00870D80" w:rsidRPr="00D73866" w:rsidRDefault="00870D80" w:rsidP="00613280">
      <w:pPr>
        <w:pStyle w:val="EMEABodyTextIndent"/>
        <w:numPr>
          <w:ilvl w:val="0"/>
          <w:numId w:val="29"/>
        </w:numPr>
        <w:ind w:left="567" w:hanging="567"/>
        <w:rPr>
          <w:szCs w:val="22"/>
          <w:lang w:val="lt-LT"/>
        </w:rPr>
      </w:pPr>
      <w:r w:rsidRPr="00D73866">
        <w:rPr>
          <w:szCs w:val="22"/>
          <w:lang w:val="lt-LT"/>
        </w:rPr>
        <w:t>gydomojo poveikio vitamino D papildų;</w:t>
      </w:r>
    </w:p>
    <w:p w14:paraId="491C0E9E" w14:textId="77777777" w:rsidR="00870D80" w:rsidRPr="00D73866" w:rsidRDefault="00870D80" w:rsidP="00613280">
      <w:pPr>
        <w:pStyle w:val="EMEABodyTextIndent"/>
        <w:numPr>
          <w:ilvl w:val="0"/>
          <w:numId w:val="29"/>
        </w:numPr>
        <w:ind w:left="567" w:hanging="567"/>
        <w:rPr>
          <w:szCs w:val="22"/>
          <w:lang w:val="lt-LT"/>
        </w:rPr>
      </w:pPr>
      <w:r w:rsidRPr="00D73866">
        <w:rPr>
          <w:szCs w:val="22"/>
          <w:lang w:val="lt-LT"/>
        </w:rPr>
        <w:t>širdies ritmą reguliuojančių vaistų;</w:t>
      </w:r>
    </w:p>
    <w:p w14:paraId="5469B284" w14:textId="77777777" w:rsidR="00870D80" w:rsidRPr="00D73866" w:rsidRDefault="00870D80" w:rsidP="00613280">
      <w:pPr>
        <w:pStyle w:val="EMEABodyTextIndent"/>
        <w:numPr>
          <w:ilvl w:val="0"/>
          <w:numId w:val="29"/>
        </w:numPr>
        <w:ind w:left="567" w:hanging="567"/>
        <w:rPr>
          <w:szCs w:val="22"/>
          <w:lang w:val="lt-LT"/>
        </w:rPr>
      </w:pPr>
      <w:r w:rsidRPr="00D73866">
        <w:rPr>
          <w:szCs w:val="22"/>
          <w:lang w:val="lt-LT"/>
        </w:rPr>
        <w:t>vaistų nuo diabeto (geriamųjų</w:t>
      </w:r>
      <w:r w:rsidR="007D031E" w:rsidRPr="00D73866">
        <w:rPr>
          <w:szCs w:val="22"/>
          <w:lang w:val="lt-LT"/>
        </w:rPr>
        <w:t xml:space="preserve">, </w:t>
      </w:r>
      <w:r w:rsidR="002A7AC5" w:rsidRPr="00D73866">
        <w:rPr>
          <w:szCs w:val="22"/>
          <w:lang w:val="lt-LT"/>
        </w:rPr>
        <w:t xml:space="preserve">tokių kaip </w:t>
      </w:r>
      <w:r w:rsidR="007D031E" w:rsidRPr="00D73866">
        <w:rPr>
          <w:szCs w:val="22"/>
          <w:lang w:val="lt-LT"/>
        </w:rPr>
        <w:t>repaglinid</w:t>
      </w:r>
      <w:r w:rsidR="002A7AC5" w:rsidRPr="00D73866">
        <w:rPr>
          <w:szCs w:val="22"/>
          <w:lang w:val="lt-LT"/>
        </w:rPr>
        <w:t>as</w:t>
      </w:r>
      <w:r w:rsidR="007D031E" w:rsidRPr="00D73866">
        <w:rPr>
          <w:szCs w:val="22"/>
          <w:lang w:val="lt-LT"/>
        </w:rPr>
        <w:t>,</w:t>
      </w:r>
      <w:r w:rsidRPr="00D73866">
        <w:rPr>
          <w:szCs w:val="22"/>
          <w:lang w:val="lt-LT"/>
        </w:rPr>
        <w:t xml:space="preserve"> ar insulino);</w:t>
      </w:r>
    </w:p>
    <w:p w14:paraId="75F25A1A" w14:textId="77777777" w:rsidR="00870D80" w:rsidRPr="00D73866" w:rsidRDefault="00870D80" w:rsidP="00E5758E">
      <w:pPr>
        <w:pStyle w:val="EMEABodyTextIndent"/>
        <w:numPr>
          <w:ilvl w:val="0"/>
          <w:numId w:val="29"/>
        </w:numPr>
        <w:ind w:left="567" w:hanging="567"/>
        <w:rPr>
          <w:szCs w:val="22"/>
          <w:lang w:val="lt-LT"/>
        </w:rPr>
      </w:pPr>
      <w:r w:rsidRPr="00D73866">
        <w:rPr>
          <w:szCs w:val="22"/>
          <w:lang w:val="lt-LT"/>
        </w:rPr>
        <w:t>karbamazepino (epilepsijai gydyti vartojamo vaisto).</w:t>
      </w:r>
    </w:p>
    <w:p w14:paraId="6D7783B7" w14:textId="77777777" w:rsidR="00870D80" w:rsidRPr="00D73866" w:rsidRDefault="00870D80" w:rsidP="00870D80">
      <w:pPr>
        <w:pStyle w:val="EMEABodyText"/>
        <w:rPr>
          <w:szCs w:val="22"/>
          <w:lang w:val="lt-LT"/>
        </w:rPr>
      </w:pPr>
    </w:p>
    <w:p w14:paraId="1D04EF74" w14:textId="77777777" w:rsidR="00870D80" w:rsidRPr="00D73866" w:rsidRDefault="00870D80" w:rsidP="00870D80">
      <w:pPr>
        <w:pStyle w:val="EMEABodyText"/>
        <w:rPr>
          <w:szCs w:val="22"/>
          <w:lang w:val="lt-LT"/>
        </w:rPr>
      </w:pPr>
      <w:r w:rsidRPr="00D73866">
        <w:rPr>
          <w:szCs w:val="22"/>
          <w:lang w:val="lt-LT"/>
        </w:rPr>
        <w:t xml:space="preserve">Taip pat svarbu pasakyti savo gydytojui, jeigu vartojate kitokių kraujo spaudimą mažinančių </w:t>
      </w:r>
      <w:r w:rsidR="00A34679" w:rsidRPr="00D73866">
        <w:rPr>
          <w:szCs w:val="22"/>
          <w:lang w:val="lt-LT"/>
        </w:rPr>
        <w:t>vaistų</w:t>
      </w:r>
      <w:r w:rsidRPr="00D73866">
        <w:rPr>
          <w:szCs w:val="22"/>
          <w:lang w:val="lt-LT"/>
        </w:rPr>
        <w:t>, steroidų, vaistų nuo vėžio, skausmo, artrito, arba kolestiramino bei kolestipolio dervų cholesterolio kiekiui kraujyje mažinti.</w:t>
      </w:r>
    </w:p>
    <w:p w14:paraId="6163053D" w14:textId="77777777" w:rsidR="00870D80" w:rsidRPr="00D73866" w:rsidRDefault="00870D80" w:rsidP="00870D80">
      <w:pPr>
        <w:pStyle w:val="EMEABodyText"/>
        <w:rPr>
          <w:szCs w:val="22"/>
          <w:lang w:val="lt-LT"/>
        </w:rPr>
      </w:pPr>
    </w:p>
    <w:p w14:paraId="2ECCD5AB" w14:textId="77777777" w:rsidR="00870D80" w:rsidRPr="00D73866" w:rsidRDefault="00870D80" w:rsidP="00870D80">
      <w:pPr>
        <w:pStyle w:val="EMEAHeading3"/>
        <w:rPr>
          <w:szCs w:val="22"/>
          <w:lang w:val="lt-LT"/>
        </w:rPr>
      </w:pPr>
      <w:r w:rsidRPr="00D73866">
        <w:rPr>
          <w:szCs w:val="22"/>
          <w:lang w:val="lt-LT"/>
        </w:rPr>
        <w:t>CoAprovel vartojimas su maistu ir gėrimais</w:t>
      </w:r>
      <w:r w:rsidR="00095E55" w:rsidRPr="00D73866">
        <w:rPr>
          <w:szCs w:val="22"/>
          <w:lang w:val="lt-LT"/>
        </w:rPr>
        <w:fldChar w:fldCharType="begin"/>
      </w:r>
      <w:r w:rsidR="00095E55" w:rsidRPr="00D73866">
        <w:rPr>
          <w:szCs w:val="22"/>
          <w:lang w:val="lt-LT"/>
        </w:rPr>
        <w:instrText xml:space="preserve"> DOCVARIABLE vault_nd_64285ecb-3aa6-44e0-9738-2bf910090b80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32DD92A" w14:textId="77777777" w:rsidR="00870D80" w:rsidRPr="00D73866" w:rsidRDefault="00870D80" w:rsidP="00870D80">
      <w:pPr>
        <w:pStyle w:val="EMEABodyText"/>
        <w:rPr>
          <w:szCs w:val="22"/>
          <w:lang w:val="lt-LT"/>
        </w:rPr>
      </w:pPr>
      <w:r w:rsidRPr="00D73866">
        <w:rPr>
          <w:szCs w:val="22"/>
          <w:lang w:val="lt-LT"/>
        </w:rPr>
        <w:t>CoAprovel galima vartoti valgio metu arba nevalgius.</w:t>
      </w:r>
    </w:p>
    <w:p w14:paraId="10F0E425" w14:textId="77777777" w:rsidR="00870D80" w:rsidRPr="00D73866" w:rsidRDefault="00870D80" w:rsidP="00870D80">
      <w:pPr>
        <w:pStyle w:val="EMEABodyText"/>
        <w:rPr>
          <w:szCs w:val="22"/>
          <w:lang w:val="lt-LT"/>
        </w:rPr>
      </w:pPr>
    </w:p>
    <w:p w14:paraId="046D28A7" w14:textId="77777777" w:rsidR="00870D80" w:rsidRPr="00D73866" w:rsidRDefault="00870D80" w:rsidP="00870D80">
      <w:pPr>
        <w:pStyle w:val="EMEABodyText"/>
        <w:rPr>
          <w:szCs w:val="22"/>
          <w:lang w:val="lt-LT"/>
        </w:rPr>
      </w:pPr>
      <w:r w:rsidRPr="00D73866">
        <w:rPr>
          <w:szCs w:val="22"/>
          <w:lang w:val="lt-LT"/>
        </w:rPr>
        <w:t>Jei gydydamiesi šiuo vaistu kartu vartojate alkoholio, dėl CoAprovel sudėtyje esančio hidrochlorotiazido poveikio gali sustiprėti galvos svaigimo pojūtis stovint, ypač stojantis iš sėdimos padėties.</w:t>
      </w:r>
    </w:p>
    <w:p w14:paraId="6ABD448A" w14:textId="77777777" w:rsidR="00870D80" w:rsidRPr="00D73866" w:rsidRDefault="00870D80" w:rsidP="00870D80">
      <w:pPr>
        <w:pStyle w:val="EMEABodyText"/>
        <w:rPr>
          <w:szCs w:val="22"/>
          <w:lang w:val="lt-LT"/>
        </w:rPr>
      </w:pPr>
    </w:p>
    <w:p w14:paraId="79FB52F9" w14:textId="77777777" w:rsidR="00870D80" w:rsidRPr="00D73866" w:rsidRDefault="00870D80" w:rsidP="00870D80">
      <w:pPr>
        <w:pStyle w:val="EMEAHeading3"/>
        <w:rPr>
          <w:szCs w:val="22"/>
          <w:lang w:val="lt-LT"/>
        </w:rPr>
      </w:pPr>
      <w:r w:rsidRPr="00D73866">
        <w:rPr>
          <w:szCs w:val="22"/>
          <w:lang w:val="lt-LT"/>
        </w:rPr>
        <w:t>Nėštumas, žindymo laikotarpis ir vaisingumas</w:t>
      </w:r>
      <w:r w:rsidR="00095E55" w:rsidRPr="00D73866">
        <w:rPr>
          <w:szCs w:val="22"/>
          <w:lang w:val="lt-LT"/>
        </w:rPr>
        <w:fldChar w:fldCharType="begin"/>
      </w:r>
      <w:r w:rsidR="00095E55" w:rsidRPr="00D73866">
        <w:rPr>
          <w:szCs w:val="22"/>
          <w:lang w:val="lt-LT"/>
        </w:rPr>
        <w:instrText xml:space="preserve"> DOCVARIABLE vault_nd_b2383c14-c619-4d0c-9b92-918c79003bd4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9AB096D" w14:textId="77777777" w:rsidR="00870D80" w:rsidRPr="00D73866" w:rsidRDefault="00870D80" w:rsidP="00870D80">
      <w:pPr>
        <w:pStyle w:val="EMEAHeading3"/>
        <w:rPr>
          <w:szCs w:val="22"/>
          <w:lang w:val="lt-LT"/>
        </w:rPr>
      </w:pPr>
      <w:r w:rsidRPr="00D73866">
        <w:rPr>
          <w:szCs w:val="22"/>
          <w:lang w:val="lt-LT"/>
        </w:rPr>
        <w:t>Nėštumas</w:t>
      </w:r>
      <w:r w:rsidR="00095E55" w:rsidRPr="00D73866">
        <w:rPr>
          <w:szCs w:val="22"/>
          <w:lang w:val="lt-LT"/>
        </w:rPr>
        <w:fldChar w:fldCharType="begin"/>
      </w:r>
      <w:r w:rsidR="00095E55" w:rsidRPr="00D73866">
        <w:rPr>
          <w:szCs w:val="22"/>
          <w:lang w:val="lt-LT"/>
        </w:rPr>
        <w:instrText xml:space="preserve"> DOCVARIABLE vault_nd_650efeb8-6822-4d3f-ae5e-2d90c2f7ced9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19574E2" w14:textId="77777777" w:rsidR="00870D80" w:rsidRPr="00D73866" w:rsidRDefault="00870D80" w:rsidP="00870D80">
      <w:pPr>
        <w:pStyle w:val="EMEABodyText"/>
        <w:rPr>
          <w:szCs w:val="22"/>
          <w:lang w:val="lt-LT"/>
        </w:rPr>
      </w:pPr>
      <w:r w:rsidRPr="00D73866">
        <w:rPr>
          <w:szCs w:val="22"/>
          <w:lang w:val="lt-LT"/>
        </w:rPr>
        <w:t>Jeigu esate nėščia (</w:t>
      </w:r>
      <w:r w:rsidRPr="00D73866">
        <w:rPr>
          <w:szCs w:val="22"/>
          <w:u w:val="single"/>
          <w:lang w:val="lt-LT"/>
        </w:rPr>
        <w:t>manote, kad galbūt esate nėščia</w:t>
      </w:r>
      <w:r w:rsidRPr="00D73866">
        <w:rPr>
          <w:szCs w:val="22"/>
          <w:lang w:val="lt-LT"/>
        </w:rPr>
        <w:t xml:space="preserve">), pasakykite gydytojui. Jūsų gydytojas lieps Jums nebevartoti vaisto prieš planuojant pastojimą arba iš karto sužinojus apie nėštumą, ir paskirs kitą vaistą vietoje CoAprovel. CoAprovel yra nerekomenduojamas </w:t>
      </w:r>
      <w:r w:rsidR="00D9482D" w:rsidRPr="00D73866">
        <w:rPr>
          <w:szCs w:val="22"/>
          <w:lang w:val="lt-LT"/>
        </w:rPr>
        <w:t xml:space="preserve">ankstyvuoju </w:t>
      </w:r>
      <w:r w:rsidRPr="00D73866">
        <w:rPr>
          <w:szCs w:val="22"/>
          <w:lang w:val="lt-LT"/>
        </w:rPr>
        <w:t>nėštumo laikotarpiu ir negali būti vartojamas, jei esate daugiau kaip tris mėnesius nėščia, nes tuomet jis gali labai pakenkti Jūsų kūdikiui.</w:t>
      </w:r>
    </w:p>
    <w:p w14:paraId="0DB1FD96" w14:textId="77777777" w:rsidR="00870D80" w:rsidRPr="00D73866" w:rsidRDefault="00870D80" w:rsidP="00870D80">
      <w:pPr>
        <w:pStyle w:val="EMEABodyText"/>
        <w:rPr>
          <w:szCs w:val="22"/>
          <w:lang w:val="lt-LT"/>
        </w:rPr>
      </w:pPr>
    </w:p>
    <w:p w14:paraId="005A2429" w14:textId="77777777" w:rsidR="00870D80" w:rsidRPr="00D73866" w:rsidRDefault="00870D80" w:rsidP="00870D80">
      <w:pPr>
        <w:pStyle w:val="EMEAHeading3"/>
        <w:rPr>
          <w:szCs w:val="22"/>
          <w:lang w:val="lt-LT"/>
        </w:rPr>
      </w:pPr>
      <w:r w:rsidRPr="00D73866">
        <w:rPr>
          <w:szCs w:val="22"/>
          <w:lang w:val="lt-LT"/>
        </w:rPr>
        <w:t>Žindymo laikotarpis</w:t>
      </w:r>
      <w:r w:rsidR="00095E55" w:rsidRPr="00D73866">
        <w:rPr>
          <w:szCs w:val="22"/>
          <w:lang w:val="lt-LT"/>
        </w:rPr>
        <w:fldChar w:fldCharType="begin"/>
      </w:r>
      <w:r w:rsidR="00095E55" w:rsidRPr="00D73866">
        <w:rPr>
          <w:szCs w:val="22"/>
          <w:lang w:val="lt-LT"/>
        </w:rPr>
        <w:instrText xml:space="preserve"> DOCVARIABLE vault_nd_79b80787-6e0d-4c54-83d7-1a19137ba05c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D29E302" w14:textId="77777777" w:rsidR="00870D80" w:rsidRPr="00D73866" w:rsidRDefault="00870D80" w:rsidP="00870D80">
      <w:pPr>
        <w:pStyle w:val="EMEABodyText"/>
        <w:rPr>
          <w:szCs w:val="22"/>
          <w:lang w:val="lt-LT"/>
        </w:rPr>
      </w:pPr>
      <w:r w:rsidRPr="00D73866">
        <w:rPr>
          <w:szCs w:val="22"/>
          <w:lang w:val="lt-LT"/>
        </w:rPr>
        <w:t>Pasakykite savo gydytojui, jei maitinate krūtimi ar ruošiatės pradėti tai daryti. CoAprovel nerekomenduojamas krūtimi maitinančioms motinoms; jei motina nori maitinti krūtimi, gydytojas gali paskirti kitą vaistą, ypač jei naujagimis gimė prieš laiką.</w:t>
      </w:r>
    </w:p>
    <w:p w14:paraId="6AF67A59" w14:textId="77777777" w:rsidR="00870D80" w:rsidRPr="00D73866" w:rsidRDefault="00870D80" w:rsidP="00870D80">
      <w:pPr>
        <w:pStyle w:val="EMEABodyText"/>
        <w:rPr>
          <w:szCs w:val="22"/>
          <w:lang w:val="lt-LT"/>
        </w:rPr>
      </w:pPr>
    </w:p>
    <w:p w14:paraId="0CC0A085" w14:textId="77777777" w:rsidR="00870D80" w:rsidRPr="00D73866" w:rsidRDefault="00870D80" w:rsidP="00870D80">
      <w:pPr>
        <w:pStyle w:val="EMEAHeading3"/>
        <w:rPr>
          <w:szCs w:val="22"/>
          <w:lang w:val="lt-LT"/>
        </w:rPr>
      </w:pPr>
      <w:r w:rsidRPr="00D73866">
        <w:rPr>
          <w:szCs w:val="22"/>
          <w:lang w:val="lt-LT"/>
        </w:rPr>
        <w:t>Vairavimas ir mechanizmų valdymas</w:t>
      </w:r>
      <w:r w:rsidR="00095E55" w:rsidRPr="00D73866">
        <w:rPr>
          <w:szCs w:val="22"/>
          <w:lang w:val="lt-LT"/>
        </w:rPr>
        <w:fldChar w:fldCharType="begin"/>
      </w:r>
      <w:r w:rsidR="00095E55" w:rsidRPr="00D73866">
        <w:rPr>
          <w:szCs w:val="22"/>
          <w:lang w:val="lt-LT"/>
        </w:rPr>
        <w:instrText xml:space="preserve"> DOCVARIABLE vault_nd_803f641a-0a77-418e-940c-6f970ea9d774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4DACF47" w14:textId="77777777" w:rsidR="00870D80" w:rsidRPr="00D73866" w:rsidRDefault="00870D80" w:rsidP="00870D80">
      <w:pPr>
        <w:pStyle w:val="EMEABodyText"/>
        <w:rPr>
          <w:szCs w:val="22"/>
          <w:lang w:val="lt-LT"/>
        </w:rPr>
      </w:pPr>
      <w:r w:rsidRPr="00D73866">
        <w:rPr>
          <w:szCs w:val="22"/>
          <w:lang w:val="lt-LT"/>
        </w:rPr>
        <w:t>CoAprovel neturėtų trikdyti gebėjimo vairuoti ir valdyti mechanizmus. Tačiau, gydant aukšto kraujospūdžio ligą, retkarčiais galimas galvos svaigimas ar nuovargis. Jeigu toks poveikis atsiranda,</w:t>
      </w:r>
      <w:r w:rsidRPr="00D73866" w:rsidDel="005F1008">
        <w:rPr>
          <w:szCs w:val="22"/>
          <w:lang w:val="lt-LT"/>
        </w:rPr>
        <w:t xml:space="preserve"> </w:t>
      </w:r>
      <w:r w:rsidRPr="00D73866">
        <w:rPr>
          <w:szCs w:val="22"/>
          <w:lang w:val="lt-LT"/>
        </w:rPr>
        <w:t>prieš nuspręsdami vairuoti ar valdyti mechanizmus, pasitarkite su gydytoju.</w:t>
      </w:r>
    </w:p>
    <w:p w14:paraId="694EC323" w14:textId="77777777" w:rsidR="00870D80" w:rsidRPr="00D73866" w:rsidRDefault="00870D80" w:rsidP="00870D80">
      <w:pPr>
        <w:pStyle w:val="EMEABodyText"/>
        <w:rPr>
          <w:szCs w:val="22"/>
          <w:lang w:val="lt-LT"/>
        </w:rPr>
      </w:pPr>
    </w:p>
    <w:p w14:paraId="0DA10895" w14:textId="77777777" w:rsidR="00B63A0E" w:rsidRPr="00D73866" w:rsidRDefault="00870D80" w:rsidP="00CA5E3A">
      <w:pPr>
        <w:pStyle w:val="EMEABodyText"/>
        <w:keepNext/>
        <w:keepLines/>
        <w:rPr>
          <w:szCs w:val="22"/>
          <w:lang w:val="lt-LT"/>
        </w:rPr>
      </w:pPr>
      <w:r w:rsidRPr="00D73866">
        <w:rPr>
          <w:b/>
          <w:szCs w:val="22"/>
          <w:lang w:val="lt-LT"/>
        </w:rPr>
        <w:lastRenderedPageBreak/>
        <w:t>CoAprovel sudėtyje yra laktozės</w:t>
      </w:r>
    </w:p>
    <w:p w14:paraId="75D3010F" w14:textId="77777777" w:rsidR="00870D80" w:rsidRPr="00D73866" w:rsidRDefault="00870D80" w:rsidP="00CA5E3A">
      <w:pPr>
        <w:pStyle w:val="EMEABodyText"/>
        <w:keepNext/>
        <w:keepLines/>
        <w:rPr>
          <w:szCs w:val="22"/>
          <w:lang w:val="lt-LT"/>
        </w:rPr>
      </w:pPr>
      <w:r w:rsidRPr="00D73866">
        <w:rPr>
          <w:szCs w:val="22"/>
          <w:lang w:val="lt-LT"/>
        </w:rPr>
        <w:t>Jei</w:t>
      </w:r>
      <w:r w:rsidR="00200A94" w:rsidRPr="00D73866">
        <w:rPr>
          <w:szCs w:val="22"/>
          <w:lang w:val="lt-LT"/>
        </w:rPr>
        <w:t>gu</w:t>
      </w:r>
      <w:r w:rsidRPr="00D73866">
        <w:rPr>
          <w:szCs w:val="22"/>
          <w:lang w:val="lt-LT"/>
        </w:rPr>
        <w:t xml:space="preserve"> gydytojas Jums yra sakęs, kad netoleruojate </w:t>
      </w:r>
      <w:r w:rsidR="00787AF7" w:rsidRPr="00D73866">
        <w:rPr>
          <w:szCs w:val="22"/>
          <w:lang w:val="lt-LT"/>
        </w:rPr>
        <w:t>kokių nors</w:t>
      </w:r>
      <w:r w:rsidRPr="00D73866">
        <w:rPr>
          <w:szCs w:val="22"/>
          <w:lang w:val="lt-LT"/>
        </w:rPr>
        <w:t xml:space="preserve"> angliavandenių, </w:t>
      </w:r>
      <w:r w:rsidR="00787AF7" w:rsidRPr="00D73866">
        <w:rPr>
          <w:szCs w:val="22"/>
          <w:lang w:val="lt-LT"/>
        </w:rPr>
        <w:t xml:space="preserve">kreipkitės į jį </w:t>
      </w:r>
      <w:r w:rsidRPr="00D73866">
        <w:rPr>
          <w:szCs w:val="22"/>
          <w:lang w:val="lt-LT"/>
        </w:rPr>
        <w:t>prieš pradėdami vartoti šį vaistą.</w:t>
      </w:r>
    </w:p>
    <w:p w14:paraId="3ADCA0D9" w14:textId="77777777" w:rsidR="00E5758E" w:rsidRPr="00D73866" w:rsidRDefault="00E5758E" w:rsidP="00E5758E">
      <w:pPr>
        <w:pStyle w:val="EMEABodyText"/>
        <w:keepNext/>
        <w:keepLines/>
        <w:rPr>
          <w:bCs/>
          <w:szCs w:val="22"/>
          <w:lang w:val="lt-LT"/>
        </w:rPr>
      </w:pPr>
    </w:p>
    <w:p w14:paraId="3D137D2C" w14:textId="77777777" w:rsidR="00E5758E" w:rsidRPr="00D73866" w:rsidRDefault="002A7AC5" w:rsidP="00E5758E">
      <w:pPr>
        <w:pStyle w:val="EMEABodyText"/>
        <w:keepNext/>
        <w:keepLines/>
        <w:rPr>
          <w:szCs w:val="22"/>
          <w:lang w:val="lt-LT"/>
        </w:rPr>
      </w:pPr>
      <w:r w:rsidRPr="00D73866">
        <w:rPr>
          <w:b/>
          <w:szCs w:val="22"/>
          <w:lang w:val="lt-LT"/>
        </w:rPr>
        <w:t>Co</w:t>
      </w:r>
      <w:r w:rsidR="00E5758E" w:rsidRPr="00D73866">
        <w:rPr>
          <w:b/>
          <w:szCs w:val="22"/>
          <w:lang w:val="lt-LT"/>
        </w:rPr>
        <w:t>Aprovel sudėtyje yra natrio</w:t>
      </w:r>
    </w:p>
    <w:p w14:paraId="2FB5E0BE" w14:textId="77777777" w:rsidR="00E5758E" w:rsidRPr="00D73866" w:rsidRDefault="00E5758E" w:rsidP="00E5758E">
      <w:pPr>
        <w:pStyle w:val="EMEABodyText"/>
        <w:rPr>
          <w:szCs w:val="22"/>
          <w:lang w:val="lt-LT"/>
        </w:rPr>
      </w:pPr>
      <w:r w:rsidRPr="00D73866">
        <w:rPr>
          <w:szCs w:val="22"/>
          <w:lang w:val="lt-LT"/>
        </w:rPr>
        <w:t xml:space="preserve">Šio vaisto </w:t>
      </w:r>
      <w:r w:rsidR="00787AF7" w:rsidRPr="00D73866">
        <w:rPr>
          <w:szCs w:val="22"/>
          <w:lang w:val="lt-LT"/>
        </w:rPr>
        <w:t xml:space="preserve">kiekvienoje </w:t>
      </w:r>
      <w:r w:rsidRPr="00D73866">
        <w:rPr>
          <w:szCs w:val="22"/>
          <w:lang w:val="lt-LT"/>
        </w:rPr>
        <w:t>tabletėje yra mažiau kaip 1 mmol (23 mg) natrio, t. y. jis beveik neturi reikšmės.</w:t>
      </w:r>
    </w:p>
    <w:p w14:paraId="6F7BB81B" w14:textId="77777777" w:rsidR="00870D80" w:rsidRPr="00D73866" w:rsidRDefault="00870D80">
      <w:pPr>
        <w:pStyle w:val="EMEABodyText"/>
        <w:rPr>
          <w:szCs w:val="22"/>
          <w:lang w:val="lt-LT"/>
        </w:rPr>
      </w:pPr>
    </w:p>
    <w:p w14:paraId="7852D0E7" w14:textId="77777777" w:rsidR="00870D80" w:rsidRPr="00D73866" w:rsidRDefault="00870D80">
      <w:pPr>
        <w:pStyle w:val="EMEABodyText"/>
        <w:rPr>
          <w:szCs w:val="22"/>
          <w:lang w:val="lt-LT"/>
        </w:rPr>
      </w:pPr>
    </w:p>
    <w:p w14:paraId="1C2519BE" w14:textId="77777777" w:rsidR="00870D80" w:rsidRPr="00D73866" w:rsidRDefault="00870D80">
      <w:pPr>
        <w:pStyle w:val="EMEAHeading1"/>
        <w:ind w:left="0" w:firstLine="0"/>
        <w:rPr>
          <w:szCs w:val="22"/>
          <w:lang w:val="lt-LT"/>
        </w:rPr>
      </w:pPr>
      <w:r w:rsidRPr="00D73866">
        <w:rPr>
          <w:szCs w:val="22"/>
          <w:lang w:val="lt-LT"/>
        </w:rPr>
        <w:t>3.</w:t>
      </w:r>
      <w:r w:rsidRPr="00D73866">
        <w:rPr>
          <w:szCs w:val="22"/>
          <w:lang w:val="lt-LT"/>
        </w:rPr>
        <w:tab/>
      </w:r>
      <w:r w:rsidRPr="00D73866">
        <w:rPr>
          <w:caps w:val="0"/>
          <w:szCs w:val="22"/>
          <w:lang w:val="lt-LT"/>
        </w:rPr>
        <w:t>Kaip vartoti CoAprovel</w:t>
      </w:r>
      <w:r w:rsidR="00095E55" w:rsidRPr="00D73866">
        <w:rPr>
          <w:caps w:val="0"/>
          <w:szCs w:val="22"/>
          <w:lang w:val="lt-LT"/>
        </w:rPr>
        <w:fldChar w:fldCharType="begin"/>
      </w:r>
      <w:r w:rsidR="00095E55" w:rsidRPr="00D73866">
        <w:rPr>
          <w:caps w:val="0"/>
          <w:szCs w:val="22"/>
          <w:lang w:val="lt-LT"/>
        </w:rPr>
        <w:instrText xml:space="preserve"> DOCVARIABLE vault_nd_b27fe2b2-2ac2-4607-9ba4-da6cd7662ca4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5659502F" w14:textId="77777777" w:rsidR="00870D80" w:rsidRPr="00087AD8" w:rsidRDefault="00870D80" w:rsidP="00870D80">
      <w:pPr>
        <w:pStyle w:val="EMEAHeading1"/>
        <w:rPr>
          <w:szCs w:val="22"/>
          <w:lang w:val="lt-LT"/>
        </w:rPr>
      </w:pPr>
    </w:p>
    <w:p w14:paraId="3B6603D3" w14:textId="77777777" w:rsidR="00870D80" w:rsidRPr="00D73866" w:rsidRDefault="00870D80">
      <w:pPr>
        <w:pStyle w:val="EMEABodyText"/>
        <w:rPr>
          <w:szCs w:val="22"/>
          <w:lang w:val="lt-LT"/>
        </w:rPr>
      </w:pPr>
      <w:r w:rsidRPr="00D73866">
        <w:rPr>
          <w:szCs w:val="22"/>
          <w:lang w:val="lt-LT"/>
        </w:rPr>
        <w:t xml:space="preserve">Visada </w:t>
      </w:r>
      <w:r w:rsidRPr="00D73866">
        <w:rPr>
          <w:noProof/>
          <w:szCs w:val="22"/>
          <w:lang w:val="lt-LT"/>
        </w:rPr>
        <w:t xml:space="preserve">vartokite </w:t>
      </w:r>
      <w:r w:rsidRPr="00D73866">
        <w:rPr>
          <w:szCs w:val="22"/>
          <w:lang w:val="lt-LT"/>
        </w:rPr>
        <w:t xml:space="preserve">šį vaistą </w:t>
      </w:r>
      <w:r w:rsidRPr="00D73866">
        <w:rPr>
          <w:noProof/>
          <w:szCs w:val="22"/>
          <w:lang w:val="lt-LT"/>
        </w:rPr>
        <w:t>tiksliai kaip nurodė gydytojas. Jeigu abejojate, kreipkitės į gydytoją arba vaistininką</w:t>
      </w:r>
      <w:r w:rsidRPr="00D73866">
        <w:rPr>
          <w:szCs w:val="22"/>
          <w:lang w:val="lt-LT"/>
        </w:rPr>
        <w:t>.</w:t>
      </w:r>
    </w:p>
    <w:p w14:paraId="53AD8CF1" w14:textId="77777777" w:rsidR="00870D80" w:rsidRPr="00D73866" w:rsidRDefault="00870D80" w:rsidP="00870D80">
      <w:pPr>
        <w:pStyle w:val="EMEABodyText"/>
        <w:rPr>
          <w:szCs w:val="22"/>
          <w:lang w:val="lt-LT"/>
        </w:rPr>
      </w:pPr>
    </w:p>
    <w:p w14:paraId="4404EAD8" w14:textId="77777777" w:rsidR="00870D80" w:rsidRPr="00D73866" w:rsidRDefault="00870D80" w:rsidP="00870D80">
      <w:pPr>
        <w:pStyle w:val="EMEAHeading3"/>
        <w:rPr>
          <w:szCs w:val="22"/>
          <w:lang w:val="lt-LT"/>
        </w:rPr>
      </w:pPr>
      <w:r w:rsidRPr="00D73866">
        <w:rPr>
          <w:szCs w:val="22"/>
          <w:lang w:val="lt-LT"/>
        </w:rPr>
        <w:t>Dozavimas</w:t>
      </w:r>
      <w:r w:rsidR="00095E55" w:rsidRPr="00D73866">
        <w:rPr>
          <w:szCs w:val="22"/>
          <w:lang w:val="lt-LT"/>
        </w:rPr>
        <w:fldChar w:fldCharType="begin"/>
      </w:r>
      <w:r w:rsidR="00095E55" w:rsidRPr="00D73866">
        <w:rPr>
          <w:szCs w:val="22"/>
          <w:lang w:val="lt-LT"/>
        </w:rPr>
        <w:instrText xml:space="preserve"> DOCVARIABLE vault_nd_c0a830e4-fe78-496e-ba95-eb793ac7e69a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BB22C86" w14:textId="77777777" w:rsidR="00870D80" w:rsidRPr="00D73866" w:rsidRDefault="00870D80">
      <w:pPr>
        <w:pStyle w:val="EMEABodyText"/>
        <w:rPr>
          <w:szCs w:val="22"/>
          <w:lang w:val="lt-LT"/>
        </w:rPr>
      </w:pPr>
      <w:r w:rsidRPr="00D73866">
        <w:rPr>
          <w:szCs w:val="22"/>
          <w:lang w:val="lt-LT"/>
        </w:rPr>
        <w:t>Rekomenduojama CoAprovel paros dozė yra 1 arba 2 tabletės. CoAprovel gydytojas paprastai skiria tada, kai prieš tai vartoti vaistai reikiamai nesumažino Jūsų kraujospūdžio. Gydytojas pasakys, kaip vietoj vartojamų vaistų pradėti gydytis CoAprovel.</w:t>
      </w:r>
    </w:p>
    <w:p w14:paraId="4D62D22B" w14:textId="77777777" w:rsidR="00870D80" w:rsidRPr="00D73866" w:rsidRDefault="00870D80">
      <w:pPr>
        <w:pStyle w:val="EMEABodyText"/>
        <w:rPr>
          <w:szCs w:val="22"/>
          <w:lang w:val="lt-LT"/>
        </w:rPr>
      </w:pPr>
    </w:p>
    <w:p w14:paraId="63258C04" w14:textId="77777777" w:rsidR="00870D80" w:rsidRPr="00D73866" w:rsidRDefault="00870D80" w:rsidP="00870D80">
      <w:pPr>
        <w:pStyle w:val="EMEAHeading3"/>
        <w:rPr>
          <w:szCs w:val="22"/>
          <w:lang w:val="lt-LT"/>
        </w:rPr>
      </w:pPr>
      <w:r w:rsidRPr="00D73866">
        <w:rPr>
          <w:szCs w:val="22"/>
          <w:lang w:val="lt-LT"/>
        </w:rPr>
        <w:t>Vartojimo metodas</w:t>
      </w:r>
      <w:r w:rsidR="00095E55" w:rsidRPr="00D73866">
        <w:rPr>
          <w:szCs w:val="22"/>
          <w:lang w:val="lt-LT"/>
        </w:rPr>
        <w:fldChar w:fldCharType="begin"/>
      </w:r>
      <w:r w:rsidR="00095E55" w:rsidRPr="00D73866">
        <w:rPr>
          <w:szCs w:val="22"/>
          <w:lang w:val="lt-LT"/>
        </w:rPr>
        <w:instrText xml:space="preserve"> DOCVARIABLE vault_nd_561f00cb-77e0-42d4-bd48-ed7823a9848c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27971D6" w14:textId="77777777" w:rsidR="00870D80" w:rsidRPr="00D73866" w:rsidRDefault="00870D80" w:rsidP="00870D80">
      <w:pPr>
        <w:pStyle w:val="EMEABodyText"/>
        <w:rPr>
          <w:szCs w:val="22"/>
          <w:lang w:val="lt-LT"/>
        </w:rPr>
      </w:pPr>
      <w:r w:rsidRPr="00D73866">
        <w:rPr>
          <w:szCs w:val="22"/>
          <w:lang w:val="lt-LT"/>
        </w:rPr>
        <w:t xml:space="preserve">CoAprovel yra </w:t>
      </w:r>
      <w:r w:rsidRPr="00D73866">
        <w:rPr>
          <w:b/>
          <w:szCs w:val="22"/>
          <w:lang w:val="lt-LT"/>
        </w:rPr>
        <w:t>geriamasis vaistas</w:t>
      </w:r>
      <w:r w:rsidRPr="00D73866">
        <w:rPr>
          <w:szCs w:val="22"/>
          <w:lang w:val="lt-LT"/>
        </w:rPr>
        <w:t>. Tabletes nurykite užgerdami pakankamu skysčio kiekiu (pvz., stikline vandens). CoAprovel galima vartoti valgio metu arba nevalgius. Stenkitės paros dozę išgerti kasdien maždaug tuo pačiu metu. Svarbu, kad be gydytojo leidimo nenutrauktumėte CoAprovel vartojimo.</w:t>
      </w:r>
    </w:p>
    <w:p w14:paraId="7810E64C" w14:textId="77777777" w:rsidR="00870D80" w:rsidRPr="00D73866" w:rsidRDefault="00870D80">
      <w:pPr>
        <w:pStyle w:val="EMEABodyText"/>
        <w:rPr>
          <w:szCs w:val="22"/>
          <w:lang w:val="lt-LT"/>
        </w:rPr>
      </w:pPr>
    </w:p>
    <w:p w14:paraId="3B5FDD5B" w14:textId="77777777" w:rsidR="00870D80" w:rsidRPr="00D73866" w:rsidRDefault="00870D80">
      <w:pPr>
        <w:pStyle w:val="EMEABodyText"/>
        <w:rPr>
          <w:szCs w:val="22"/>
          <w:lang w:val="lt-LT"/>
        </w:rPr>
      </w:pPr>
      <w:r w:rsidRPr="00D73866">
        <w:rPr>
          <w:szCs w:val="22"/>
          <w:lang w:val="lt-LT"/>
        </w:rPr>
        <w:t>Didžiausias kraujospūdį mažinantis poveikis pasireiškia po 6 </w:t>
      </w:r>
      <w:r w:rsidRPr="00D73866">
        <w:rPr>
          <w:szCs w:val="22"/>
          <w:lang w:val="lt-LT"/>
        </w:rPr>
        <w:noBreakHyphen/>
        <w:t> 8 gydymo savaičių.</w:t>
      </w:r>
    </w:p>
    <w:p w14:paraId="67BBCDB0" w14:textId="77777777" w:rsidR="00870D80" w:rsidRPr="00D73866" w:rsidRDefault="00870D80">
      <w:pPr>
        <w:pStyle w:val="EMEABodyText"/>
        <w:rPr>
          <w:szCs w:val="22"/>
          <w:lang w:val="lt-LT"/>
        </w:rPr>
      </w:pPr>
    </w:p>
    <w:p w14:paraId="2ACECCC7" w14:textId="77777777" w:rsidR="00870D80" w:rsidRPr="00D73866" w:rsidRDefault="00870D80" w:rsidP="00870D80">
      <w:pPr>
        <w:pStyle w:val="EMEAHeading3"/>
        <w:rPr>
          <w:szCs w:val="22"/>
          <w:lang w:val="lt-LT"/>
        </w:rPr>
      </w:pPr>
      <w:r w:rsidRPr="00D73866">
        <w:rPr>
          <w:szCs w:val="22"/>
          <w:lang w:val="lt-LT"/>
        </w:rPr>
        <w:t>Ką daryti pavartojus per didelę CoAprovel dozę?</w:t>
      </w:r>
      <w:r w:rsidR="00095E55" w:rsidRPr="00D73866">
        <w:rPr>
          <w:szCs w:val="22"/>
          <w:lang w:val="lt-LT"/>
        </w:rPr>
        <w:fldChar w:fldCharType="begin"/>
      </w:r>
      <w:r w:rsidR="00095E55" w:rsidRPr="00D73866">
        <w:rPr>
          <w:szCs w:val="22"/>
          <w:lang w:val="lt-LT"/>
        </w:rPr>
        <w:instrText xml:space="preserve"> DOCVARIABLE vault_nd_e5f08ae7-dc0e-4f9f-88e4-b370c338fc6e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A92C116" w14:textId="77777777" w:rsidR="00870D80" w:rsidRPr="00D73866" w:rsidRDefault="00870D80">
      <w:pPr>
        <w:pStyle w:val="EMEABodyText"/>
        <w:rPr>
          <w:szCs w:val="22"/>
          <w:lang w:val="lt-LT"/>
        </w:rPr>
      </w:pPr>
      <w:r w:rsidRPr="00D73866">
        <w:rPr>
          <w:szCs w:val="22"/>
          <w:lang w:val="lt-LT"/>
        </w:rPr>
        <w:t>Jeigu Jūs apsirikę išgersite per daug tablečių, nedelsdami kreipkitės į gydytoją.</w:t>
      </w:r>
    </w:p>
    <w:p w14:paraId="4B065E2E" w14:textId="77777777" w:rsidR="00870D80" w:rsidRPr="00D73866" w:rsidRDefault="00870D80">
      <w:pPr>
        <w:pStyle w:val="EMEABodyText"/>
        <w:rPr>
          <w:szCs w:val="22"/>
          <w:lang w:val="lt-LT"/>
        </w:rPr>
      </w:pPr>
    </w:p>
    <w:p w14:paraId="4E57E7D9" w14:textId="77777777" w:rsidR="00870D80" w:rsidRPr="00D73866" w:rsidRDefault="00870D80" w:rsidP="00870D80">
      <w:pPr>
        <w:pStyle w:val="EMEAHeading3"/>
        <w:rPr>
          <w:szCs w:val="22"/>
          <w:lang w:val="lt-LT"/>
        </w:rPr>
      </w:pPr>
      <w:r w:rsidRPr="00D73866">
        <w:rPr>
          <w:szCs w:val="22"/>
          <w:lang w:val="lt-LT"/>
        </w:rPr>
        <w:t>Vaikams CoAprovel vartoti negalima</w:t>
      </w:r>
      <w:r w:rsidR="00095E55" w:rsidRPr="00D73866">
        <w:rPr>
          <w:szCs w:val="22"/>
          <w:lang w:val="lt-LT"/>
        </w:rPr>
        <w:fldChar w:fldCharType="begin"/>
      </w:r>
      <w:r w:rsidR="00095E55" w:rsidRPr="00D73866">
        <w:rPr>
          <w:szCs w:val="22"/>
          <w:lang w:val="lt-LT"/>
        </w:rPr>
        <w:instrText xml:space="preserve"> DOCVARIABLE vault_nd_d88311cd-7b76-4414-ae47-e924b9f3bf55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D664135" w14:textId="77777777" w:rsidR="00870D80" w:rsidRPr="00D73866" w:rsidRDefault="00870D80" w:rsidP="00870D80">
      <w:pPr>
        <w:pStyle w:val="EMEABodyText"/>
        <w:rPr>
          <w:szCs w:val="22"/>
          <w:lang w:val="lt-LT"/>
        </w:rPr>
      </w:pPr>
      <w:r w:rsidRPr="00D73866">
        <w:rPr>
          <w:szCs w:val="22"/>
          <w:lang w:val="lt-LT"/>
        </w:rPr>
        <w:t>CoAprovel negalima vartoti jaunesniems kaip 18 metų vaikams. Jeigu vaikas išgėrė tablečių, nedelsdami kreipkitės į gydytoją.</w:t>
      </w:r>
    </w:p>
    <w:p w14:paraId="76E04BC4" w14:textId="77777777" w:rsidR="00870D80" w:rsidRPr="00D73866" w:rsidRDefault="00870D80" w:rsidP="00870D80">
      <w:pPr>
        <w:pStyle w:val="EMEABodyText"/>
        <w:rPr>
          <w:szCs w:val="22"/>
          <w:lang w:val="lt-LT"/>
        </w:rPr>
      </w:pPr>
    </w:p>
    <w:p w14:paraId="15C7A347" w14:textId="77777777" w:rsidR="00870D80" w:rsidRPr="00D73866" w:rsidRDefault="00870D80" w:rsidP="00870D80">
      <w:pPr>
        <w:pStyle w:val="EMEAHeading3"/>
        <w:rPr>
          <w:szCs w:val="22"/>
          <w:lang w:val="lt-LT"/>
        </w:rPr>
      </w:pPr>
      <w:r w:rsidRPr="00D73866">
        <w:rPr>
          <w:szCs w:val="22"/>
          <w:lang w:val="lt-LT"/>
        </w:rPr>
        <w:t>Pamiršus pavartoti CoAprovel</w:t>
      </w:r>
      <w:r w:rsidR="00095E55" w:rsidRPr="00D73866">
        <w:rPr>
          <w:szCs w:val="22"/>
          <w:lang w:val="lt-LT"/>
        </w:rPr>
        <w:fldChar w:fldCharType="begin"/>
      </w:r>
      <w:r w:rsidR="00095E55" w:rsidRPr="00D73866">
        <w:rPr>
          <w:szCs w:val="22"/>
          <w:lang w:val="lt-LT"/>
        </w:rPr>
        <w:instrText xml:space="preserve"> DOCVARIABLE vault_nd_0e9acc84-d0bc-4b28-83e9-f71e4ae7d92e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6CFA50C" w14:textId="77777777" w:rsidR="00870D80" w:rsidRPr="00D73866" w:rsidRDefault="00870D80" w:rsidP="00870D80">
      <w:pPr>
        <w:pStyle w:val="EMEABodyText"/>
        <w:rPr>
          <w:szCs w:val="22"/>
          <w:lang w:val="lt-LT"/>
        </w:rPr>
      </w:pPr>
      <w:r w:rsidRPr="00D73866">
        <w:rPr>
          <w:szCs w:val="22"/>
          <w:lang w:val="lt-LT"/>
        </w:rPr>
        <w:t xml:space="preserve">Jeigu netyčia praleidote paros dozę, kitą gerkite įprastu laiku. Negalima vartoti </w:t>
      </w:r>
      <w:r w:rsidRPr="00D73866">
        <w:rPr>
          <w:noProof/>
          <w:szCs w:val="22"/>
          <w:lang w:val="lt-LT"/>
        </w:rPr>
        <w:t xml:space="preserve">dvigubos dozės </w:t>
      </w:r>
      <w:r w:rsidRPr="00D73866">
        <w:rPr>
          <w:szCs w:val="22"/>
          <w:lang w:val="lt-LT"/>
        </w:rPr>
        <w:t>norint kompensuoti praleistą dozę</w:t>
      </w:r>
      <w:r w:rsidRPr="00D73866">
        <w:rPr>
          <w:noProof/>
          <w:szCs w:val="22"/>
          <w:lang w:val="lt-LT"/>
        </w:rPr>
        <w:t>.</w:t>
      </w:r>
    </w:p>
    <w:p w14:paraId="06FB976D" w14:textId="77777777" w:rsidR="00870D80" w:rsidRPr="00D73866" w:rsidRDefault="00870D80" w:rsidP="00870D80">
      <w:pPr>
        <w:pStyle w:val="EMEABodyText"/>
        <w:rPr>
          <w:noProof/>
          <w:szCs w:val="22"/>
          <w:lang w:val="lt-LT"/>
        </w:rPr>
      </w:pPr>
    </w:p>
    <w:p w14:paraId="7CECF0CF" w14:textId="77777777" w:rsidR="00870D80" w:rsidRPr="00D73866" w:rsidRDefault="00870D80" w:rsidP="00870D80">
      <w:pPr>
        <w:pStyle w:val="EMEABodyText"/>
        <w:rPr>
          <w:szCs w:val="22"/>
          <w:lang w:val="lt-LT"/>
        </w:rPr>
      </w:pPr>
      <w:r w:rsidRPr="00D73866">
        <w:rPr>
          <w:noProof/>
          <w:szCs w:val="22"/>
          <w:lang w:val="lt-LT"/>
        </w:rPr>
        <w:t xml:space="preserve">Jeigu kiltų </w:t>
      </w:r>
      <w:r w:rsidRPr="00D73866">
        <w:rPr>
          <w:szCs w:val="22"/>
          <w:lang w:val="lt-LT"/>
        </w:rPr>
        <w:t xml:space="preserve">daugiau </w:t>
      </w:r>
      <w:r w:rsidRPr="00D73866">
        <w:rPr>
          <w:noProof/>
          <w:szCs w:val="22"/>
          <w:lang w:val="lt-LT"/>
        </w:rPr>
        <w:t>klausimų dėl šio vaisto vartojimo, kreipkitės į gydytoją arba vaistininką.</w:t>
      </w:r>
    </w:p>
    <w:p w14:paraId="28DF2897" w14:textId="77777777" w:rsidR="00870D80" w:rsidRPr="00D73866" w:rsidRDefault="00870D80">
      <w:pPr>
        <w:pStyle w:val="EMEABodyText"/>
        <w:rPr>
          <w:szCs w:val="22"/>
          <w:lang w:val="lt-LT"/>
        </w:rPr>
      </w:pPr>
    </w:p>
    <w:p w14:paraId="1424F835" w14:textId="77777777" w:rsidR="00870D80" w:rsidRPr="00D73866" w:rsidRDefault="00870D80">
      <w:pPr>
        <w:pStyle w:val="EMEABodyText"/>
        <w:rPr>
          <w:szCs w:val="22"/>
          <w:lang w:val="lt-LT"/>
        </w:rPr>
      </w:pPr>
    </w:p>
    <w:p w14:paraId="6952CA70" w14:textId="77777777" w:rsidR="00870D80" w:rsidRPr="00D73866" w:rsidRDefault="00870D80">
      <w:pPr>
        <w:pStyle w:val="EMEAHeading1"/>
        <w:ind w:left="0" w:firstLine="0"/>
        <w:rPr>
          <w:szCs w:val="22"/>
          <w:lang w:val="lt-LT"/>
        </w:rPr>
      </w:pPr>
      <w:r w:rsidRPr="00D73866">
        <w:rPr>
          <w:szCs w:val="22"/>
          <w:lang w:val="lt-LT"/>
        </w:rPr>
        <w:t>4.</w:t>
      </w:r>
      <w:r w:rsidRPr="00D73866">
        <w:rPr>
          <w:szCs w:val="22"/>
          <w:lang w:val="lt-LT"/>
        </w:rPr>
        <w:tab/>
      </w:r>
      <w:r w:rsidRPr="00D73866">
        <w:rPr>
          <w:caps w:val="0"/>
          <w:szCs w:val="22"/>
          <w:lang w:val="lt-LT"/>
        </w:rPr>
        <w:t>Galimas šalutinis poveikis</w:t>
      </w:r>
      <w:r w:rsidR="00095E55" w:rsidRPr="00D73866">
        <w:rPr>
          <w:caps w:val="0"/>
          <w:szCs w:val="22"/>
          <w:lang w:val="lt-LT"/>
        </w:rPr>
        <w:fldChar w:fldCharType="begin"/>
      </w:r>
      <w:r w:rsidR="00095E55" w:rsidRPr="00D73866">
        <w:rPr>
          <w:caps w:val="0"/>
          <w:szCs w:val="22"/>
          <w:lang w:val="lt-LT"/>
        </w:rPr>
        <w:instrText xml:space="preserve"> DOCVARIABLE vault_nd_15103ba9-07b2-4880-b29e-04347eedfe03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282D2BF1" w14:textId="77777777" w:rsidR="00870D80" w:rsidRPr="00087AD8" w:rsidRDefault="00870D80" w:rsidP="00870D80">
      <w:pPr>
        <w:pStyle w:val="EMEAHeading1"/>
        <w:rPr>
          <w:szCs w:val="22"/>
          <w:lang w:val="lt-LT"/>
        </w:rPr>
      </w:pPr>
    </w:p>
    <w:p w14:paraId="67FB7CB0" w14:textId="77777777" w:rsidR="00870D80" w:rsidRPr="00D73866" w:rsidRDefault="00870D80">
      <w:pPr>
        <w:pStyle w:val="EMEABodyText"/>
        <w:rPr>
          <w:noProof/>
          <w:szCs w:val="22"/>
          <w:lang w:val="lt-LT"/>
        </w:rPr>
      </w:pPr>
      <w:r w:rsidRPr="00D73866">
        <w:rPr>
          <w:szCs w:val="22"/>
          <w:lang w:val="lt-LT"/>
        </w:rPr>
        <w:t>Šis vaistas</w:t>
      </w:r>
      <w:r w:rsidRPr="00D73866">
        <w:rPr>
          <w:noProof/>
          <w:szCs w:val="22"/>
          <w:lang w:val="lt-LT"/>
        </w:rPr>
        <w:t xml:space="preserve">, kaip ir visi kiti, gali sukelti šalutinį poveikį, nors jis pasireiškia ne visiems </w:t>
      </w:r>
      <w:r w:rsidRPr="00D73866">
        <w:rPr>
          <w:szCs w:val="22"/>
          <w:lang w:val="lt-LT"/>
        </w:rPr>
        <w:t>žmonėms</w:t>
      </w:r>
      <w:r w:rsidRPr="00D73866">
        <w:rPr>
          <w:noProof/>
          <w:szCs w:val="22"/>
          <w:lang w:val="lt-LT"/>
        </w:rPr>
        <w:t>.</w:t>
      </w:r>
    </w:p>
    <w:p w14:paraId="35EB585C" w14:textId="77777777" w:rsidR="00870D80" w:rsidRPr="00D73866" w:rsidRDefault="00870D80">
      <w:pPr>
        <w:pStyle w:val="EMEABodyText"/>
        <w:rPr>
          <w:szCs w:val="22"/>
          <w:lang w:val="lt-LT"/>
        </w:rPr>
      </w:pPr>
      <w:r w:rsidRPr="00D73866">
        <w:rPr>
          <w:szCs w:val="22"/>
          <w:lang w:val="lt-LT"/>
        </w:rPr>
        <w:t>Kai kurie šalutiniai reiškiniai gali būti sunkūs, todėl gali prireikti gydytojo priežiūros.</w:t>
      </w:r>
    </w:p>
    <w:p w14:paraId="20A994E5" w14:textId="77777777" w:rsidR="00870D80" w:rsidRPr="00D73866" w:rsidRDefault="00870D80" w:rsidP="00870D80">
      <w:pPr>
        <w:pStyle w:val="EMEABodyText"/>
        <w:rPr>
          <w:szCs w:val="22"/>
          <w:lang w:val="lt-LT"/>
        </w:rPr>
      </w:pPr>
    </w:p>
    <w:p w14:paraId="24C1D602" w14:textId="77777777" w:rsidR="00870D80" w:rsidRPr="00D73866" w:rsidRDefault="00870D80" w:rsidP="00870D80">
      <w:pPr>
        <w:pStyle w:val="EMEABodyText"/>
        <w:rPr>
          <w:szCs w:val="22"/>
          <w:lang w:val="lt-LT"/>
        </w:rPr>
      </w:pPr>
      <w:r w:rsidRPr="00D73866">
        <w:rPr>
          <w:szCs w:val="22"/>
          <w:lang w:val="lt-LT"/>
        </w:rPr>
        <w:t>Irbesartano vartojantiems pacientams retais atvejais pasireiškė alerginių odos reakcijų (bėrimas, dilgėlinė) bei lokalus veido, lūpų ir (arba) liežuvio patinimas.</w:t>
      </w:r>
    </w:p>
    <w:p w14:paraId="3B3BC2C6" w14:textId="77777777" w:rsidR="00870D80" w:rsidRPr="00D73866" w:rsidRDefault="00870D80" w:rsidP="00870D80">
      <w:pPr>
        <w:pStyle w:val="EMEABodyText"/>
        <w:rPr>
          <w:szCs w:val="22"/>
          <w:lang w:val="lt-LT"/>
        </w:rPr>
      </w:pPr>
      <w:r w:rsidRPr="00D73866">
        <w:rPr>
          <w:b/>
          <w:szCs w:val="22"/>
          <w:lang w:val="lt-LT"/>
        </w:rPr>
        <w:t>Jeigu Jums pasireiškė bet kuris iš anksčiau minėtų požymių arba atsirado dusulys,</w:t>
      </w:r>
      <w:r w:rsidRPr="00D73866">
        <w:rPr>
          <w:szCs w:val="22"/>
          <w:lang w:val="lt-LT"/>
        </w:rPr>
        <w:t xml:space="preserve"> CoAprovel vartojimą nutraukite ir nedelsdami kreipkitės į gydytoją.</w:t>
      </w:r>
    </w:p>
    <w:p w14:paraId="7EABFAAC" w14:textId="77777777" w:rsidR="00870D80" w:rsidRPr="00D73866" w:rsidRDefault="00870D80" w:rsidP="00870D80">
      <w:pPr>
        <w:pStyle w:val="EMEABodyText"/>
        <w:rPr>
          <w:szCs w:val="22"/>
          <w:lang w:val="lt-LT"/>
        </w:rPr>
      </w:pPr>
    </w:p>
    <w:p w14:paraId="26BC8309" w14:textId="77777777" w:rsidR="00894AB4" w:rsidRPr="00D73866" w:rsidRDefault="00894AB4" w:rsidP="00894AB4">
      <w:pPr>
        <w:pStyle w:val="EMEABodyText"/>
        <w:rPr>
          <w:szCs w:val="22"/>
          <w:lang w:val="lt-LT"/>
        </w:rPr>
      </w:pPr>
      <w:r w:rsidRPr="00D73866">
        <w:rPr>
          <w:szCs w:val="22"/>
          <w:lang w:val="lt-LT"/>
        </w:rPr>
        <w:t>Toliau nurodyto šalutinio poveikio dažnis apibūdinamas taip:</w:t>
      </w:r>
    </w:p>
    <w:p w14:paraId="28FBAF23" w14:textId="77777777" w:rsidR="00894AB4" w:rsidRPr="00D73866" w:rsidRDefault="00894AB4" w:rsidP="00894AB4">
      <w:pPr>
        <w:pStyle w:val="EMEABodyText"/>
        <w:rPr>
          <w:szCs w:val="22"/>
          <w:lang w:val="lt-LT"/>
        </w:rPr>
      </w:pPr>
      <w:r w:rsidRPr="00D73866">
        <w:rPr>
          <w:szCs w:val="22"/>
          <w:lang w:val="lt-LT"/>
        </w:rPr>
        <w:t>Dažnas: gali pasireikšti ne daugiau kaip 1 žmogui iš 10</w:t>
      </w:r>
    </w:p>
    <w:p w14:paraId="5A7A9466" w14:textId="77777777" w:rsidR="00894AB4" w:rsidRPr="00D73866" w:rsidRDefault="00894AB4" w:rsidP="00894AB4">
      <w:pPr>
        <w:pStyle w:val="EMEABodyText"/>
        <w:rPr>
          <w:szCs w:val="22"/>
          <w:lang w:val="lt-LT"/>
        </w:rPr>
      </w:pPr>
      <w:r w:rsidRPr="00D73866">
        <w:rPr>
          <w:szCs w:val="22"/>
          <w:lang w:val="lt-LT"/>
        </w:rPr>
        <w:t>Nedažnas: gali pasireikšti ne daugiau kaip 1 žmogui iš 100</w:t>
      </w:r>
    </w:p>
    <w:p w14:paraId="2B9C0039" w14:textId="77777777" w:rsidR="00894AB4" w:rsidRPr="00D73866" w:rsidRDefault="00894AB4" w:rsidP="00870D80">
      <w:pPr>
        <w:pStyle w:val="EMEABodyText"/>
        <w:rPr>
          <w:szCs w:val="22"/>
          <w:lang w:val="lt-LT"/>
        </w:rPr>
      </w:pPr>
    </w:p>
    <w:p w14:paraId="1AC14527" w14:textId="77777777" w:rsidR="00870D80" w:rsidRPr="00D73866" w:rsidRDefault="00870D80" w:rsidP="00870D80">
      <w:pPr>
        <w:pStyle w:val="EMEABodyText"/>
        <w:rPr>
          <w:szCs w:val="22"/>
          <w:lang w:val="lt-LT"/>
        </w:rPr>
      </w:pPr>
      <w:r w:rsidRPr="00D73866">
        <w:rPr>
          <w:szCs w:val="22"/>
          <w:lang w:val="lt-LT"/>
        </w:rPr>
        <w:t>Klinikinių tyrimų metu pacientams, gydytiems CoAprovel, pasireiškė toliau nurodyti šalutiniai reiškiniai.</w:t>
      </w:r>
    </w:p>
    <w:p w14:paraId="0386B6B9" w14:textId="77777777" w:rsidR="00870D80" w:rsidRPr="00D73866" w:rsidRDefault="00870D80" w:rsidP="00870D80">
      <w:pPr>
        <w:pStyle w:val="EMEABodyText"/>
        <w:rPr>
          <w:szCs w:val="22"/>
          <w:lang w:val="lt-LT"/>
        </w:rPr>
      </w:pPr>
    </w:p>
    <w:p w14:paraId="621C8A9B" w14:textId="77777777" w:rsidR="00870D80" w:rsidRPr="00D73866" w:rsidRDefault="00870D80" w:rsidP="00870D80">
      <w:pPr>
        <w:pStyle w:val="EMEABodyText"/>
        <w:rPr>
          <w:szCs w:val="22"/>
          <w:lang w:val="lt-LT"/>
        </w:rPr>
      </w:pPr>
      <w:r w:rsidRPr="00D73866">
        <w:rPr>
          <w:b/>
          <w:szCs w:val="22"/>
          <w:lang w:val="lt-LT"/>
        </w:rPr>
        <w:t>Dažni šalutiniai reiškiniai</w:t>
      </w:r>
      <w:r w:rsidR="00894AB4" w:rsidRPr="00D73866">
        <w:rPr>
          <w:i/>
          <w:szCs w:val="22"/>
          <w:lang w:val="lt-LT"/>
        </w:rPr>
        <w:t xml:space="preserve"> </w:t>
      </w:r>
      <w:r w:rsidR="00894AB4" w:rsidRPr="00D73866">
        <w:rPr>
          <w:szCs w:val="22"/>
          <w:lang w:val="lt-LT"/>
        </w:rPr>
        <w:t>(gali pasireikšti ne daugiau kaip 1 žmogui iš 10)</w:t>
      </w:r>
      <w:r w:rsidRPr="00D73866">
        <w:rPr>
          <w:szCs w:val="22"/>
          <w:lang w:val="lt-LT"/>
        </w:rPr>
        <w:t>:</w:t>
      </w:r>
    </w:p>
    <w:p w14:paraId="7BFE4D5F" w14:textId="77777777" w:rsidR="00870D80" w:rsidRPr="00D73866" w:rsidRDefault="00870D80" w:rsidP="00613280">
      <w:pPr>
        <w:pStyle w:val="EMEABodyTextIndent"/>
        <w:numPr>
          <w:ilvl w:val="0"/>
          <w:numId w:val="36"/>
        </w:numPr>
        <w:ind w:left="567" w:hanging="567"/>
        <w:rPr>
          <w:szCs w:val="22"/>
          <w:lang w:val="lt-LT"/>
        </w:rPr>
      </w:pPr>
      <w:r w:rsidRPr="00D73866">
        <w:rPr>
          <w:szCs w:val="22"/>
          <w:lang w:val="lt-LT"/>
        </w:rPr>
        <w:t>pykinimas, vėmimas,</w:t>
      </w:r>
    </w:p>
    <w:p w14:paraId="65EB3962" w14:textId="77777777" w:rsidR="00870D80" w:rsidRPr="00D73866" w:rsidRDefault="00870D80" w:rsidP="00613280">
      <w:pPr>
        <w:pStyle w:val="EMEABodyTextIndent"/>
        <w:numPr>
          <w:ilvl w:val="0"/>
          <w:numId w:val="36"/>
        </w:numPr>
        <w:ind w:left="567" w:hanging="567"/>
        <w:rPr>
          <w:szCs w:val="22"/>
          <w:lang w:val="lt-LT"/>
        </w:rPr>
      </w:pPr>
      <w:r w:rsidRPr="00D73866">
        <w:rPr>
          <w:szCs w:val="22"/>
          <w:lang w:val="lt-LT"/>
        </w:rPr>
        <w:t>sutrikęs šlapinimasis,</w:t>
      </w:r>
    </w:p>
    <w:p w14:paraId="0C0558D2" w14:textId="77777777" w:rsidR="00870D80" w:rsidRPr="00D73866" w:rsidRDefault="00870D80" w:rsidP="00613280">
      <w:pPr>
        <w:pStyle w:val="EMEABodyTextIndent"/>
        <w:numPr>
          <w:ilvl w:val="0"/>
          <w:numId w:val="36"/>
        </w:numPr>
        <w:ind w:left="567" w:hanging="567"/>
        <w:rPr>
          <w:szCs w:val="22"/>
          <w:lang w:val="lt-LT"/>
        </w:rPr>
      </w:pPr>
      <w:r w:rsidRPr="00D73866">
        <w:rPr>
          <w:szCs w:val="22"/>
          <w:lang w:val="lt-LT"/>
        </w:rPr>
        <w:t>nuovargis,</w:t>
      </w:r>
    </w:p>
    <w:p w14:paraId="442D1933" w14:textId="77777777" w:rsidR="00870D80" w:rsidRPr="00D73866" w:rsidRDefault="00870D80" w:rsidP="00613280">
      <w:pPr>
        <w:pStyle w:val="EMEABodyTextIndent"/>
        <w:numPr>
          <w:ilvl w:val="0"/>
          <w:numId w:val="36"/>
        </w:numPr>
        <w:ind w:left="567" w:hanging="567"/>
        <w:rPr>
          <w:szCs w:val="22"/>
          <w:lang w:val="lt-LT"/>
        </w:rPr>
      </w:pPr>
      <w:r w:rsidRPr="00D73866">
        <w:rPr>
          <w:szCs w:val="22"/>
          <w:lang w:val="lt-LT"/>
        </w:rPr>
        <w:t>galvos svaigimas (įskaitant atsistojus iš gulimos ar sėdimos padėties),</w:t>
      </w:r>
    </w:p>
    <w:p w14:paraId="112C9A1D" w14:textId="77777777" w:rsidR="00870D80" w:rsidRPr="00D73866" w:rsidRDefault="00870D80" w:rsidP="00613280">
      <w:pPr>
        <w:pStyle w:val="EMEABodyTextIndent"/>
        <w:numPr>
          <w:ilvl w:val="0"/>
          <w:numId w:val="36"/>
        </w:numPr>
        <w:ind w:left="567" w:hanging="567"/>
        <w:rPr>
          <w:szCs w:val="22"/>
          <w:lang w:val="lt-LT"/>
        </w:rPr>
      </w:pPr>
      <w:r w:rsidRPr="00D73866">
        <w:rPr>
          <w:szCs w:val="22"/>
          <w:lang w:val="lt-LT"/>
        </w:rPr>
        <w:t>kraujo tyrimuose gali būti nustatomas padidėjęs raumenų ir širdies veiklą atspindinčio fermento (kreatino kinazės) kiekis bei padidėjęs inkstų veiklą atspindinčios medžiagos (kraujo karbamido azoto, kreatinino) kiekis.</w:t>
      </w:r>
    </w:p>
    <w:p w14:paraId="7721032E" w14:textId="77777777" w:rsidR="00870D80" w:rsidRPr="00D73866" w:rsidRDefault="00870D80" w:rsidP="00870D80">
      <w:pPr>
        <w:pStyle w:val="EMEABodyText"/>
        <w:rPr>
          <w:szCs w:val="22"/>
          <w:lang w:val="lt-LT"/>
        </w:rPr>
      </w:pPr>
      <w:r w:rsidRPr="00D73866">
        <w:rPr>
          <w:b/>
          <w:szCs w:val="22"/>
          <w:lang w:val="lt-LT"/>
        </w:rPr>
        <w:t>Jei bet kurie iš minėtų šalutinių reiškinių Jus vargina</w:t>
      </w:r>
      <w:r w:rsidRPr="00D73866">
        <w:rPr>
          <w:szCs w:val="22"/>
          <w:lang w:val="lt-LT"/>
        </w:rPr>
        <w:t>, pasakykite savo gydytojui.</w:t>
      </w:r>
    </w:p>
    <w:p w14:paraId="4883E1D7" w14:textId="77777777" w:rsidR="00870D80" w:rsidRPr="00D73866" w:rsidRDefault="00870D80" w:rsidP="00870D80">
      <w:pPr>
        <w:pStyle w:val="EMEABodyText"/>
        <w:rPr>
          <w:szCs w:val="22"/>
          <w:lang w:val="lt-LT"/>
        </w:rPr>
      </w:pPr>
    </w:p>
    <w:p w14:paraId="067BBEC4" w14:textId="77777777" w:rsidR="00870D80" w:rsidRPr="00D73866" w:rsidRDefault="00870D80" w:rsidP="00870D80">
      <w:pPr>
        <w:pStyle w:val="EMEABodyText"/>
        <w:rPr>
          <w:szCs w:val="22"/>
          <w:lang w:val="lt-LT"/>
        </w:rPr>
      </w:pPr>
      <w:r w:rsidRPr="00D73866">
        <w:rPr>
          <w:b/>
          <w:szCs w:val="22"/>
          <w:lang w:val="lt-LT"/>
        </w:rPr>
        <w:t xml:space="preserve">Nedažni šalutiniai reiškiniai </w:t>
      </w:r>
      <w:r w:rsidR="00894AB4" w:rsidRPr="00D73866">
        <w:rPr>
          <w:szCs w:val="22"/>
          <w:lang w:val="lt-LT"/>
        </w:rPr>
        <w:t>(gali pasireikšti ne daugiau kaip 1 žmogui iš 100):</w:t>
      </w:r>
    </w:p>
    <w:p w14:paraId="54520785" w14:textId="77777777" w:rsidR="00870D80" w:rsidRPr="00D73866" w:rsidRDefault="00870D80" w:rsidP="00613280">
      <w:pPr>
        <w:pStyle w:val="EMEABodyTextIndent"/>
        <w:numPr>
          <w:ilvl w:val="0"/>
          <w:numId w:val="37"/>
        </w:numPr>
        <w:ind w:left="567" w:hanging="567"/>
        <w:rPr>
          <w:szCs w:val="22"/>
          <w:lang w:val="lt-LT"/>
        </w:rPr>
      </w:pPr>
      <w:r w:rsidRPr="00D73866">
        <w:rPr>
          <w:szCs w:val="22"/>
          <w:lang w:val="lt-LT"/>
        </w:rPr>
        <w:t>viduriavimas,</w:t>
      </w:r>
    </w:p>
    <w:p w14:paraId="69F75A7F" w14:textId="77777777" w:rsidR="00870D80" w:rsidRPr="00D73866" w:rsidRDefault="00870D80" w:rsidP="00613280">
      <w:pPr>
        <w:pStyle w:val="EMEABodyTextIndent"/>
        <w:numPr>
          <w:ilvl w:val="0"/>
          <w:numId w:val="37"/>
        </w:numPr>
        <w:ind w:left="567" w:hanging="567"/>
        <w:rPr>
          <w:szCs w:val="22"/>
          <w:lang w:val="lt-LT"/>
        </w:rPr>
      </w:pPr>
      <w:r w:rsidRPr="00D73866">
        <w:rPr>
          <w:szCs w:val="22"/>
          <w:lang w:val="lt-LT"/>
        </w:rPr>
        <w:t>sumažėjęs kraujo spaudimas,</w:t>
      </w:r>
    </w:p>
    <w:p w14:paraId="5157AA87" w14:textId="77777777" w:rsidR="00870D80" w:rsidRPr="00D73866" w:rsidRDefault="00870D80" w:rsidP="00613280">
      <w:pPr>
        <w:pStyle w:val="EMEABodyTextIndent"/>
        <w:numPr>
          <w:ilvl w:val="0"/>
          <w:numId w:val="37"/>
        </w:numPr>
        <w:ind w:left="567" w:hanging="567"/>
        <w:rPr>
          <w:szCs w:val="22"/>
          <w:lang w:val="lt-LT"/>
        </w:rPr>
      </w:pPr>
      <w:r w:rsidRPr="00D73866">
        <w:rPr>
          <w:szCs w:val="22"/>
          <w:lang w:val="lt-LT"/>
        </w:rPr>
        <w:t>alpulys,</w:t>
      </w:r>
    </w:p>
    <w:p w14:paraId="2B35E891" w14:textId="77777777" w:rsidR="00870D80" w:rsidRPr="00D73866" w:rsidRDefault="00870D80" w:rsidP="00613280">
      <w:pPr>
        <w:pStyle w:val="EMEABodyTextIndent"/>
        <w:numPr>
          <w:ilvl w:val="0"/>
          <w:numId w:val="37"/>
        </w:numPr>
        <w:ind w:left="567" w:hanging="567"/>
        <w:rPr>
          <w:szCs w:val="22"/>
          <w:lang w:val="lt-LT"/>
        </w:rPr>
      </w:pPr>
      <w:r w:rsidRPr="00D73866">
        <w:rPr>
          <w:szCs w:val="22"/>
          <w:lang w:val="lt-LT"/>
        </w:rPr>
        <w:t>padažnėję širdies susitraukimai,</w:t>
      </w:r>
    </w:p>
    <w:p w14:paraId="4E27CF41" w14:textId="77777777" w:rsidR="00870D80" w:rsidRPr="00D73866" w:rsidRDefault="00870D80" w:rsidP="00613280">
      <w:pPr>
        <w:pStyle w:val="EMEABodyTextIndent"/>
        <w:numPr>
          <w:ilvl w:val="0"/>
          <w:numId w:val="37"/>
        </w:numPr>
        <w:ind w:left="567" w:hanging="567"/>
        <w:rPr>
          <w:szCs w:val="22"/>
          <w:lang w:val="lt-LT"/>
        </w:rPr>
      </w:pPr>
      <w:r w:rsidRPr="00D73866">
        <w:rPr>
          <w:szCs w:val="22"/>
          <w:lang w:val="lt-LT"/>
        </w:rPr>
        <w:t>paraudimas,</w:t>
      </w:r>
    </w:p>
    <w:p w14:paraId="6846BC83" w14:textId="77777777" w:rsidR="00870D80" w:rsidRPr="00D73866" w:rsidRDefault="00870D80" w:rsidP="00613280">
      <w:pPr>
        <w:pStyle w:val="EMEABodyTextIndent"/>
        <w:numPr>
          <w:ilvl w:val="0"/>
          <w:numId w:val="37"/>
        </w:numPr>
        <w:ind w:left="567" w:hanging="567"/>
        <w:rPr>
          <w:szCs w:val="22"/>
          <w:lang w:val="lt-LT"/>
        </w:rPr>
      </w:pPr>
      <w:r w:rsidRPr="00D73866">
        <w:rPr>
          <w:szCs w:val="22"/>
          <w:lang w:val="lt-LT"/>
        </w:rPr>
        <w:t>patinimas,</w:t>
      </w:r>
    </w:p>
    <w:p w14:paraId="7CBAEDDD" w14:textId="77777777" w:rsidR="00870D80" w:rsidRPr="00D73866" w:rsidRDefault="00870D80" w:rsidP="00613280">
      <w:pPr>
        <w:pStyle w:val="EMEABodyTextIndent"/>
        <w:numPr>
          <w:ilvl w:val="0"/>
          <w:numId w:val="37"/>
        </w:numPr>
        <w:ind w:left="567" w:hanging="567"/>
        <w:rPr>
          <w:szCs w:val="22"/>
          <w:lang w:val="lt-LT"/>
        </w:rPr>
      </w:pPr>
      <w:r w:rsidRPr="00D73866">
        <w:rPr>
          <w:szCs w:val="22"/>
          <w:lang w:val="lt-LT"/>
        </w:rPr>
        <w:t>sutrikusi seksualinė funkcija,</w:t>
      </w:r>
    </w:p>
    <w:p w14:paraId="2A44364A" w14:textId="77777777" w:rsidR="00870D80" w:rsidRPr="00D73866" w:rsidRDefault="00870D80" w:rsidP="00613280">
      <w:pPr>
        <w:pStyle w:val="EMEABodyTextIndent"/>
        <w:numPr>
          <w:ilvl w:val="0"/>
          <w:numId w:val="37"/>
        </w:numPr>
        <w:ind w:left="567" w:hanging="567"/>
        <w:rPr>
          <w:szCs w:val="22"/>
          <w:lang w:val="lt-LT"/>
        </w:rPr>
      </w:pPr>
      <w:r w:rsidRPr="00D73866">
        <w:rPr>
          <w:szCs w:val="22"/>
          <w:lang w:val="lt-LT"/>
        </w:rPr>
        <w:t>kraujo tyrimuose gali būti nustatomas sumažėjęs kalio ir natrio kiekis kraujyje.</w:t>
      </w:r>
    </w:p>
    <w:p w14:paraId="15E38A3B" w14:textId="77777777" w:rsidR="00870D80" w:rsidRPr="00D73866" w:rsidRDefault="00870D80" w:rsidP="00870D80">
      <w:pPr>
        <w:pStyle w:val="EMEABodyText"/>
        <w:rPr>
          <w:szCs w:val="22"/>
          <w:lang w:val="lt-LT"/>
        </w:rPr>
      </w:pPr>
      <w:r w:rsidRPr="00D73866">
        <w:rPr>
          <w:b/>
          <w:szCs w:val="22"/>
          <w:lang w:val="lt-LT"/>
        </w:rPr>
        <w:t>Jei bet kurie iš minėtų šalutinių reiškinių Jus vargina</w:t>
      </w:r>
      <w:r w:rsidRPr="00D73866">
        <w:rPr>
          <w:szCs w:val="22"/>
          <w:lang w:val="lt-LT"/>
        </w:rPr>
        <w:t>, pasakykite savo gydytojui.</w:t>
      </w:r>
    </w:p>
    <w:p w14:paraId="553AA8A3" w14:textId="77777777" w:rsidR="00870D80" w:rsidRPr="00D73866" w:rsidRDefault="00870D80">
      <w:pPr>
        <w:pStyle w:val="EMEABodyText"/>
        <w:rPr>
          <w:szCs w:val="22"/>
          <w:lang w:val="lt-LT"/>
        </w:rPr>
      </w:pPr>
    </w:p>
    <w:p w14:paraId="46645FB0" w14:textId="77777777" w:rsidR="00870D80" w:rsidRPr="00D73866" w:rsidRDefault="00870D80">
      <w:pPr>
        <w:pStyle w:val="EMEABodyText"/>
        <w:rPr>
          <w:b/>
          <w:szCs w:val="22"/>
          <w:lang w:val="lt-LT"/>
        </w:rPr>
      </w:pPr>
      <w:r w:rsidRPr="00D73866">
        <w:rPr>
          <w:b/>
          <w:szCs w:val="22"/>
          <w:lang w:val="lt-LT"/>
        </w:rPr>
        <w:t>Šalutiniai reiškiniai, apie kuriuos gauta pranešimų po</w:t>
      </w:r>
      <w:r w:rsidRPr="00D73866">
        <w:rPr>
          <w:szCs w:val="22"/>
          <w:lang w:val="lt-LT"/>
        </w:rPr>
        <w:t xml:space="preserve"> </w:t>
      </w:r>
      <w:r w:rsidRPr="00D73866">
        <w:rPr>
          <w:b/>
          <w:szCs w:val="22"/>
          <w:lang w:val="lt-LT"/>
        </w:rPr>
        <w:t>CoAprovel patekimo į rinką</w:t>
      </w:r>
    </w:p>
    <w:p w14:paraId="13B7C10D" w14:textId="77777777" w:rsidR="00870D80" w:rsidRPr="00D73866" w:rsidRDefault="00870D80">
      <w:pPr>
        <w:pStyle w:val="EMEABodyText"/>
        <w:rPr>
          <w:szCs w:val="22"/>
          <w:lang w:val="lt-LT"/>
        </w:rPr>
      </w:pPr>
      <w:r w:rsidRPr="00D73866">
        <w:rPr>
          <w:szCs w:val="22"/>
          <w:lang w:val="lt-LT"/>
        </w:rPr>
        <w:t>Po to, kai CoAprovel pateko į rinką, pastebėta ir kitų šalutinių reiškinių. Šalutiniai reiškiniai, kurių pasireiškimo dažnis nežinomas: galvos skausmas, spengimas ausyse, kosulys, sutrikęs skonio pojūtis, nevirškinimas, sąnarių ir raumenų skausmas, sutrikusios kepenų ir inkstų funkcijos, padidėjęs kalio kiekis kraujyje bei alerginės reakcijos, pavyzdžiui, paraudimas, dilgėlinė, veido, lūpų, burnos, liežuvio arba gerklų patinimas. Taip pat gauta nedažnų pranešimų apie pasireiškusią geltą (odos ir (arba) akių pageltimą).</w:t>
      </w:r>
    </w:p>
    <w:p w14:paraId="0B75C899" w14:textId="77777777" w:rsidR="00870D80" w:rsidRPr="00D73866" w:rsidRDefault="00870D80">
      <w:pPr>
        <w:pStyle w:val="EMEABodyText"/>
        <w:rPr>
          <w:szCs w:val="22"/>
          <w:lang w:val="lt-LT"/>
        </w:rPr>
      </w:pPr>
    </w:p>
    <w:p w14:paraId="409D43E3" w14:textId="77777777" w:rsidR="00870D80" w:rsidRPr="00D73866" w:rsidRDefault="00870D80">
      <w:pPr>
        <w:pStyle w:val="EMEABodyText"/>
        <w:rPr>
          <w:szCs w:val="22"/>
          <w:lang w:val="lt-LT"/>
        </w:rPr>
      </w:pPr>
      <w:r w:rsidRPr="00D73866">
        <w:rPr>
          <w:szCs w:val="22"/>
          <w:lang w:val="lt-LT"/>
        </w:rPr>
        <w:t>Kaip ir vartojant bet kurį kitą sudėtinį vaistą, gali pasireikšti ir kiekvienai veikliajai medžiagai būdingas šalutinis poveikis.</w:t>
      </w:r>
    </w:p>
    <w:p w14:paraId="6C423F0B" w14:textId="77777777" w:rsidR="001C3124" w:rsidRPr="00D73866" w:rsidRDefault="001C3124">
      <w:pPr>
        <w:pStyle w:val="EMEABodyText"/>
        <w:rPr>
          <w:szCs w:val="22"/>
          <w:lang w:val="lt-LT"/>
        </w:rPr>
      </w:pPr>
    </w:p>
    <w:p w14:paraId="44797232" w14:textId="77777777" w:rsidR="00870D80" w:rsidRPr="00D73866" w:rsidRDefault="00870D80">
      <w:pPr>
        <w:pStyle w:val="EMEABodyText"/>
        <w:rPr>
          <w:b/>
          <w:szCs w:val="22"/>
          <w:lang w:val="lt-LT"/>
        </w:rPr>
      </w:pPr>
      <w:r w:rsidRPr="00D73866">
        <w:rPr>
          <w:b/>
          <w:szCs w:val="22"/>
          <w:lang w:val="lt-LT"/>
        </w:rPr>
        <w:t>Šalutiniai reiškiniai susiję tik su</w:t>
      </w:r>
      <w:r w:rsidRPr="00D73866">
        <w:rPr>
          <w:szCs w:val="22"/>
          <w:lang w:val="lt-LT"/>
        </w:rPr>
        <w:t xml:space="preserve"> </w:t>
      </w:r>
      <w:r w:rsidRPr="00D73866">
        <w:rPr>
          <w:b/>
          <w:szCs w:val="22"/>
          <w:lang w:val="lt-LT"/>
        </w:rPr>
        <w:t>irbesartano vartojimu</w:t>
      </w:r>
    </w:p>
    <w:p w14:paraId="021EC2E8" w14:textId="77777777" w:rsidR="00870D80" w:rsidRDefault="00870D80">
      <w:pPr>
        <w:pStyle w:val="EMEABodyText"/>
        <w:rPr>
          <w:szCs w:val="22"/>
          <w:lang w:val="lt-LT"/>
        </w:rPr>
      </w:pPr>
      <w:r w:rsidRPr="00D73866">
        <w:rPr>
          <w:szCs w:val="22"/>
          <w:lang w:val="lt-LT"/>
        </w:rPr>
        <w:t>Be anksčiau minėto šalutinio poveikio, galimas krūtinės skausmas</w:t>
      </w:r>
      <w:r w:rsidR="001C3124" w:rsidRPr="00D73866">
        <w:rPr>
          <w:szCs w:val="22"/>
          <w:lang w:val="lt-LT"/>
        </w:rPr>
        <w:t>, sunkios alerginės reakcijos (anafilaksinis šokas)</w:t>
      </w:r>
      <w:r w:rsidR="002A7AC5" w:rsidRPr="00D73866">
        <w:rPr>
          <w:szCs w:val="22"/>
          <w:lang w:val="lt-LT"/>
        </w:rPr>
        <w:t>,</w:t>
      </w:r>
      <w:r w:rsidR="002559A3" w:rsidRPr="00D73866">
        <w:rPr>
          <w:szCs w:val="22"/>
          <w:lang w:val="lt-LT"/>
        </w:rPr>
        <w:t xml:space="preserve"> </w:t>
      </w:r>
      <w:r w:rsidR="00D4374C" w:rsidRPr="00D73866">
        <w:rPr>
          <w:szCs w:val="22"/>
          <w:lang w:val="lt-LT"/>
        </w:rPr>
        <w:t xml:space="preserve">sumažėjęs raudonųjų kraujo kūnelių skaičius (mažakraujystė – simptomai gali būti nuovargis, galvos skausmas, dusulys mankštinantis, svaigulys ir veido pablyškimas), </w:t>
      </w:r>
      <w:r w:rsidR="002559A3" w:rsidRPr="00D73866">
        <w:rPr>
          <w:szCs w:val="22"/>
          <w:lang w:val="lt-LT"/>
        </w:rPr>
        <w:t>trombocitų (kraujo krešėjimui būtinų kraujo ląstelių) kiekio sumažėjimas</w:t>
      </w:r>
      <w:r w:rsidR="002A7AC5" w:rsidRPr="00D73866">
        <w:rPr>
          <w:szCs w:val="22"/>
          <w:lang w:val="lt-LT"/>
        </w:rPr>
        <w:t xml:space="preserve"> ir mažas cukraus kiekis kraujyje</w:t>
      </w:r>
      <w:r w:rsidRPr="00D73866">
        <w:rPr>
          <w:szCs w:val="22"/>
          <w:lang w:val="lt-LT"/>
        </w:rPr>
        <w:t>.</w:t>
      </w:r>
    </w:p>
    <w:p w14:paraId="678FD495" w14:textId="1862A03E" w:rsidR="005F25B6" w:rsidRPr="00D73866" w:rsidRDefault="005F25B6">
      <w:pPr>
        <w:pStyle w:val="EMEABodyText"/>
        <w:rPr>
          <w:szCs w:val="22"/>
          <w:lang w:val="lt-LT"/>
        </w:rPr>
      </w:pPr>
      <w:bookmarkStart w:id="121" w:name="_Hlk185501853"/>
      <w:r>
        <w:rPr>
          <w:szCs w:val="22"/>
          <w:lang w:val="lt-LT"/>
        </w:rPr>
        <w:t>R</w:t>
      </w:r>
      <w:r w:rsidRPr="005F25B6">
        <w:rPr>
          <w:szCs w:val="22"/>
          <w:lang w:val="lt-LT"/>
        </w:rPr>
        <w:t>eti šalutiniai reiškiniai (gali pasireikšti ne daugiau kaip 1 žmogui iš 1</w:t>
      </w:r>
      <w:r>
        <w:rPr>
          <w:szCs w:val="22"/>
          <w:lang w:val="lt-LT"/>
        </w:rPr>
        <w:t> </w:t>
      </w:r>
      <w:r w:rsidRPr="005F25B6">
        <w:rPr>
          <w:szCs w:val="22"/>
          <w:lang w:val="lt-LT"/>
        </w:rPr>
        <w:t>000): žarnyno angioneurozinė edema: tinimas žarnyne, pasireiškiantis tokiais simptomais kaip pilvo skausmas, pykinimas, vėmimas ir viduriavimas.</w:t>
      </w:r>
    </w:p>
    <w:bookmarkEnd w:id="121"/>
    <w:p w14:paraId="7127F07B" w14:textId="77777777" w:rsidR="001C3124" w:rsidRPr="00D73866" w:rsidRDefault="001C3124">
      <w:pPr>
        <w:pStyle w:val="EMEABodyText"/>
        <w:rPr>
          <w:szCs w:val="22"/>
          <w:lang w:val="lt-LT"/>
        </w:rPr>
      </w:pPr>
    </w:p>
    <w:p w14:paraId="2441935A" w14:textId="77777777" w:rsidR="00870D80" w:rsidRPr="00D73866" w:rsidRDefault="00870D80">
      <w:pPr>
        <w:pStyle w:val="EMEABodyText"/>
        <w:rPr>
          <w:szCs w:val="22"/>
          <w:lang w:val="lt-LT"/>
        </w:rPr>
      </w:pPr>
      <w:r w:rsidRPr="00D73866">
        <w:rPr>
          <w:b/>
          <w:szCs w:val="22"/>
          <w:lang w:val="lt-LT"/>
        </w:rPr>
        <w:t>Šalutiniai reiškiniai susiję tik su hidrochlorotiazido vartojimu</w:t>
      </w:r>
    </w:p>
    <w:p w14:paraId="02BEA70F" w14:textId="77777777" w:rsidR="00870D80" w:rsidRPr="00D73866" w:rsidRDefault="00870D80">
      <w:pPr>
        <w:pStyle w:val="EMEABodyText"/>
        <w:rPr>
          <w:szCs w:val="22"/>
          <w:lang w:val="lt-LT"/>
        </w:rPr>
      </w:pPr>
      <w:r w:rsidRPr="00D73866">
        <w:rPr>
          <w:szCs w:val="22"/>
          <w:lang w:val="lt-LT"/>
        </w:rPr>
        <w:t>Apetito stoka; skrandžio dirginimas; pilvo diegliai; vidurių užkietėjimas; gelta (odos ir (arba) akių obuolių pageltimas); kasos uždegimas, kuriam būdingas stiprus viršutinės pilvo dalies skausmas, dažnai lydimas pykinimo ir vėmimo; sutrikęs miegas; depresija; neryškus matymas; baltųjų kraujo ląstelių stoka, kuri pasireiškia dažnomis infekcijomis ir karščiavimu; sumažėjęs trombocitų (kraujui krešėti būtinų kraujo ląstelių) skaičius; sumažėjęs raudonųjų kraujo ląstelių skaičius (mažakraujystė), kuriai būdingas nuovargis, galvos skausmas, dusulys fizinio krūvio metu, galvos svaigimas ir blyškumas; inkstų liga; plaučių sutrikimai, įskaitant plaučių uždegimą ar skysčio sankaupą plaučiuose; padidėjusio odos jautrumo saulei reakcija; kraujagyslių uždegimas; odos liga, kuriai būdingas viso kūno odos lupimasis; odos raudonoji vilkligė, kuriai būdingas ant veido, kaklo ir plaukuotosios galvos odos galintis atsirasti bėrimas; alerginės reakcijos; silpnumas ir raumenų spazmai; sutrikęs širdies ritmas; pakeitus kūno padėtį sumažėjęs kraujospūdis; seilių liaukų patinimas; padidėjęs cukraus kiekis kraujyje; šlapime nustatomas cukrus; padidėjęs kai kurių kraujo riebalų kiekis; padidėjęs šlapimo rūgšties kiekis kraujyje, dėl ko gali pasireikšti podagra.</w:t>
      </w:r>
    </w:p>
    <w:p w14:paraId="432945CD" w14:textId="77777777" w:rsidR="005F25B6" w:rsidRDefault="005F25B6" w:rsidP="004460DA">
      <w:pPr>
        <w:pStyle w:val="EMEABodyText"/>
        <w:rPr>
          <w:b/>
          <w:bCs/>
          <w:szCs w:val="22"/>
          <w:lang w:val="lt-LT"/>
        </w:rPr>
      </w:pPr>
    </w:p>
    <w:p w14:paraId="671BA93D" w14:textId="7AD47213" w:rsidR="004460DA" w:rsidRPr="00D73866" w:rsidRDefault="004460DA" w:rsidP="004460DA">
      <w:pPr>
        <w:pStyle w:val="EMEABodyText"/>
        <w:rPr>
          <w:szCs w:val="22"/>
          <w:lang w:val="lt-LT"/>
        </w:rPr>
      </w:pPr>
      <w:r w:rsidRPr="00D73866">
        <w:rPr>
          <w:b/>
          <w:bCs/>
          <w:szCs w:val="22"/>
          <w:lang w:val="lt-LT"/>
        </w:rPr>
        <w:lastRenderedPageBreak/>
        <w:t>Labai reti šalutiniai reiškiniai</w:t>
      </w:r>
      <w:r w:rsidRPr="00D73866">
        <w:rPr>
          <w:szCs w:val="22"/>
          <w:lang w:val="lt-LT"/>
        </w:rPr>
        <w:t xml:space="preserve"> (gali pasireikšti ne daugiau kaip 1 žmogui iš 10 000): ūminis kvėpavimo sutrikimas (pasireiškia stipriu dusuliu, karščiavimu, silpnumu ir sumišimu).</w:t>
      </w:r>
    </w:p>
    <w:p w14:paraId="7B6AB215" w14:textId="77777777" w:rsidR="005F25B6" w:rsidRDefault="005F25B6">
      <w:pPr>
        <w:pStyle w:val="EMEABodyText"/>
        <w:rPr>
          <w:b/>
          <w:szCs w:val="22"/>
          <w:lang w:val="lt-LT"/>
        </w:rPr>
      </w:pPr>
    </w:p>
    <w:p w14:paraId="2B386B3F" w14:textId="39F4B258" w:rsidR="00870D80" w:rsidRPr="00DA424D" w:rsidRDefault="00B54E09">
      <w:pPr>
        <w:pStyle w:val="EMEABodyText"/>
        <w:rPr>
          <w:szCs w:val="22"/>
          <w:lang w:val="lt-LT"/>
        </w:rPr>
      </w:pPr>
      <w:r w:rsidRPr="00DA424D">
        <w:rPr>
          <w:b/>
          <w:szCs w:val="22"/>
          <w:lang w:val="lt-LT"/>
        </w:rPr>
        <w:t>Dažnis nežinomas</w:t>
      </w:r>
      <w:r w:rsidR="00E32E87" w:rsidRPr="00DA424D">
        <w:rPr>
          <w:szCs w:val="22"/>
          <w:lang w:val="lt-LT"/>
        </w:rPr>
        <w:t xml:space="preserve"> (</w:t>
      </w:r>
      <w:r w:rsidR="00E32E87" w:rsidRPr="00D73866">
        <w:rPr>
          <w:szCs w:val="22"/>
          <w:lang w:val="lt-LT"/>
        </w:rPr>
        <w:t>negali būti apskaičiuotas pagal turimus duomenis)</w:t>
      </w:r>
      <w:r w:rsidRPr="00DA424D">
        <w:rPr>
          <w:szCs w:val="22"/>
          <w:lang w:val="lt-LT"/>
        </w:rPr>
        <w:t>: odos ir lūpos vėžys (nemelanominis odos vėžys)</w:t>
      </w:r>
      <w:r w:rsidR="0000488F" w:rsidRPr="00D73866">
        <w:rPr>
          <w:szCs w:val="22"/>
          <w:lang w:val="lt-LT"/>
        </w:rPr>
        <w:t xml:space="preserve">, </w:t>
      </w:r>
      <w:r w:rsidR="0000488F" w:rsidRPr="00DA424D">
        <w:rPr>
          <w:szCs w:val="22"/>
          <w:lang w:val="lt-LT"/>
        </w:rPr>
        <w:t xml:space="preserve">susilpnėjęs regėjimas ar akių skausmas dėl padidėjusio akispūdžio (galimi skysčio susikaupimo akies kraujagysliniame dangale (tarp gyslainės ir </w:t>
      </w:r>
      <w:r w:rsidR="00E07135" w:rsidRPr="00DA424D">
        <w:rPr>
          <w:szCs w:val="22"/>
          <w:lang w:val="lt-LT"/>
        </w:rPr>
        <w:t>odenos</w:t>
      </w:r>
      <w:r w:rsidR="0000488F" w:rsidRPr="00DA424D">
        <w:rPr>
          <w:szCs w:val="22"/>
          <w:lang w:val="lt-LT"/>
        </w:rPr>
        <w:t>) arba ūminės uždarojo kampo glaukomos požymiai)</w:t>
      </w:r>
      <w:r w:rsidRPr="00DA424D">
        <w:rPr>
          <w:szCs w:val="22"/>
          <w:lang w:val="lt-LT"/>
        </w:rPr>
        <w:t>.</w:t>
      </w:r>
    </w:p>
    <w:p w14:paraId="2E771173" w14:textId="77777777" w:rsidR="00B54E09" w:rsidRPr="00D73866" w:rsidRDefault="00B54E09">
      <w:pPr>
        <w:pStyle w:val="EMEABodyText"/>
        <w:rPr>
          <w:szCs w:val="22"/>
          <w:lang w:val="lt-LT"/>
        </w:rPr>
      </w:pPr>
    </w:p>
    <w:p w14:paraId="28E54025" w14:textId="77777777" w:rsidR="00870D80" w:rsidRPr="00D73866" w:rsidRDefault="00870D80" w:rsidP="00870D80">
      <w:pPr>
        <w:pStyle w:val="EMEABodyText"/>
        <w:rPr>
          <w:szCs w:val="22"/>
          <w:lang w:val="lt-LT"/>
        </w:rPr>
      </w:pPr>
      <w:r w:rsidRPr="00D73866">
        <w:rPr>
          <w:szCs w:val="22"/>
          <w:lang w:val="lt-LT"/>
        </w:rPr>
        <w:t>Yra žinoma, kad hidrochlorotiazido šalutinis poveikis gali stiprėti didinant jo dozę.</w:t>
      </w:r>
    </w:p>
    <w:p w14:paraId="7DDA9D56" w14:textId="77777777" w:rsidR="00870D80" w:rsidRPr="00D73866" w:rsidRDefault="00870D80">
      <w:pPr>
        <w:pStyle w:val="EMEABodyText"/>
        <w:rPr>
          <w:szCs w:val="22"/>
          <w:lang w:val="lt-LT"/>
        </w:rPr>
      </w:pPr>
    </w:p>
    <w:p w14:paraId="46D2DA89" w14:textId="77777777" w:rsidR="00014ACF" w:rsidRPr="00D73866" w:rsidRDefault="00014ACF" w:rsidP="0078216C">
      <w:pPr>
        <w:pStyle w:val="EMEABodyText"/>
        <w:keepNext/>
        <w:keepLines/>
        <w:rPr>
          <w:b/>
          <w:szCs w:val="22"/>
          <w:lang w:val="lt-LT"/>
        </w:rPr>
      </w:pPr>
      <w:r w:rsidRPr="00D73866">
        <w:rPr>
          <w:b/>
          <w:szCs w:val="22"/>
          <w:lang w:val="lt-LT"/>
        </w:rPr>
        <w:t>Pranešimas apie šalutinį poveikį</w:t>
      </w:r>
    </w:p>
    <w:p w14:paraId="2216A1FF" w14:textId="77777777" w:rsidR="00014ACF" w:rsidRPr="00D73866" w:rsidRDefault="00014ACF" w:rsidP="0078216C">
      <w:pPr>
        <w:pStyle w:val="EMEABodyText"/>
        <w:keepNext/>
        <w:keepLines/>
        <w:rPr>
          <w:szCs w:val="22"/>
          <w:lang w:val="lt-LT"/>
        </w:rPr>
      </w:pPr>
      <w:r w:rsidRPr="00D73866">
        <w:rPr>
          <w:szCs w:val="22"/>
          <w:lang w:val="lt-LT"/>
        </w:rPr>
        <w:t xml:space="preserve">Jeigu pasireiškė šalutinis poveikis, įskaitant šiame lapelyje nenurodytą, pasakykite gydytojui arba vaistininkui. Apie šalutinį poveikį taip pat galite pranešti tiesiogiai naudodamiesi </w:t>
      </w:r>
      <w:r>
        <w:fldChar w:fldCharType="begin"/>
      </w:r>
      <w:r w:rsidRPr="009678C2">
        <w:rPr>
          <w:lang w:val="lt-LT"/>
          <w:rPrChange w:id="122" w:author="Author">
            <w:rPr/>
          </w:rPrChange>
        </w:rPr>
        <w:instrText>HYPERLINK "http://www.ema.europa.eu/docs/en_GB/document_library/Template_or_form/2013/03/WC500139752.doc"</w:instrText>
      </w:r>
      <w:r>
        <w:fldChar w:fldCharType="separate"/>
      </w:r>
      <w:r>
        <w:rPr>
          <w:rStyle w:val="Hyperlink"/>
          <w:szCs w:val="22"/>
          <w:highlight w:val="lightGray"/>
          <w:lang w:val="lt-LT"/>
        </w:rPr>
        <w:t>V priede</w:t>
      </w:r>
      <w:r>
        <w:fldChar w:fldCharType="end"/>
      </w:r>
      <w:r>
        <w:rPr>
          <w:szCs w:val="22"/>
          <w:highlight w:val="lightGray"/>
          <w:lang w:val="lt-LT"/>
        </w:rPr>
        <w:t xml:space="preserve"> nurodyta nacionaline pranešimo sistema</w:t>
      </w:r>
      <w:r w:rsidRPr="00D73866">
        <w:rPr>
          <w:szCs w:val="22"/>
          <w:lang w:val="lt-LT"/>
        </w:rPr>
        <w:t>. Pranešdami apie šalutinį poveikį galite mums padėti gauti daugiau informacijos apie šio vaisto saugumą.</w:t>
      </w:r>
    </w:p>
    <w:p w14:paraId="59518083" w14:textId="77777777" w:rsidR="00870D80" w:rsidRPr="00D73866" w:rsidRDefault="00870D80">
      <w:pPr>
        <w:pStyle w:val="EMEABodyText"/>
        <w:rPr>
          <w:szCs w:val="22"/>
          <w:lang w:val="lt-LT"/>
        </w:rPr>
      </w:pPr>
    </w:p>
    <w:p w14:paraId="26BC095E" w14:textId="77777777" w:rsidR="00870D80" w:rsidRPr="00D73866" w:rsidRDefault="00870D80">
      <w:pPr>
        <w:pStyle w:val="EMEABodyText"/>
        <w:rPr>
          <w:szCs w:val="22"/>
          <w:lang w:val="lt-LT"/>
        </w:rPr>
      </w:pPr>
    </w:p>
    <w:p w14:paraId="16C02495" w14:textId="77777777" w:rsidR="00870D80" w:rsidRPr="00D73866" w:rsidRDefault="00870D80" w:rsidP="00870D80">
      <w:pPr>
        <w:pStyle w:val="EMEAHeading1"/>
        <w:ind w:left="0" w:firstLine="0"/>
        <w:rPr>
          <w:szCs w:val="22"/>
          <w:lang w:val="lt-LT"/>
        </w:rPr>
      </w:pPr>
      <w:r w:rsidRPr="00D73866">
        <w:rPr>
          <w:szCs w:val="22"/>
          <w:lang w:val="lt-LT"/>
        </w:rPr>
        <w:t>5.</w:t>
      </w:r>
      <w:r w:rsidRPr="00D73866">
        <w:rPr>
          <w:szCs w:val="22"/>
          <w:lang w:val="lt-LT"/>
        </w:rPr>
        <w:tab/>
      </w:r>
      <w:r w:rsidRPr="00D73866">
        <w:rPr>
          <w:caps w:val="0"/>
          <w:szCs w:val="22"/>
          <w:lang w:val="lt-LT"/>
        </w:rPr>
        <w:t>Kaip laikyti CoAprovel</w:t>
      </w:r>
      <w:r w:rsidR="00095E55" w:rsidRPr="00D73866">
        <w:rPr>
          <w:caps w:val="0"/>
          <w:szCs w:val="22"/>
          <w:lang w:val="lt-LT"/>
        </w:rPr>
        <w:fldChar w:fldCharType="begin"/>
      </w:r>
      <w:r w:rsidR="00095E55" w:rsidRPr="00D73866">
        <w:rPr>
          <w:caps w:val="0"/>
          <w:szCs w:val="22"/>
          <w:lang w:val="lt-LT"/>
        </w:rPr>
        <w:instrText xml:space="preserve"> DOCVARIABLE vault_nd_e267a6ee-40bf-44c6-b87a-4bf434436074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64481BE7" w14:textId="77777777" w:rsidR="00870D80" w:rsidRPr="00087AD8" w:rsidRDefault="00870D80" w:rsidP="00870D80">
      <w:pPr>
        <w:pStyle w:val="EMEAHeading1"/>
        <w:ind w:left="0" w:firstLine="0"/>
        <w:rPr>
          <w:szCs w:val="22"/>
          <w:lang w:val="lt-LT"/>
        </w:rPr>
      </w:pPr>
    </w:p>
    <w:p w14:paraId="3D635A77" w14:textId="77777777" w:rsidR="00870D80" w:rsidRPr="00D73866" w:rsidRDefault="00870D80">
      <w:pPr>
        <w:pStyle w:val="EMEABodyText"/>
        <w:rPr>
          <w:szCs w:val="22"/>
          <w:lang w:val="lt-LT"/>
        </w:rPr>
      </w:pPr>
      <w:r w:rsidRPr="00D73866">
        <w:rPr>
          <w:szCs w:val="22"/>
          <w:lang w:val="lt-LT"/>
        </w:rPr>
        <w:t>Šį vaistą laikykite vaikams nepastebimoje ir nepasiekiamoje vietoje.</w:t>
      </w:r>
    </w:p>
    <w:p w14:paraId="27925023" w14:textId="77777777" w:rsidR="00870D80" w:rsidRPr="00D73866" w:rsidRDefault="00870D80">
      <w:pPr>
        <w:pStyle w:val="EMEABodyText"/>
        <w:rPr>
          <w:szCs w:val="22"/>
          <w:lang w:val="lt-LT"/>
        </w:rPr>
      </w:pPr>
    </w:p>
    <w:p w14:paraId="33191E71" w14:textId="77777777" w:rsidR="00870D80" w:rsidRPr="00D73866" w:rsidRDefault="00870D80" w:rsidP="00870D80">
      <w:pPr>
        <w:pStyle w:val="EMEABodyText"/>
        <w:rPr>
          <w:noProof/>
          <w:szCs w:val="22"/>
          <w:lang w:val="lt-LT"/>
        </w:rPr>
      </w:pPr>
      <w:r w:rsidRPr="00D73866">
        <w:rPr>
          <w:noProof/>
          <w:szCs w:val="22"/>
          <w:lang w:val="lt-LT"/>
        </w:rPr>
        <w:t>Ant dėžutės ar lizdinės plokštelės po „</w:t>
      </w:r>
      <w:r w:rsidR="00A34679" w:rsidRPr="00D73866">
        <w:rPr>
          <w:noProof/>
          <w:szCs w:val="22"/>
          <w:lang w:val="lt-LT"/>
        </w:rPr>
        <w:t>EXP</w:t>
      </w:r>
      <w:r w:rsidRPr="00D73866">
        <w:rPr>
          <w:noProof/>
          <w:szCs w:val="22"/>
          <w:lang w:val="lt-LT"/>
        </w:rPr>
        <w:t xml:space="preserve">“ nurodytam tinkamumo laikui pasibaigus, </w:t>
      </w:r>
      <w:r w:rsidRPr="00D73866">
        <w:rPr>
          <w:szCs w:val="22"/>
          <w:lang w:val="lt-LT"/>
        </w:rPr>
        <w:t>šio vaisto</w:t>
      </w:r>
      <w:r w:rsidRPr="00D73866">
        <w:rPr>
          <w:noProof/>
          <w:szCs w:val="22"/>
          <w:lang w:val="lt-LT"/>
        </w:rPr>
        <w:t xml:space="preserve"> vartoti negalima. Vaistas tinkamas vartoti iki paskutinės nurodyto mėnesio dienos.</w:t>
      </w:r>
    </w:p>
    <w:p w14:paraId="65B192B7" w14:textId="77777777" w:rsidR="00870D80" w:rsidRPr="00D73866" w:rsidRDefault="00870D80">
      <w:pPr>
        <w:pStyle w:val="EMEABodyText"/>
        <w:rPr>
          <w:szCs w:val="22"/>
          <w:lang w:val="lt-LT"/>
        </w:rPr>
      </w:pPr>
    </w:p>
    <w:p w14:paraId="68566320" w14:textId="77777777" w:rsidR="00870D80" w:rsidRPr="00D73866" w:rsidRDefault="00870D80">
      <w:pPr>
        <w:pStyle w:val="EMEABodyText"/>
        <w:rPr>
          <w:szCs w:val="22"/>
          <w:lang w:val="lt-LT"/>
        </w:rPr>
      </w:pPr>
      <w:r w:rsidRPr="00D73866">
        <w:rPr>
          <w:szCs w:val="22"/>
          <w:lang w:val="lt-LT"/>
        </w:rPr>
        <w:t>Laikyti ne aukštesnėje kaip 30 °C temperatūroje.</w:t>
      </w:r>
    </w:p>
    <w:p w14:paraId="5525AB00" w14:textId="77777777" w:rsidR="00870D80" w:rsidRPr="00D73866" w:rsidRDefault="00870D80">
      <w:pPr>
        <w:pStyle w:val="EMEABodyText"/>
        <w:rPr>
          <w:szCs w:val="22"/>
          <w:lang w:val="lt-LT"/>
        </w:rPr>
      </w:pPr>
    </w:p>
    <w:p w14:paraId="211DF9D1"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A34679" w:rsidRPr="00D73866">
        <w:rPr>
          <w:noProof/>
          <w:szCs w:val="22"/>
          <w:lang w:val="lt-LT"/>
        </w:rPr>
        <w:t>vaistas</w:t>
      </w:r>
      <w:r w:rsidRPr="00D73866">
        <w:rPr>
          <w:noProof/>
          <w:szCs w:val="22"/>
          <w:lang w:val="lt-LT"/>
        </w:rPr>
        <w:t xml:space="preserve"> būtų apsaugotas nuo drėgmės</w:t>
      </w:r>
      <w:r w:rsidRPr="00D73866">
        <w:rPr>
          <w:szCs w:val="22"/>
          <w:lang w:val="lt-LT"/>
        </w:rPr>
        <w:t>.</w:t>
      </w:r>
    </w:p>
    <w:p w14:paraId="16058019" w14:textId="77777777" w:rsidR="00870D80" w:rsidRPr="00D73866" w:rsidRDefault="00870D80">
      <w:pPr>
        <w:pStyle w:val="EMEABodyText"/>
        <w:rPr>
          <w:noProof/>
          <w:szCs w:val="22"/>
          <w:lang w:val="lt-LT"/>
        </w:rPr>
      </w:pPr>
    </w:p>
    <w:p w14:paraId="6C100942" w14:textId="77777777" w:rsidR="00870D80" w:rsidRPr="00D73866" w:rsidRDefault="00870D80">
      <w:pPr>
        <w:pStyle w:val="EMEABodyText"/>
        <w:rPr>
          <w:szCs w:val="22"/>
          <w:lang w:val="lt-LT"/>
        </w:rPr>
      </w:pPr>
      <w:r w:rsidRPr="00D73866">
        <w:rPr>
          <w:noProof/>
          <w:szCs w:val="22"/>
          <w:lang w:val="lt-LT"/>
        </w:rPr>
        <w:t xml:space="preserve">Vaistų negalima </w:t>
      </w:r>
      <w:r w:rsidRPr="00D73866">
        <w:rPr>
          <w:szCs w:val="22"/>
          <w:lang w:val="lt-LT"/>
        </w:rPr>
        <w:t xml:space="preserve">išmesti </w:t>
      </w:r>
      <w:r w:rsidRPr="00D73866">
        <w:rPr>
          <w:noProof/>
          <w:szCs w:val="22"/>
          <w:lang w:val="lt-LT"/>
        </w:rPr>
        <w:t>į kanalizaciją arba su buitinėmis</w:t>
      </w:r>
      <w:r w:rsidRPr="00D73866">
        <w:rPr>
          <w:noProof/>
          <w:color w:val="993366"/>
          <w:szCs w:val="22"/>
          <w:lang w:val="lt-LT"/>
        </w:rPr>
        <w:t xml:space="preserve"> </w:t>
      </w:r>
      <w:r w:rsidRPr="00D73866">
        <w:rPr>
          <w:noProof/>
          <w:szCs w:val="22"/>
          <w:lang w:val="lt-LT"/>
        </w:rPr>
        <w:t xml:space="preserve">atliekomis. Kaip </w:t>
      </w:r>
      <w:r w:rsidRPr="00D73866">
        <w:rPr>
          <w:szCs w:val="22"/>
          <w:lang w:val="lt-LT"/>
        </w:rPr>
        <w:t xml:space="preserve">išmesti </w:t>
      </w:r>
      <w:r w:rsidRPr="00D73866">
        <w:rPr>
          <w:noProof/>
          <w:szCs w:val="22"/>
          <w:lang w:val="lt-LT"/>
        </w:rPr>
        <w:t xml:space="preserve">nereikalingus vaistus, klauskite vaistininko. </w:t>
      </w:r>
      <w:r w:rsidRPr="00D73866">
        <w:rPr>
          <w:szCs w:val="22"/>
          <w:lang w:val="lt-LT"/>
        </w:rPr>
        <w:t xml:space="preserve">Šios priemonės </w:t>
      </w:r>
      <w:r w:rsidRPr="00D73866">
        <w:rPr>
          <w:noProof/>
          <w:szCs w:val="22"/>
          <w:lang w:val="lt-LT"/>
        </w:rPr>
        <w:t>padės apsaugoti aplinką.</w:t>
      </w:r>
    </w:p>
    <w:p w14:paraId="3E402270" w14:textId="77777777" w:rsidR="00870D80" w:rsidRPr="00D73866" w:rsidRDefault="00870D80">
      <w:pPr>
        <w:pStyle w:val="EMEABodyText"/>
        <w:rPr>
          <w:szCs w:val="22"/>
          <w:lang w:val="lt-LT"/>
        </w:rPr>
      </w:pPr>
    </w:p>
    <w:p w14:paraId="3D75E719" w14:textId="77777777" w:rsidR="00870D80" w:rsidRPr="00D73866" w:rsidRDefault="00870D80">
      <w:pPr>
        <w:pStyle w:val="EMEABodyText"/>
        <w:rPr>
          <w:szCs w:val="22"/>
          <w:lang w:val="lt-LT"/>
        </w:rPr>
      </w:pPr>
    </w:p>
    <w:p w14:paraId="6F2F7DB3" w14:textId="77777777" w:rsidR="00870D80" w:rsidRPr="00D73866" w:rsidRDefault="00870D80">
      <w:pPr>
        <w:pStyle w:val="EMEAHeading1"/>
        <w:ind w:left="0" w:firstLine="0"/>
        <w:rPr>
          <w:szCs w:val="22"/>
          <w:lang w:val="lt-LT"/>
        </w:rPr>
      </w:pPr>
      <w:r w:rsidRPr="00D73866">
        <w:rPr>
          <w:szCs w:val="22"/>
          <w:lang w:val="lt-LT"/>
        </w:rPr>
        <w:t>6.</w:t>
      </w:r>
      <w:r w:rsidRPr="00D73866">
        <w:rPr>
          <w:szCs w:val="22"/>
          <w:lang w:val="lt-LT"/>
        </w:rPr>
        <w:tab/>
      </w:r>
      <w:r w:rsidRPr="00D73866">
        <w:rPr>
          <w:caps w:val="0"/>
          <w:szCs w:val="22"/>
          <w:lang w:val="lt-LT"/>
        </w:rPr>
        <w:t>Pakuotės turinys ir kita informacija</w:t>
      </w:r>
      <w:r w:rsidR="00095E55" w:rsidRPr="00D73866">
        <w:rPr>
          <w:caps w:val="0"/>
          <w:szCs w:val="22"/>
          <w:lang w:val="lt-LT"/>
        </w:rPr>
        <w:fldChar w:fldCharType="begin"/>
      </w:r>
      <w:r w:rsidR="00095E55" w:rsidRPr="00D73866">
        <w:rPr>
          <w:caps w:val="0"/>
          <w:szCs w:val="22"/>
          <w:lang w:val="lt-LT"/>
        </w:rPr>
        <w:instrText xml:space="preserve"> DOCVARIABLE vault_nd_b65a404f-9e73-451e-9ecb-49bced0bb7c9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0BF63125" w14:textId="77777777" w:rsidR="00870D80" w:rsidRPr="00087AD8" w:rsidRDefault="00870D80" w:rsidP="00870D80">
      <w:pPr>
        <w:pStyle w:val="EMEAHeading1"/>
        <w:rPr>
          <w:szCs w:val="22"/>
          <w:lang w:val="lt-LT"/>
        </w:rPr>
      </w:pPr>
    </w:p>
    <w:p w14:paraId="7EC80851" w14:textId="77777777" w:rsidR="00870D80" w:rsidRPr="00D73866" w:rsidRDefault="00870D80" w:rsidP="00870D80">
      <w:pPr>
        <w:pStyle w:val="EMEAHeading3"/>
        <w:rPr>
          <w:szCs w:val="22"/>
          <w:lang w:val="lt-LT"/>
        </w:rPr>
      </w:pPr>
      <w:r w:rsidRPr="00D73866">
        <w:rPr>
          <w:szCs w:val="22"/>
          <w:lang w:val="lt-LT"/>
        </w:rPr>
        <w:t>CoAprovel sudėtis</w:t>
      </w:r>
      <w:r w:rsidR="00095E55" w:rsidRPr="00D73866">
        <w:rPr>
          <w:szCs w:val="22"/>
          <w:lang w:val="lt-LT"/>
        </w:rPr>
        <w:fldChar w:fldCharType="begin"/>
      </w:r>
      <w:r w:rsidR="00095E55" w:rsidRPr="00D73866">
        <w:rPr>
          <w:szCs w:val="22"/>
          <w:lang w:val="lt-LT"/>
        </w:rPr>
        <w:instrText xml:space="preserve"> DOCVARIABLE vault_nd_b05b14b3-5106-449a-9dfc-c17faefe1a2f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AF40E40" w14:textId="77777777" w:rsidR="00870D80" w:rsidRPr="00D73866" w:rsidRDefault="00870D80" w:rsidP="00613280">
      <w:pPr>
        <w:pStyle w:val="EMEABodyTextIndent"/>
        <w:numPr>
          <w:ilvl w:val="0"/>
          <w:numId w:val="7"/>
        </w:numPr>
        <w:tabs>
          <w:tab w:val="left" w:pos="567"/>
        </w:tabs>
        <w:ind w:left="567" w:hanging="567"/>
        <w:rPr>
          <w:szCs w:val="22"/>
          <w:lang w:val="lt-LT"/>
        </w:rPr>
      </w:pPr>
      <w:r w:rsidRPr="00D73866">
        <w:rPr>
          <w:szCs w:val="22"/>
          <w:lang w:val="lt-LT"/>
        </w:rPr>
        <w:t xml:space="preserve">Veikliosios medžiagos yra irbesartanas ir hidrochlorotiazidas. </w:t>
      </w:r>
      <w:r w:rsidR="001F4490" w:rsidRPr="00D73866">
        <w:rPr>
          <w:szCs w:val="22"/>
          <w:lang w:val="lt-LT"/>
        </w:rPr>
        <w:t xml:space="preserve">Kiekvienoje </w:t>
      </w:r>
      <w:r w:rsidRPr="00D73866">
        <w:rPr>
          <w:szCs w:val="22"/>
          <w:lang w:val="lt-LT"/>
        </w:rPr>
        <w:t>CoAprovel 150 mg/12,5 mg tabletėje yra 150 mg irbesartano ir 12,5 mg hidrochlorotiazido.</w:t>
      </w:r>
    </w:p>
    <w:p w14:paraId="5FD38CC8" w14:textId="77777777" w:rsidR="00870D80" w:rsidRPr="00D73866" w:rsidRDefault="00870D80" w:rsidP="00613280">
      <w:pPr>
        <w:pStyle w:val="EMEABodyTextIndent"/>
        <w:numPr>
          <w:ilvl w:val="0"/>
          <w:numId w:val="7"/>
        </w:numPr>
        <w:tabs>
          <w:tab w:val="left" w:pos="567"/>
        </w:tabs>
        <w:ind w:left="567" w:hanging="567"/>
        <w:rPr>
          <w:szCs w:val="22"/>
          <w:lang w:val="lt-LT"/>
        </w:rPr>
      </w:pPr>
      <w:r w:rsidRPr="00D73866">
        <w:rPr>
          <w:szCs w:val="22"/>
          <w:lang w:val="lt-LT"/>
        </w:rPr>
        <w:t>Pagalbinės medžiagos yra mikrokristalinė celiuliozė, kroskarmeliozės natrio druska, laktozė monohidratas, magnio stearatas, koloidinis silicio hidratuotas dioksidas, pregelifikuotas kukurūzų krakmolas, raudonasis ir geltonasis geležies oksidai (E172).</w:t>
      </w:r>
      <w:r w:rsidR="001C3124" w:rsidRPr="00D73866">
        <w:rPr>
          <w:szCs w:val="22"/>
          <w:lang w:val="lt-LT"/>
        </w:rPr>
        <w:t xml:space="preserve"> Žr. 2 skyrių „CoAprovel sudėtyje yra laktozės.“</w:t>
      </w:r>
    </w:p>
    <w:p w14:paraId="51CCC533" w14:textId="77777777" w:rsidR="00870D80" w:rsidRPr="00D73866" w:rsidRDefault="00870D80" w:rsidP="00870D80">
      <w:pPr>
        <w:pStyle w:val="EMEABodyText"/>
        <w:rPr>
          <w:szCs w:val="22"/>
          <w:lang w:val="lt-LT"/>
        </w:rPr>
      </w:pPr>
    </w:p>
    <w:p w14:paraId="37B608A0" w14:textId="77777777" w:rsidR="00870D80" w:rsidRPr="00D73866" w:rsidRDefault="00870D80" w:rsidP="00870D80">
      <w:pPr>
        <w:pStyle w:val="EMEAHeading3"/>
        <w:rPr>
          <w:szCs w:val="22"/>
          <w:lang w:val="lt-LT"/>
        </w:rPr>
      </w:pPr>
      <w:r w:rsidRPr="00D73866">
        <w:rPr>
          <w:szCs w:val="22"/>
          <w:lang w:val="lt-LT"/>
        </w:rPr>
        <w:t>CoAprovel išvaizda ir kiekis pakuotėje</w:t>
      </w:r>
      <w:r w:rsidR="00095E55" w:rsidRPr="00D73866">
        <w:rPr>
          <w:szCs w:val="22"/>
          <w:lang w:val="lt-LT"/>
        </w:rPr>
        <w:fldChar w:fldCharType="begin"/>
      </w:r>
      <w:r w:rsidR="00095E55" w:rsidRPr="00D73866">
        <w:rPr>
          <w:szCs w:val="22"/>
          <w:lang w:val="lt-LT"/>
        </w:rPr>
        <w:instrText xml:space="preserve"> DOCVARIABLE vault_nd_253d777a-e05a-4217-b635-4275ce5c66d9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D75A675" w14:textId="77777777" w:rsidR="00870D80" w:rsidRPr="00D73866" w:rsidRDefault="00870D80" w:rsidP="00870D80">
      <w:pPr>
        <w:pStyle w:val="EMEABodyText"/>
        <w:rPr>
          <w:szCs w:val="22"/>
          <w:lang w:val="lt-LT"/>
        </w:rPr>
      </w:pPr>
      <w:r w:rsidRPr="00D73866">
        <w:rPr>
          <w:szCs w:val="22"/>
          <w:lang w:val="lt-LT"/>
        </w:rPr>
        <w:t>CoAprovel 150 mg/12,5 mg tabletės yra persikų spalvos, abipus išgaubtos, ovalios, viena pusė paženklinta širdies pavidalo įspaudu, kita </w:t>
      </w:r>
      <w:r w:rsidRPr="00D73866">
        <w:rPr>
          <w:szCs w:val="22"/>
          <w:lang w:val="lt-LT"/>
        </w:rPr>
        <w:noBreakHyphen/>
        <w:t xml:space="preserve"> skaitmeniu “2775”.</w:t>
      </w:r>
    </w:p>
    <w:p w14:paraId="057FC986" w14:textId="77777777" w:rsidR="00870D80" w:rsidRPr="00D73866" w:rsidRDefault="00870D80" w:rsidP="00870D80">
      <w:pPr>
        <w:pStyle w:val="EMEABodyText"/>
        <w:rPr>
          <w:szCs w:val="22"/>
          <w:lang w:val="lt-LT"/>
        </w:rPr>
      </w:pPr>
    </w:p>
    <w:p w14:paraId="1262C631" w14:textId="77777777" w:rsidR="00870D80" w:rsidRPr="00D73866" w:rsidRDefault="00870D80" w:rsidP="00870D80">
      <w:pPr>
        <w:pStyle w:val="EMEABodyText"/>
        <w:rPr>
          <w:szCs w:val="22"/>
          <w:lang w:val="lt-LT"/>
        </w:rPr>
      </w:pPr>
      <w:r w:rsidRPr="00D73866">
        <w:rPr>
          <w:szCs w:val="22"/>
          <w:lang w:val="lt-LT"/>
        </w:rPr>
        <w:t>CoAprovel 150 mg/12,5 mg tabletės supakuotos į lizdines plokšteles. Vienoje pakuotėje yra 14, 28, 56 ar 98 tabletės. Ligoninėms tiekiamos tabletės gali būti supakuotos į 56 x 1 </w:t>
      </w:r>
      <w:r w:rsidR="001F4490" w:rsidRPr="00D73866">
        <w:rPr>
          <w:szCs w:val="22"/>
          <w:lang w:val="lt-LT"/>
        </w:rPr>
        <w:t xml:space="preserve">dalomąsias </w:t>
      </w:r>
      <w:r w:rsidRPr="00D73866">
        <w:rPr>
          <w:szCs w:val="22"/>
          <w:lang w:val="lt-LT"/>
        </w:rPr>
        <w:t>lizdines plokšteles.</w:t>
      </w:r>
    </w:p>
    <w:p w14:paraId="7259F53A" w14:textId="77777777" w:rsidR="00870D80" w:rsidRPr="00D73866" w:rsidRDefault="00870D80" w:rsidP="00870D80">
      <w:pPr>
        <w:pStyle w:val="EMEABodyText"/>
        <w:rPr>
          <w:szCs w:val="22"/>
          <w:lang w:val="lt-LT"/>
        </w:rPr>
      </w:pPr>
    </w:p>
    <w:p w14:paraId="0021B174" w14:textId="77777777" w:rsidR="00870D80" w:rsidRPr="00D73866" w:rsidRDefault="00870D80" w:rsidP="00870D80">
      <w:pPr>
        <w:pStyle w:val="EMEABodyText"/>
        <w:rPr>
          <w:szCs w:val="22"/>
          <w:lang w:val="lt-LT"/>
        </w:rPr>
      </w:pPr>
      <w:r w:rsidRPr="00D73866">
        <w:rPr>
          <w:szCs w:val="22"/>
          <w:lang w:val="lt-LT"/>
        </w:rPr>
        <w:t>Gali būti tiekiamos ne visų dydžių pakuotės.</w:t>
      </w:r>
    </w:p>
    <w:p w14:paraId="27A15A87" w14:textId="77777777" w:rsidR="00870D80" w:rsidRPr="00D73866" w:rsidRDefault="00870D80" w:rsidP="00870D80">
      <w:pPr>
        <w:pStyle w:val="EMEABodyText"/>
        <w:rPr>
          <w:szCs w:val="22"/>
          <w:lang w:val="lt-LT"/>
        </w:rPr>
      </w:pPr>
    </w:p>
    <w:p w14:paraId="741AA709" w14:textId="77777777" w:rsidR="00870D80" w:rsidRPr="00D73866" w:rsidRDefault="004556D0" w:rsidP="00870D80">
      <w:pPr>
        <w:pStyle w:val="EMEAHeading3"/>
        <w:rPr>
          <w:szCs w:val="22"/>
          <w:lang w:val="lt-LT"/>
        </w:rPr>
      </w:pPr>
      <w:r w:rsidRPr="00D73866">
        <w:rPr>
          <w:szCs w:val="22"/>
          <w:lang w:val="lt-LT"/>
        </w:rPr>
        <w:t>Registruotojas</w:t>
      </w:r>
      <w:r w:rsidR="00095E55" w:rsidRPr="00D73866">
        <w:rPr>
          <w:szCs w:val="22"/>
          <w:lang w:val="lt-LT"/>
        </w:rPr>
        <w:fldChar w:fldCharType="begin"/>
      </w:r>
      <w:r w:rsidR="00095E55" w:rsidRPr="00D73866">
        <w:rPr>
          <w:szCs w:val="22"/>
          <w:lang w:val="lt-LT"/>
        </w:rPr>
        <w:instrText xml:space="preserve"> DOCVARIABLE vault_nd_e7758628-0f1a-4bee-9dea-d8a67f87e044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D870320" w14:textId="77777777" w:rsidR="00390444" w:rsidRPr="00D73866" w:rsidRDefault="00390444" w:rsidP="00390444">
      <w:pPr>
        <w:shd w:val="clear" w:color="auto" w:fill="FFFFFF"/>
        <w:rPr>
          <w:szCs w:val="22"/>
          <w:lang w:val="en-US"/>
        </w:rPr>
      </w:pPr>
      <w:r w:rsidRPr="00D73866">
        <w:rPr>
          <w:szCs w:val="22"/>
        </w:rPr>
        <w:t>Sanofi Winthrop Industrie</w:t>
      </w:r>
    </w:p>
    <w:p w14:paraId="7F8FAA07" w14:textId="77777777" w:rsidR="00390444" w:rsidRPr="00D73866" w:rsidRDefault="00390444" w:rsidP="00390444">
      <w:pPr>
        <w:shd w:val="clear" w:color="auto" w:fill="FFFFFF"/>
        <w:rPr>
          <w:szCs w:val="22"/>
        </w:rPr>
      </w:pPr>
      <w:r w:rsidRPr="00D73866">
        <w:rPr>
          <w:szCs w:val="22"/>
        </w:rPr>
        <w:t>82 avenue Raspail</w:t>
      </w:r>
    </w:p>
    <w:p w14:paraId="457AD2B7" w14:textId="77777777" w:rsidR="00390444" w:rsidRPr="00D73866" w:rsidRDefault="00390444" w:rsidP="00390444">
      <w:pPr>
        <w:shd w:val="clear" w:color="auto" w:fill="FFFFFF"/>
        <w:rPr>
          <w:szCs w:val="22"/>
        </w:rPr>
      </w:pPr>
      <w:r w:rsidRPr="00D73866">
        <w:rPr>
          <w:szCs w:val="22"/>
        </w:rPr>
        <w:t>94250 Gentilly</w:t>
      </w:r>
    </w:p>
    <w:p w14:paraId="13F2A035" w14:textId="77777777" w:rsidR="00870D80" w:rsidRPr="00D73866" w:rsidRDefault="00870D80" w:rsidP="00870D80">
      <w:pPr>
        <w:pStyle w:val="EMEAAddress"/>
        <w:rPr>
          <w:szCs w:val="22"/>
          <w:lang w:val="lt-LT"/>
        </w:rPr>
      </w:pPr>
      <w:r w:rsidRPr="00D73866">
        <w:rPr>
          <w:szCs w:val="22"/>
          <w:lang w:val="lt-LT"/>
        </w:rPr>
        <w:t>Prancūzija</w:t>
      </w:r>
    </w:p>
    <w:p w14:paraId="5DF8D00B" w14:textId="77777777" w:rsidR="00870D80" w:rsidRPr="00D73866" w:rsidRDefault="00870D80" w:rsidP="00870D80">
      <w:pPr>
        <w:pStyle w:val="EMEABodyText"/>
        <w:rPr>
          <w:szCs w:val="22"/>
          <w:lang w:val="lt-LT"/>
        </w:rPr>
      </w:pPr>
    </w:p>
    <w:p w14:paraId="2D521814" w14:textId="77777777" w:rsidR="00870D80" w:rsidRPr="00D73866" w:rsidRDefault="00870D80" w:rsidP="00870D80">
      <w:pPr>
        <w:pStyle w:val="EMEAHeading3"/>
        <w:rPr>
          <w:szCs w:val="22"/>
          <w:lang w:val="lt-LT"/>
        </w:rPr>
      </w:pPr>
      <w:r w:rsidRPr="00D73866">
        <w:rPr>
          <w:szCs w:val="22"/>
          <w:lang w:val="lt-LT"/>
        </w:rPr>
        <w:t>Gamintojas</w:t>
      </w:r>
      <w:r w:rsidR="00095E55" w:rsidRPr="00D73866">
        <w:rPr>
          <w:szCs w:val="22"/>
          <w:lang w:val="lt-LT"/>
        </w:rPr>
        <w:fldChar w:fldCharType="begin"/>
      </w:r>
      <w:r w:rsidR="00095E55" w:rsidRPr="00D73866">
        <w:rPr>
          <w:szCs w:val="22"/>
          <w:lang w:val="lt-LT"/>
        </w:rPr>
        <w:instrText xml:space="preserve"> DOCVARIABLE vault_nd_33f6a301-4bf8-4c84-960d-58616491dc4e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1728830" w14:textId="77777777" w:rsidR="00870D80" w:rsidRPr="00D73866" w:rsidRDefault="00870D80" w:rsidP="00870D80">
      <w:pPr>
        <w:pStyle w:val="EMEAAddress"/>
        <w:rPr>
          <w:szCs w:val="22"/>
          <w:lang w:val="lt-LT"/>
        </w:rPr>
      </w:pPr>
      <w:r w:rsidRPr="00D73866">
        <w:rPr>
          <w:szCs w:val="22"/>
          <w:lang w:val="lt-LT"/>
        </w:rPr>
        <w:t>SANOFI WINTHROP INDUSTRIE</w:t>
      </w:r>
      <w:r w:rsidRPr="00D73866">
        <w:rPr>
          <w:szCs w:val="22"/>
          <w:lang w:val="lt-LT"/>
        </w:rPr>
        <w:br/>
        <w:t>1, rue de la Vierge</w:t>
      </w:r>
      <w:r w:rsidRPr="00D73866">
        <w:rPr>
          <w:szCs w:val="22"/>
          <w:lang w:val="lt-LT"/>
        </w:rPr>
        <w:br/>
        <w:t>Ambarès &amp; Lagrave</w:t>
      </w:r>
      <w:r w:rsidRPr="00D73866">
        <w:rPr>
          <w:szCs w:val="22"/>
          <w:lang w:val="lt-LT"/>
        </w:rPr>
        <w:br/>
        <w:t>F</w:t>
      </w:r>
      <w:r w:rsidRPr="00D73866">
        <w:rPr>
          <w:szCs w:val="22"/>
          <w:lang w:val="lt-LT"/>
        </w:rPr>
        <w:noBreakHyphen/>
        <w:t>33565 Carbon Blanc Cedex </w:t>
      </w:r>
      <w:r w:rsidRPr="00D73866">
        <w:rPr>
          <w:szCs w:val="22"/>
          <w:lang w:val="lt-LT"/>
        </w:rPr>
        <w:noBreakHyphen/>
        <w:t> Prancūzija</w:t>
      </w:r>
    </w:p>
    <w:p w14:paraId="61DF79DE" w14:textId="77777777" w:rsidR="00870D80" w:rsidRPr="00D73866" w:rsidRDefault="00870D80" w:rsidP="00870D80">
      <w:pPr>
        <w:pStyle w:val="EMEAAddress"/>
        <w:rPr>
          <w:szCs w:val="22"/>
          <w:lang w:val="lt-LT"/>
        </w:rPr>
      </w:pPr>
    </w:p>
    <w:p w14:paraId="55533115" w14:textId="77777777" w:rsidR="00870D80" w:rsidRPr="00D73866" w:rsidRDefault="00870D80" w:rsidP="00870D80">
      <w:pPr>
        <w:pStyle w:val="EMEAAddress"/>
        <w:rPr>
          <w:szCs w:val="22"/>
          <w:lang w:val="lt-LT"/>
        </w:rPr>
      </w:pPr>
      <w:r w:rsidRPr="00D73866">
        <w:rPr>
          <w:szCs w:val="22"/>
          <w:lang w:val="lt-LT"/>
        </w:rPr>
        <w:t>SANOFI WINTHROP INDUSTRIE</w:t>
      </w:r>
      <w:r w:rsidRPr="00D73866">
        <w:rPr>
          <w:szCs w:val="22"/>
          <w:lang w:val="lt-LT"/>
        </w:rPr>
        <w:br/>
        <w:t>30-36 Avenue Gustave Eiffel</w:t>
      </w:r>
      <w:r w:rsidRPr="00D73866">
        <w:rPr>
          <w:szCs w:val="22"/>
          <w:lang w:val="lt-LT"/>
        </w:rPr>
        <w:br/>
        <w:t>37100 Tours </w:t>
      </w:r>
      <w:r w:rsidRPr="00D73866">
        <w:rPr>
          <w:szCs w:val="22"/>
          <w:lang w:val="lt-LT"/>
        </w:rPr>
        <w:noBreakHyphen/>
        <w:t> Prancūzija</w:t>
      </w:r>
    </w:p>
    <w:p w14:paraId="738EE0FF" w14:textId="77777777" w:rsidR="00D4374C" w:rsidRPr="00D73866" w:rsidRDefault="00D4374C">
      <w:pPr>
        <w:pStyle w:val="EMEABodyText"/>
        <w:rPr>
          <w:szCs w:val="22"/>
          <w:lang w:val="lt-LT"/>
        </w:rPr>
      </w:pPr>
    </w:p>
    <w:p w14:paraId="4B5A85D4" w14:textId="77777777" w:rsidR="00870D80" w:rsidRPr="00D73866" w:rsidRDefault="00870D80">
      <w:pPr>
        <w:pStyle w:val="EMEABodyText"/>
        <w:rPr>
          <w:szCs w:val="22"/>
          <w:lang w:val="lt-LT"/>
        </w:rPr>
      </w:pPr>
      <w:r w:rsidRPr="00D73866">
        <w:rPr>
          <w:szCs w:val="22"/>
          <w:lang w:val="lt-LT"/>
        </w:rPr>
        <w:t xml:space="preserve">Jeigu apie šį vaistą norite sužinoti daugiau, kreipkitės į vietinį </w:t>
      </w:r>
      <w:r w:rsidR="004556D0" w:rsidRPr="00D73866">
        <w:rPr>
          <w:szCs w:val="22"/>
          <w:lang w:val="lt-LT"/>
        </w:rPr>
        <w:t>registruotojo</w:t>
      </w:r>
      <w:r w:rsidRPr="00D73866">
        <w:rPr>
          <w:szCs w:val="22"/>
          <w:lang w:val="lt-LT"/>
        </w:rPr>
        <w:t xml:space="preserve"> atstovą.</w:t>
      </w:r>
    </w:p>
    <w:p w14:paraId="6ACD0522" w14:textId="77777777" w:rsidR="00870D80" w:rsidRPr="00D73866" w:rsidRDefault="00870D80">
      <w:pPr>
        <w:pStyle w:val="EMEABodyText"/>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014ACF" w:rsidRPr="008276A9" w14:paraId="5638AB79" w14:textId="77777777" w:rsidTr="00014ACF">
        <w:trPr>
          <w:gridBefore w:val="1"/>
          <w:wBefore w:w="34" w:type="dxa"/>
          <w:cantSplit/>
        </w:trPr>
        <w:tc>
          <w:tcPr>
            <w:tcW w:w="4644" w:type="dxa"/>
          </w:tcPr>
          <w:p w14:paraId="564AD180" w14:textId="77777777" w:rsidR="00014ACF" w:rsidRPr="00D73866" w:rsidRDefault="00014ACF" w:rsidP="00947E02">
            <w:pPr>
              <w:rPr>
                <w:b/>
                <w:bCs/>
                <w:szCs w:val="22"/>
                <w:lang w:val="fr-BE"/>
              </w:rPr>
            </w:pPr>
            <w:r w:rsidRPr="00D73866">
              <w:rPr>
                <w:b/>
                <w:bCs/>
                <w:szCs w:val="22"/>
                <w:lang w:val="mt-MT"/>
              </w:rPr>
              <w:t>België/</w:t>
            </w:r>
            <w:r w:rsidRPr="00D73866">
              <w:rPr>
                <w:b/>
                <w:bCs/>
                <w:szCs w:val="22"/>
                <w:lang w:val="cs-CZ"/>
              </w:rPr>
              <w:t>Belgique</w:t>
            </w:r>
            <w:r w:rsidRPr="00D73866">
              <w:rPr>
                <w:b/>
                <w:bCs/>
                <w:szCs w:val="22"/>
                <w:lang w:val="mt-MT"/>
              </w:rPr>
              <w:t>/Belgien</w:t>
            </w:r>
          </w:p>
          <w:p w14:paraId="0F5407ED" w14:textId="77777777" w:rsidR="00014ACF" w:rsidRPr="00D73866" w:rsidRDefault="00014ACF" w:rsidP="00947E02">
            <w:pPr>
              <w:rPr>
                <w:szCs w:val="22"/>
                <w:lang w:val="fr-BE"/>
              </w:rPr>
            </w:pPr>
            <w:r w:rsidRPr="00D73866">
              <w:rPr>
                <w:snapToGrid w:val="0"/>
                <w:szCs w:val="22"/>
                <w:lang w:val="fr-BE"/>
              </w:rPr>
              <w:t>Sanofi Belgium</w:t>
            </w:r>
          </w:p>
          <w:p w14:paraId="25C0BC35" w14:textId="77777777" w:rsidR="00014ACF" w:rsidRPr="00D73866" w:rsidRDefault="00014ACF" w:rsidP="00947E02">
            <w:pPr>
              <w:rPr>
                <w:snapToGrid w:val="0"/>
                <w:szCs w:val="22"/>
                <w:lang w:val="fr-BE"/>
              </w:rPr>
            </w:pPr>
            <w:r w:rsidRPr="00D73866">
              <w:rPr>
                <w:szCs w:val="22"/>
                <w:lang w:val="fr-BE"/>
              </w:rPr>
              <w:t xml:space="preserve">Tél/Tel: </w:t>
            </w:r>
            <w:r w:rsidRPr="00D73866">
              <w:rPr>
                <w:snapToGrid w:val="0"/>
                <w:szCs w:val="22"/>
                <w:lang w:val="fr-BE"/>
              </w:rPr>
              <w:t>+32 (0)2 710 54 00</w:t>
            </w:r>
          </w:p>
          <w:p w14:paraId="6E00FE10" w14:textId="77777777" w:rsidR="00014ACF" w:rsidRPr="00D73866" w:rsidRDefault="00014ACF" w:rsidP="00947E02">
            <w:pPr>
              <w:rPr>
                <w:szCs w:val="22"/>
                <w:lang w:val="fr-BE"/>
              </w:rPr>
            </w:pPr>
          </w:p>
        </w:tc>
        <w:tc>
          <w:tcPr>
            <w:tcW w:w="4678" w:type="dxa"/>
          </w:tcPr>
          <w:p w14:paraId="371FB096" w14:textId="77777777" w:rsidR="00014ACF" w:rsidRPr="00D73866" w:rsidRDefault="00014ACF" w:rsidP="00947E02">
            <w:pPr>
              <w:rPr>
                <w:b/>
                <w:bCs/>
                <w:szCs w:val="22"/>
                <w:lang w:val="lt-LT"/>
              </w:rPr>
            </w:pPr>
            <w:r w:rsidRPr="00D73866">
              <w:rPr>
                <w:b/>
                <w:bCs/>
                <w:szCs w:val="22"/>
                <w:lang w:val="lt-LT"/>
              </w:rPr>
              <w:t>Lietuva</w:t>
            </w:r>
          </w:p>
          <w:p w14:paraId="55C63F3C" w14:textId="77777777" w:rsidR="005B3EFE" w:rsidRPr="00D73866" w:rsidRDefault="005B3EFE" w:rsidP="005B3EFE">
            <w:pPr>
              <w:rPr>
                <w:szCs w:val="22"/>
                <w:lang w:val="fi-FI"/>
              </w:rPr>
            </w:pPr>
            <w:r w:rsidRPr="00D73866">
              <w:rPr>
                <w:szCs w:val="22"/>
                <w:lang w:val="fi-FI"/>
              </w:rPr>
              <w:t>Swixx Biopharma UAB</w:t>
            </w:r>
          </w:p>
          <w:p w14:paraId="3174CB59" w14:textId="77777777" w:rsidR="005B3EFE" w:rsidRPr="00D73866" w:rsidRDefault="005B3EFE" w:rsidP="005B3EFE">
            <w:pPr>
              <w:rPr>
                <w:szCs w:val="22"/>
                <w:lang w:val="fi-FI"/>
              </w:rPr>
            </w:pPr>
            <w:r w:rsidRPr="00D73866">
              <w:rPr>
                <w:szCs w:val="22"/>
                <w:lang w:val="fi-FI"/>
              </w:rPr>
              <w:t>Tel: +370 5 236 91 40</w:t>
            </w:r>
          </w:p>
          <w:p w14:paraId="68A9D40B" w14:textId="77777777" w:rsidR="00014ACF" w:rsidRPr="00D73866" w:rsidRDefault="00014ACF" w:rsidP="00947E02">
            <w:pPr>
              <w:rPr>
                <w:szCs w:val="22"/>
                <w:lang w:val="fr-BE"/>
              </w:rPr>
            </w:pPr>
          </w:p>
        </w:tc>
      </w:tr>
      <w:tr w:rsidR="00014ACF" w:rsidRPr="00326A73" w14:paraId="1FE14BAA" w14:textId="77777777" w:rsidTr="00014ACF">
        <w:trPr>
          <w:gridBefore w:val="1"/>
          <w:wBefore w:w="34" w:type="dxa"/>
          <w:cantSplit/>
        </w:trPr>
        <w:tc>
          <w:tcPr>
            <w:tcW w:w="4644" w:type="dxa"/>
          </w:tcPr>
          <w:p w14:paraId="57171600" w14:textId="77777777" w:rsidR="00014ACF" w:rsidRPr="00CA5E3A" w:rsidRDefault="00014ACF" w:rsidP="00947E02">
            <w:pPr>
              <w:rPr>
                <w:b/>
                <w:bCs/>
                <w:szCs w:val="22"/>
                <w:lang w:val="fr-BE"/>
              </w:rPr>
            </w:pPr>
            <w:r w:rsidRPr="00D73866">
              <w:rPr>
                <w:b/>
                <w:bCs/>
                <w:szCs w:val="22"/>
              </w:rPr>
              <w:t>България</w:t>
            </w:r>
          </w:p>
          <w:p w14:paraId="2BB3DE0F" w14:textId="77777777" w:rsidR="005B3EFE" w:rsidRPr="00CA5E3A" w:rsidRDefault="005B3EFE" w:rsidP="005B3EFE">
            <w:pPr>
              <w:rPr>
                <w:szCs w:val="22"/>
                <w:lang w:val="fr-BE"/>
              </w:rPr>
            </w:pPr>
            <w:r w:rsidRPr="00CA5E3A">
              <w:rPr>
                <w:szCs w:val="22"/>
                <w:lang w:val="fr-BE"/>
              </w:rPr>
              <w:t>Swixx Biopharma EOOD</w:t>
            </w:r>
          </w:p>
          <w:p w14:paraId="2E5ABA0B" w14:textId="77777777" w:rsidR="005B3EFE" w:rsidRPr="00CA5E3A" w:rsidRDefault="005B3EFE" w:rsidP="005B3EFE">
            <w:pPr>
              <w:rPr>
                <w:szCs w:val="22"/>
                <w:lang w:val="fr-BE"/>
              </w:rPr>
            </w:pPr>
            <w:r w:rsidRPr="00D73866">
              <w:rPr>
                <w:bCs/>
                <w:szCs w:val="22"/>
              </w:rPr>
              <w:t>Тел</w:t>
            </w:r>
            <w:r w:rsidRPr="00CA5E3A">
              <w:rPr>
                <w:szCs w:val="22"/>
                <w:lang w:val="fr-BE"/>
              </w:rPr>
              <w:t>.</w:t>
            </w:r>
            <w:r w:rsidRPr="00CA5E3A">
              <w:rPr>
                <w:bCs/>
                <w:szCs w:val="22"/>
                <w:lang w:val="fr-BE"/>
              </w:rPr>
              <w:t>: +</w:t>
            </w:r>
            <w:r w:rsidRPr="00CA5E3A">
              <w:rPr>
                <w:szCs w:val="22"/>
                <w:lang w:val="fr-BE"/>
              </w:rPr>
              <w:t>359 (0)2 4942 480</w:t>
            </w:r>
          </w:p>
          <w:p w14:paraId="69A0149B" w14:textId="77777777" w:rsidR="00014ACF" w:rsidRPr="00D73866" w:rsidRDefault="00014ACF" w:rsidP="00947E02">
            <w:pPr>
              <w:rPr>
                <w:szCs w:val="22"/>
                <w:lang w:val="cs-CZ"/>
              </w:rPr>
            </w:pPr>
          </w:p>
        </w:tc>
        <w:tc>
          <w:tcPr>
            <w:tcW w:w="4678" w:type="dxa"/>
          </w:tcPr>
          <w:p w14:paraId="3D436BA1" w14:textId="77777777" w:rsidR="00014ACF" w:rsidRPr="00D73866" w:rsidRDefault="00014ACF" w:rsidP="00947E02">
            <w:pPr>
              <w:rPr>
                <w:b/>
                <w:bCs/>
                <w:szCs w:val="22"/>
                <w:lang w:val="fr-LU"/>
              </w:rPr>
            </w:pPr>
            <w:r w:rsidRPr="00D73866">
              <w:rPr>
                <w:b/>
                <w:bCs/>
                <w:szCs w:val="22"/>
                <w:lang w:val="fr-LU"/>
              </w:rPr>
              <w:t>Luxembourg/Luxemburg</w:t>
            </w:r>
          </w:p>
          <w:p w14:paraId="5E84D9DA" w14:textId="77777777" w:rsidR="00014ACF" w:rsidRPr="00D73866" w:rsidRDefault="00014ACF" w:rsidP="00947E02">
            <w:pPr>
              <w:rPr>
                <w:snapToGrid w:val="0"/>
                <w:szCs w:val="22"/>
                <w:lang w:val="fr-BE"/>
              </w:rPr>
            </w:pPr>
            <w:r w:rsidRPr="00D73866">
              <w:rPr>
                <w:snapToGrid w:val="0"/>
                <w:szCs w:val="22"/>
                <w:lang w:val="fr-BE"/>
              </w:rPr>
              <w:t xml:space="preserve">Sanofi Belgium </w:t>
            </w:r>
          </w:p>
          <w:p w14:paraId="29A65C49" w14:textId="77777777" w:rsidR="00014ACF" w:rsidRPr="00D73866" w:rsidRDefault="00014ACF" w:rsidP="00947E02">
            <w:pPr>
              <w:rPr>
                <w:szCs w:val="22"/>
                <w:lang w:val="fr-BE"/>
              </w:rPr>
            </w:pPr>
            <w:r w:rsidRPr="00D73866">
              <w:rPr>
                <w:szCs w:val="22"/>
                <w:lang w:val="fr-LU"/>
              </w:rPr>
              <w:t xml:space="preserve">Tél/Tel: </w:t>
            </w:r>
            <w:r w:rsidRPr="00D73866">
              <w:rPr>
                <w:snapToGrid w:val="0"/>
                <w:szCs w:val="22"/>
                <w:lang w:val="fr-BE"/>
              </w:rPr>
              <w:t>+32 (0)2 710 54 00 (</w:t>
            </w:r>
            <w:r w:rsidRPr="00D73866">
              <w:rPr>
                <w:szCs w:val="22"/>
                <w:lang w:val="fr-BE"/>
              </w:rPr>
              <w:t>Belgique/Belgien)</w:t>
            </w:r>
          </w:p>
          <w:p w14:paraId="6E2F190F" w14:textId="77777777" w:rsidR="00014ACF" w:rsidRPr="00D73866" w:rsidRDefault="00014ACF" w:rsidP="00947E02">
            <w:pPr>
              <w:rPr>
                <w:szCs w:val="22"/>
                <w:lang w:val="fr-BE"/>
              </w:rPr>
            </w:pPr>
          </w:p>
        </w:tc>
      </w:tr>
      <w:tr w:rsidR="00014ACF" w:rsidRPr="008276A9" w14:paraId="7133D91C" w14:textId="77777777" w:rsidTr="00014ACF">
        <w:trPr>
          <w:gridBefore w:val="1"/>
          <w:wBefore w:w="34" w:type="dxa"/>
          <w:cantSplit/>
        </w:trPr>
        <w:tc>
          <w:tcPr>
            <w:tcW w:w="4644" w:type="dxa"/>
          </w:tcPr>
          <w:p w14:paraId="21206BF0" w14:textId="77777777" w:rsidR="00014ACF" w:rsidRPr="00CA5E3A" w:rsidRDefault="00014ACF" w:rsidP="00947E02">
            <w:pPr>
              <w:rPr>
                <w:b/>
                <w:bCs/>
                <w:szCs w:val="22"/>
                <w:lang w:val="sv-SE"/>
              </w:rPr>
            </w:pPr>
            <w:r w:rsidRPr="00CA5E3A">
              <w:rPr>
                <w:b/>
                <w:bCs/>
                <w:szCs w:val="22"/>
                <w:lang w:val="sv-SE"/>
              </w:rPr>
              <w:t>Česká republika</w:t>
            </w:r>
          </w:p>
          <w:p w14:paraId="73D98BFC" w14:textId="3DBF2E47" w:rsidR="00014ACF" w:rsidRPr="00D73866" w:rsidRDefault="009C13C5" w:rsidP="00947E02">
            <w:pPr>
              <w:rPr>
                <w:szCs w:val="22"/>
                <w:lang w:val="cs-CZ"/>
              </w:rPr>
            </w:pPr>
            <w:r>
              <w:rPr>
                <w:szCs w:val="22"/>
                <w:lang w:val="cs-CZ"/>
              </w:rPr>
              <w:t>Sanofi s.r.o.</w:t>
            </w:r>
          </w:p>
          <w:p w14:paraId="7BDC2C6B" w14:textId="77777777" w:rsidR="00014ACF" w:rsidRPr="00D73866" w:rsidRDefault="00014ACF" w:rsidP="00947E02">
            <w:pPr>
              <w:rPr>
                <w:szCs w:val="22"/>
                <w:lang w:val="cs-CZ"/>
              </w:rPr>
            </w:pPr>
            <w:r w:rsidRPr="00D73866">
              <w:rPr>
                <w:szCs w:val="22"/>
                <w:lang w:val="cs-CZ"/>
              </w:rPr>
              <w:t>Tel: +420 233 086 111</w:t>
            </w:r>
          </w:p>
          <w:p w14:paraId="48A0F809" w14:textId="77777777" w:rsidR="00014ACF" w:rsidRPr="00D73866" w:rsidRDefault="00014ACF" w:rsidP="00947E02">
            <w:pPr>
              <w:rPr>
                <w:szCs w:val="22"/>
                <w:lang w:val="cs-CZ"/>
              </w:rPr>
            </w:pPr>
          </w:p>
        </w:tc>
        <w:tc>
          <w:tcPr>
            <w:tcW w:w="4678" w:type="dxa"/>
          </w:tcPr>
          <w:p w14:paraId="62585226" w14:textId="77777777" w:rsidR="00014ACF" w:rsidRPr="00D73866" w:rsidRDefault="00014ACF" w:rsidP="00947E02">
            <w:pPr>
              <w:rPr>
                <w:b/>
                <w:bCs/>
                <w:szCs w:val="22"/>
                <w:lang w:val="hu-HU"/>
              </w:rPr>
            </w:pPr>
            <w:r w:rsidRPr="00D73866">
              <w:rPr>
                <w:b/>
                <w:bCs/>
                <w:szCs w:val="22"/>
                <w:lang w:val="hu-HU"/>
              </w:rPr>
              <w:t>Magyarország</w:t>
            </w:r>
          </w:p>
          <w:p w14:paraId="715476AF" w14:textId="77777777" w:rsidR="00014ACF" w:rsidRPr="00D73866" w:rsidRDefault="00014ACF" w:rsidP="00947E02">
            <w:pPr>
              <w:rPr>
                <w:szCs w:val="22"/>
                <w:lang w:val="cs-CZ"/>
              </w:rPr>
            </w:pPr>
            <w:r w:rsidRPr="00D73866">
              <w:rPr>
                <w:szCs w:val="22"/>
                <w:lang w:val="cs-CZ"/>
              </w:rPr>
              <w:t>sanofi-aventis zrt., Magyarország</w:t>
            </w:r>
          </w:p>
          <w:p w14:paraId="505A1394" w14:textId="77777777" w:rsidR="00014ACF" w:rsidRPr="00D73866" w:rsidRDefault="00014ACF" w:rsidP="00947E02">
            <w:pPr>
              <w:rPr>
                <w:szCs w:val="22"/>
                <w:lang w:val="hu-HU"/>
              </w:rPr>
            </w:pPr>
            <w:r w:rsidRPr="00D73866">
              <w:rPr>
                <w:szCs w:val="22"/>
                <w:lang w:val="cs-CZ"/>
              </w:rPr>
              <w:t xml:space="preserve">Tel.: +36 1 </w:t>
            </w:r>
            <w:r w:rsidRPr="00D73866">
              <w:rPr>
                <w:szCs w:val="22"/>
                <w:lang w:val="hu-HU"/>
              </w:rPr>
              <w:t>505 0050</w:t>
            </w:r>
          </w:p>
          <w:p w14:paraId="2AAE0649" w14:textId="77777777" w:rsidR="00014ACF" w:rsidRPr="00D73866" w:rsidRDefault="00014ACF" w:rsidP="00947E02">
            <w:pPr>
              <w:rPr>
                <w:szCs w:val="22"/>
                <w:lang w:val="hu-HU"/>
              </w:rPr>
            </w:pPr>
          </w:p>
        </w:tc>
      </w:tr>
      <w:tr w:rsidR="00014ACF" w:rsidRPr="00D73866" w14:paraId="20C45CEE" w14:textId="77777777" w:rsidTr="00014ACF">
        <w:trPr>
          <w:gridBefore w:val="1"/>
          <w:wBefore w:w="34" w:type="dxa"/>
          <w:cantSplit/>
        </w:trPr>
        <w:tc>
          <w:tcPr>
            <w:tcW w:w="4644" w:type="dxa"/>
          </w:tcPr>
          <w:p w14:paraId="6D1D0905" w14:textId="77777777" w:rsidR="00014ACF" w:rsidRPr="00D73866" w:rsidRDefault="00014ACF" w:rsidP="00947E02">
            <w:pPr>
              <w:rPr>
                <w:b/>
                <w:bCs/>
                <w:szCs w:val="22"/>
                <w:lang w:val="cs-CZ"/>
              </w:rPr>
            </w:pPr>
            <w:r w:rsidRPr="00D73866">
              <w:rPr>
                <w:b/>
                <w:bCs/>
                <w:szCs w:val="22"/>
                <w:lang w:val="cs-CZ"/>
              </w:rPr>
              <w:t>Danmark</w:t>
            </w:r>
          </w:p>
          <w:p w14:paraId="0DEFFCC8" w14:textId="77777777" w:rsidR="00014ACF" w:rsidRPr="00D73866" w:rsidRDefault="00E32E87" w:rsidP="00947E02">
            <w:pPr>
              <w:rPr>
                <w:szCs w:val="22"/>
                <w:lang w:val="cs-CZ"/>
              </w:rPr>
            </w:pPr>
            <w:r w:rsidRPr="00D73866">
              <w:rPr>
                <w:szCs w:val="22"/>
                <w:lang w:val="cs-CZ"/>
              </w:rPr>
              <w:t>S</w:t>
            </w:r>
            <w:r w:rsidR="00014ACF" w:rsidRPr="00D73866">
              <w:rPr>
                <w:szCs w:val="22"/>
                <w:lang w:val="cs-CZ"/>
              </w:rPr>
              <w:t>anofi Denmark A/S</w:t>
            </w:r>
          </w:p>
          <w:p w14:paraId="4AC130CA" w14:textId="77777777" w:rsidR="00014ACF" w:rsidRPr="00D73866" w:rsidRDefault="00014ACF" w:rsidP="00947E02">
            <w:pPr>
              <w:rPr>
                <w:szCs w:val="22"/>
                <w:lang w:val="cs-CZ"/>
              </w:rPr>
            </w:pPr>
            <w:r w:rsidRPr="00D73866">
              <w:rPr>
                <w:szCs w:val="22"/>
                <w:lang w:val="cs-CZ"/>
              </w:rPr>
              <w:t>Tlf: +45 45 16 70 00</w:t>
            </w:r>
          </w:p>
          <w:p w14:paraId="70798EB2" w14:textId="77777777" w:rsidR="00014ACF" w:rsidRPr="00D73866" w:rsidRDefault="00014ACF" w:rsidP="00947E02">
            <w:pPr>
              <w:rPr>
                <w:szCs w:val="22"/>
                <w:lang w:val="cs-CZ"/>
              </w:rPr>
            </w:pPr>
          </w:p>
        </w:tc>
        <w:tc>
          <w:tcPr>
            <w:tcW w:w="4678" w:type="dxa"/>
          </w:tcPr>
          <w:p w14:paraId="0264304A" w14:textId="77777777" w:rsidR="00014ACF" w:rsidRPr="00D73866" w:rsidRDefault="00014ACF" w:rsidP="00947E02">
            <w:pPr>
              <w:rPr>
                <w:b/>
                <w:bCs/>
                <w:szCs w:val="22"/>
                <w:lang w:val="mt-MT"/>
              </w:rPr>
            </w:pPr>
            <w:r w:rsidRPr="00D73866">
              <w:rPr>
                <w:b/>
                <w:bCs/>
                <w:szCs w:val="22"/>
                <w:lang w:val="mt-MT"/>
              </w:rPr>
              <w:t>Malta</w:t>
            </w:r>
          </w:p>
          <w:p w14:paraId="589D3078" w14:textId="77777777" w:rsidR="00014ACF" w:rsidRPr="00D73866" w:rsidRDefault="00B51676" w:rsidP="00947E02">
            <w:pPr>
              <w:rPr>
                <w:szCs w:val="22"/>
                <w:lang w:val="cs-CZ"/>
              </w:rPr>
            </w:pPr>
            <w:r w:rsidRPr="00CA5E3A">
              <w:rPr>
                <w:szCs w:val="22"/>
                <w:lang w:val="sv-SE"/>
              </w:rPr>
              <w:t>Sanofi S.</w:t>
            </w:r>
            <w:r w:rsidR="00E5758E" w:rsidRPr="00CA5E3A">
              <w:rPr>
                <w:szCs w:val="22"/>
                <w:lang w:val="sv-SE"/>
              </w:rPr>
              <w:t>r</w:t>
            </w:r>
            <w:r w:rsidRPr="00CA5E3A">
              <w:rPr>
                <w:szCs w:val="22"/>
                <w:lang w:val="sv-SE"/>
              </w:rPr>
              <w:t>.</w:t>
            </w:r>
            <w:r w:rsidR="00E5758E" w:rsidRPr="00CA5E3A">
              <w:rPr>
                <w:szCs w:val="22"/>
                <w:lang w:val="sv-SE"/>
              </w:rPr>
              <w:t>l</w:t>
            </w:r>
            <w:r w:rsidRPr="00CA5E3A">
              <w:rPr>
                <w:szCs w:val="22"/>
                <w:lang w:val="sv-SE"/>
              </w:rPr>
              <w:t>.</w:t>
            </w:r>
          </w:p>
          <w:p w14:paraId="21593E2B" w14:textId="77777777" w:rsidR="00014ACF" w:rsidRPr="00D73866" w:rsidRDefault="00B51676" w:rsidP="00947E02">
            <w:pPr>
              <w:rPr>
                <w:szCs w:val="22"/>
                <w:lang w:val="cs-CZ"/>
              </w:rPr>
            </w:pPr>
            <w:r w:rsidRPr="00D73866">
              <w:rPr>
                <w:szCs w:val="22"/>
              </w:rPr>
              <w:t>Tel: +39 02 39394275</w:t>
            </w:r>
          </w:p>
          <w:p w14:paraId="77B2C88A" w14:textId="77777777" w:rsidR="00014ACF" w:rsidRPr="00D73866" w:rsidRDefault="00014ACF" w:rsidP="00947E02">
            <w:pPr>
              <w:rPr>
                <w:szCs w:val="22"/>
                <w:lang w:val="cs-CZ"/>
              </w:rPr>
            </w:pPr>
          </w:p>
        </w:tc>
      </w:tr>
      <w:tr w:rsidR="00014ACF" w:rsidRPr="006F139B" w14:paraId="68079CB4" w14:textId="77777777" w:rsidTr="00014ACF">
        <w:trPr>
          <w:gridBefore w:val="1"/>
          <w:wBefore w:w="34" w:type="dxa"/>
          <w:cantSplit/>
        </w:trPr>
        <w:tc>
          <w:tcPr>
            <w:tcW w:w="4644" w:type="dxa"/>
          </w:tcPr>
          <w:p w14:paraId="282DE79C" w14:textId="77777777" w:rsidR="00014ACF" w:rsidRPr="00D73866" w:rsidRDefault="00014ACF" w:rsidP="00947E02">
            <w:pPr>
              <w:rPr>
                <w:b/>
                <w:bCs/>
                <w:szCs w:val="22"/>
                <w:lang w:val="cs-CZ"/>
              </w:rPr>
            </w:pPr>
            <w:r w:rsidRPr="00D73866">
              <w:rPr>
                <w:b/>
                <w:bCs/>
                <w:szCs w:val="22"/>
                <w:lang w:val="cs-CZ"/>
              </w:rPr>
              <w:t>Deutschland</w:t>
            </w:r>
          </w:p>
          <w:p w14:paraId="041B1AA6" w14:textId="77777777" w:rsidR="00014ACF" w:rsidRPr="00D73866" w:rsidRDefault="00014ACF" w:rsidP="00947E02">
            <w:pPr>
              <w:rPr>
                <w:szCs w:val="22"/>
                <w:lang w:val="cs-CZ"/>
              </w:rPr>
            </w:pPr>
            <w:r w:rsidRPr="00D73866">
              <w:rPr>
                <w:szCs w:val="22"/>
                <w:lang w:val="cs-CZ"/>
              </w:rPr>
              <w:t>Sanofi-Aventis Deutschland GmbH</w:t>
            </w:r>
          </w:p>
          <w:p w14:paraId="1EDA1704" w14:textId="77777777" w:rsidR="008C74AE" w:rsidRPr="00D73866" w:rsidRDefault="008C74AE" w:rsidP="008C74AE">
            <w:pPr>
              <w:rPr>
                <w:szCs w:val="22"/>
                <w:lang w:val="fr-FR"/>
              </w:rPr>
            </w:pPr>
            <w:r w:rsidRPr="00D73866">
              <w:rPr>
                <w:szCs w:val="22"/>
                <w:lang w:val="fr-FR"/>
              </w:rPr>
              <w:t>Tel: 0800 52 52 010</w:t>
            </w:r>
          </w:p>
          <w:p w14:paraId="2FB1BD96" w14:textId="77777777" w:rsidR="008C74AE" w:rsidRPr="00D73866" w:rsidRDefault="008C74AE" w:rsidP="008C74AE">
            <w:pPr>
              <w:rPr>
                <w:szCs w:val="22"/>
              </w:rPr>
            </w:pPr>
            <w:r w:rsidRPr="00D73866">
              <w:rPr>
                <w:szCs w:val="22"/>
              </w:rPr>
              <w:t>Tel. aus dem Ausland: +49 69 305 21 131</w:t>
            </w:r>
          </w:p>
          <w:p w14:paraId="50C2E1C2" w14:textId="77777777" w:rsidR="00014ACF" w:rsidRPr="00D73866" w:rsidRDefault="00014ACF" w:rsidP="008C74AE">
            <w:pPr>
              <w:rPr>
                <w:szCs w:val="22"/>
                <w:lang w:val="cs-CZ"/>
              </w:rPr>
            </w:pPr>
          </w:p>
        </w:tc>
        <w:tc>
          <w:tcPr>
            <w:tcW w:w="4678" w:type="dxa"/>
          </w:tcPr>
          <w:p w14:paraId="5F5BA724" w14:textId="77777777" w:rsidR="00014ACF" w:rsidRPr="00D73866" w:rsidRDefault="00014ACF" w:rsidP="00947E02">
            <w:pPr>
              <w:rPr>
                <w:b/>
                <w:bCs/>
                <w:szCs w:val="22"/>
                <w:lang w:val="cs-CZ"/>
              </w:rPr>
            </w:pPr>
            <w:r w:rsidRPr="00D73866">
              <w:rPr>
                <w:b/>
                <w:bCs/>
                <w:szCs w:val="22"/>
                <w:lang w:val="cs-CZ"/>
              </w:rPr>
              <w:t>Nederland</w:t>
            </w:r>
          </w:p>
          <w:p w14:paraId="5A27FDD9" w14:textId="77777777" w:rsidR="00014ACF" w:rsidRPr="00D73866" w:rsidRDefault="00DD4716" w:rsidP="00947E02">
            <w:pPr>
              <w:rPr>
                <w:szCs w:val="22"/>
                <w:lang w:val="cs-CZ"/>
              </w:rPr>
            </w:pPr>
            <w:r>
              <w:rPr>
                <w:szCs w:val="22"/>
                <w:lang w:val="cs-CZ"/>
              </w:rPr>
              <w:t>Sanofi B.V.</w:t>
            </w:r>
          </w:p>
          <w:p w14:paraId="4B424BA4" w14:textId="77777777" w:rsidR="00E32E87" w:rsidRPr="00CA5E3A" w:rsidRDefault="00014ACF" w:rsidP="00947E02">
            <w:pPr>
              <w:rPr>
                <w:color w:val="000000"/>
                <w:szCs w:val="22"/>
                <w:lang w:val="sv-SE"/>
              </w:rPr>
            </w:pPr>
            <w:r w:rsidRPr="00D73866">
              <w:rPr>
                <w:szCs w:val="22"/>
                <w:lang w:val="cs-CZ"/>
              </w:rPr>
              <w:t xml:space="preserve">Tel: </w:t>
            </w:r>
            <w:r w:rsidR="00E32E87" w:rsidRPr="00CA5E3A">
              <w:rPr>
                <w:color w:val="000000"/>
                <w:szCs w:val="22"/>
                <w:lang w:val="sv-SE"/>
              </w:rPr>
              <w:t>+31 20 245 4000</w:t>
            </w:r>
          </w:p>
          <w:p w14:paraId="495CBC4D" w14:textId="77777777" w:rsidR="00014ACF" w:rsidRPr="00D73866" w:rsidRDefault="00014ACF" w:rsidP="00947E02">
            <w:pPr>
              <w:rPr>
                <w:szCs w:val="22"/>
                <w:lang w:val="nl-NL"/>
              </w:rPr>
            </w:pPr>
          </w:p>
          <w:p w14:paraId="05B0BB21" w14:textId="77777777" w:rsidR="00014ACF" w:rsidRPr="00D73866" w:rsidRDefault="00014ACF" w:rsidP="00947E02">
            <w:pPr>
              <w:rPr>
                <w:szCs w:val="22"/>
                <w:lang w:val="cs-CZ"/>
              </w:rPr>
            </w:pPr>
          </w:p>
        </w:tc>
      </w:tr>
      <w:tr w:rsidR="00014ACF" w:rsidRPr="006F139B" w14:paraId="0A0DC0F9" w14:textId="77777777" w:rsidTr="00014ACF">
        <w:trPr>
          <w:gridBefore w:val="1"/>
          <w:wBefore w:w="34" w:type="dxa"/>
          <w:cantSplit/>
        </w:trPr>
        <w:tc>
          <w:tcPr>
            <w:tcW w:w="4644" w:type="dxa"/>
          </w:tcPr>
          <w:p w14:paraId="07139CAE" w14:textId="77777777" w:rsidR="00014ACF" w:rsidRPr="00D73866" w:rsidRDefault="00014ACF" w:rsidP="00947E02">
            <w:pPr>
              <w:rPr>
                <w:b/>
                <w:bCs/>
                <w:szCs w:val="22"/>
                <w:lang w:val="et-EE"/>
              </w:rPr>
            </w:pPr>
            <w:r w:rsidRPr="00D73866">
              <w:rPr>
                <w:b/>
                <w:bCs/>
                <w:szCs w:val="22"/>
                <w:lang w:val="et-EE"/>
              </w:rPr>
              <w:t>Eesti</w:t>
            </w:r>
          </w:p>
          <w:p w14:paraId="166E7949" w14:textId="77777777" w:rsidR="005B3EFE" w:rsidRPr="00D73866" w:rsidRDefault="005B3EFE" w:rsidP="005B3EFE">
            <w:pPr>
              <w:rPr>
                <w:szCs w:val="22"/>
              </w:rPr>
            </w:pPr>
            <w:r w:rsidRPr="00D73866">
              <w:rPr>
                <w:szCs w:val="22"/>
              </w:rPr>
              <w:t>Swixx Biopharma OÜ</w:t>
            </w:r>
          </w:p>
          <w:p w14:paraId="272F903B" w14:textId="77777777" w:rsidR="005B3EFE" w:rsidRPr="00D73866" w:rsidRDefault="005B3EFE" w:rsidP="005B3EFE">
            <w:pPr>
              <w:rPr>
                <w:szCs w:val="22"/>
              </w:rPr>
            </w:pPr>
            <w:r w:rsidRPr="00D73866">
              <w:rPr>
                <w:szCs w:val="22"/>
              </w:rPr>
              <w:t>Tel: +372 640 10 30</w:t>
            </w:r>
          </w:p>
          <w:p w14:paraId="66BCEF70" w14:textId="77777777" w:rsidR="00014ACF" w:rsidRPr="00D73866" w:rsidRDefault="00014ACF" w:rsidP="00947E02">
            <w:pPr>
              <w:rPr>
                <w:szCs w:val="22"/>
                <w:lang w:val="et-EE"/>
              </w:rPr>
            </w:pPr>
          </w:p>
        </w:tc>
        <w:tc>
          <w:tcPr>
            <w:tcW w:w="4678" w:type="dxa"/>
          </w:tcPr>
          <w:p w14:paraId="793A8AE1" w14:textId="77777777" w:rsidR="00014ACF" w:rsidRPr="00D73866" w:rsidRDefault="00014ACF" w:rsidP="00947E02">
            <w:pPr>
              <w:rPr>
                <w:b/>
                <w:bCs/>
                <w:szCs w:val="22"/>
                <w:lang w:val="cs-CZ"/>
              </w:rPr>
            </w:pPr>
            <w:r w:rsidRPr="00D73866">
              <w:rPr>
                <w:b/>
                <w:bCs/>
                <w:szCs w:val="22"/>
                <w:lang w:val="cs-CZ"/>
              </w:rPr>
              <w:t>Norge</w:t>
            </w:r>
          </w:p>
          <w:p w14:paraId="55EEC8DB" w14:textId="77777777" w:rsidR="00014ACF" w:rsidRPr="00D73866" w:rsidRDefault="00014ACF" w:rsidP="00947E02">
            <w:pPr>
              <w:rPr>
                <w:szCs w:val="22"/>
                <w:lang w:val="cs-CZ"/>
              </w:rPr>
            </w:pPr>
            <w:r w:rsidRPr="00D73866">
              <w:rPr>
                <w:szCs w:val="22"/>
                <w:lang w:val="cs-CZ"/>
              </w:rPr>
              <w:t>sanofi-aventis Norge AS</w:t>
            </w:r>
          </w:p>
          <w:p w14:paraId="449C61C9" w14:textId="77777777" w:rsidR="00014ACF" w:rsidRPr="00D73866" w:rsidRDefault="00014ACF" w:rsidP="00947E02">
            <w:pPr>
              <w:rPr>
                <w:szCs w:val="22"/>
                <w:lang w:val="cs-CZ"/>
              </w:rPr>
            </w:pPr>
            <w:r w:rsidRPr="00D73866">
              <w:rPr>
                <w:szCs w:val="22"/>
                <w:lang w:val="cs-CZ"/>
              </w:rPr>
              <w:t>Tlf: +47 67 10 71 00</w:t>
            </w:r>
          </w:p>
          <w:p w14:paraId="3E6028E5" w14:textId="77777777" w:rsidR="00014ACF" w:rsidRPr="00D73866" w:rsidRDefault="00014ACF" w:rsidP="00947E02">
            <w:pPr>
              <w:rPr>
                <w:szCs w:val="22"/>
                <w:lang w:val="et-EE"/>
              </w:rPr>
            </w:pPr>
          </w:p>
        </w:tc>
      </w:tr>
      <w:tr w:rsidR="00014ACF" w:rsidRPr="00D73866" w14:paraId="06261003" w14:textId="77777777" w:rsidTr="00014ACF">
        <w:trPr>
          <w:gridBefore w:val="1"/>
          <w:wBefore w:w="34" w:type="dxa"/>
          <w:cantSplit/>
        </w:trPr>
        <w:tc>
          <w:tcPr>
            <w:tcW w:w="4644" w:type="dxa"/>
          </w:tcPr>
          <w:p w14:paraId="4CB0B386" w14:textId="77777777" w:rsidR="00014ACF" w:rsidRPr="00D73866" w:rsidRDefault="00014ACF" w:rsidP="00947E02">
            <w:pPr>
              <w:rPr>
                <w:b/>
                <w:bCs/>
                <w:szCs w:val="22"/>
                <w:lang w:val="cs-CZ"/>
              </w:rPr>
            </w:pPr>
            <w:r w:rsidRPr="00D73866">
              <w:rPr>
                <w:b/>
                <w:bCs/>
                <w:szCs w:val="22"/>
                <w:lang w:val="el-GR"/>
              </w:rPr>
              <w:t>Ελλάδα</w:t>
            </w:r>
          </w:p>
          <w:p w14:paraId="31E3F5D2" w14:textId="77777777" w:rsidR="00014ACF" w:rsidRPr="00D73866" w:rsidRDefault="00DD4716" w:rsidP="00947E02">
            <w:pPr>
              <w:rPr>
                <w:szCs w:val="22"/>
                <w:lang w:val="et-EE"/>
              </w:rPr>
            </w:pPr>
            <w:r>
              <w:rPr>
                <w:szCs w:val="22"/>
                <w:lang w:val="cs-CZ"/>
              </w:rPr>
              <w:t>S</w:t>
            </w:r>
            <w:r w:rsidR="00014ACF" w:rsidRPr="00D73866">
              <w:rPr>
                <w:szCs w:val="22"/>
                <w:lang w:val="cs-CZ"/>
              </w:rPr>
              <w:t>anofi-</w:t>
            </w:r>
            <w:r>
              <w:rPr>
                <w:szCs w:val="22"/>
                <w:lang w:val="cs-CZ"/>
              </w:rPr>
              <w:t>A</w:t>
            </w:r>
            <w:r w:rsidR="00014ACF" w:rsidRPr="00D73866">
              <w:rPr>
                <w:szCs w:val="22"/>
                <w:lang w:val="cs-CZ"/>
              </w:rPr>
              <w:t xml:space="preserve">ventis </w:t>
            </w:r>
            <w:r w:rsidR="00390444" w:rsidRPr="00D73866">
              <w:rPr>
                <w:szCs w:val="22"/>
                <w:lang w:val="cs-CZ"/>
              </w:rPr>
              <w:t xml:space="preserve">Μονοπρόσωπη </w:t>
            </w:r>
            <w:r w:rsidR="00014ACF" w:rsidRPr="00D73866">
              <w:rPr>
                <w:szCs w:val="22"/>
                <w:lang w:val="cs-CZ"/>
              </w:rPr>
              <w:t>AEBE</w:t>
            </w:r>
          </w:p>
          <w:p w14:paraId="115A4079" w14:textId="77777777" w:rsidR="00014ACF" w:rsidRPr="00D73866" w:rsidRDefault="00014ACF" w:rsidP="00947E02">
            <w:pPr>
              <w:rPr>
                <w:szCs w:val="22"/>
                <w:lang w:val="cs-CZ"/>
              </w:rPr>
            </w:pPr>
            <w:r w:rsidRPr="00D73866">
              <w:rPr>
                <w:szCs w:val="22"/>
                <w:lang w:val="el-GR"/>
              </w:rPr>
              <w:t>Τηλ</w:t>
            </w:r>
            <w:r w:rsidRPr="00D73866">
              <w:rPr>
                <w:szCs w:val="22"/>
                <w:lang w:val="cs-CZ"/>
              </w:rPr>
              <w:t>: +30 210 900 16 00</w:t>
            </w:r>
          </w:p>
          <w:p w14:paraId="4E682ADD" w14:textId="77777777" w:rsidR="00014ACF" w:rsidRPr="00D73866" w:rsidRDefault="00014ACF" w:rsidP="00947E02">
            <w:pPr>
              <w:rPr>
                <w:szCs w:val="22"/>
                <w:lang w:val="cs-CZ"/>
              </w:rPr>
            </w:pPr>
          </w:p>
        </w:tc>
        <w:tc>
          <w:tcPr>
            <w:tcW w:w="4678" w:type="dxa"/>
            <w:tcBorders>
              <w:top w:val="nil"/>
              <w:left w:val="nil"/>
              <w:bottom w:val="nil"/>
              <w:right w:val="nil"/>
            </w:tcBorders>
          </w:tcPr>
          <w:p w14:paraId="0D413003" w14:textId="77777777" w:rsidR="00014ACF" w:rsidRPr="00D73866" w:rsidRDefault="00014ACF" w:rsidP="00947E02">
            <w:pPr>
              <w:rPr>
                <w:b/>
                <w:bCs/>
                <w:szCs w:val="22"/>
                <w:lang w:val="cs-CZ"/>
              </w:rPr>
            </w:pPr>
            <w:r w:rsidRPr="00D73866">
              <w:rPr>
                <w:b/>
                <w:bCs/>
                <w:szCs w:val="22"/>
                <w:lang w:val="cs-CZ"/>
              </w:rPr>
              <w:t>Österreich</w:t>
            </w:r>
          </w:p>
          <w:p w14:paraId="18DBA0C2" w14:textId="77777777" w:rsidR="00014ACF" w:rsidRPr="00D73866" w:rsidRDefault="00014ACF" w:rsidP="00947E02">
            <w:pPr>
              <w:rPr>
                <w:szCs w:val="22"/>
                <w:lang w:val="sv-SE"/>
              </w:rPr>
            </w:pPr>
            <w:r w:rsidRPr="00D73866">
              <w:rPr>
                <w:szCs w:val="22"/>
                <w:lang w:val="sv-SE"/>
              </w:rPr>
              <w:t>sanofi-aventis GmbH</w:t>
            </w:r>
          </w:p>
          <w:p w14:paraId="3CB2F8C3" w14:textId="77777777" w:rsidR="00014ACF" w:rsidRPr="00D73866" w:rsidRDefault="00014ACF" w:rsidP="00947E02">
            <w:pPr>
              <w:rPr>
                <w:szCs w:val="22"/>
                <w:lang w:val="fr-FR"/>
              </w:rPr>
            </w:pPr>
            <w:r w:rsidRPr="00D73866">
              <w:rPr>
                <w:szCs w:val="22"/>
                <w:lang w:val="fr-FR"/>
              </w:rPr>
              <w:t>Tel: +43 1 80 185 – 0</w:t>
            </w:r>
          </w:p>
          <w:p w14:paraId="38FE12DA" w14:textId="77777777" w:rsidR="00014ACF" w:rsidRPr="00D73866" w:rsidRDefault="00014ACF" w:rsidP="00947E02">
            <w:pPr>
              <w:rPr>
                <w:szCs w:val="22"/>
                <w:lang w:val="fr-FR"/>
              </w:rPr>
            </w:pPr>
          </w:p>
        </w:tc>
      </w:tr>
      <w:tr w:rsidR="00014ACF" w:rsidRPr="00D73866" w14:paraId="7D19C680" w14:textId="77777777" w:rsidTr="00014ACF">
        <w:trPr>
          <w:gridBefore w:val="1"/>
          <w:wBefore w:w="34" w:type="dxa"/>
          <w:cantSplit/>
        </w:trPr>
        <w:tc>
          <w:tcPr>
            <w:tcW w:w="4644" w:type="dxa"/>
            <w:tcBorders>
              <w:top w:val="nil"/>
              <w:left w:val="nil"/>
              <w:bottom w:val="nil"/>
              <w:right w:val="nil"/>
            </w:tcBorders>
          </w:tcPr>
          <w:p w14:paraId="7D40FC42" w14:textId="77777777" w:rsidR="00014ACF" w:rsidRPr="00D73866" w:rsidRDefault="00014ACF" w:rsidP="00947E02">
            <w:pPr>
              <w:rPr>
                <w:b/>
                <w:bCs/>
                <w:szCs w:val="22"/>
                <w:lang w:val="es-ES"/>
              </w:rPr>
            </w:pPr>
            <w:r w:rsidRPr="00D73866">
              <w:rPr>
                <w:b/>
                <w:bCs/>
                <w:szCs w:val="22"/>
                <w:lang w:val="es-ES"/>
              </w:rPr>
              <w:t>España</w:t>
            </w:r>
          </w:p>
          <w:p w14:paraId="411A6085" w14:textId="77777777" w:rsidR="00014ACF" w:rsidRPr="00D73866" w:rsidRDefault="00014ACF" w:rsidP="00947E02">
            <w:pPr>
              <w:rPr>
                <w:smallCaps/>
                <w:szCs w:val="22"/>
                <w:lang w:val="pt-PT"/>
              </w:rPr>
            </w:pPr>
            <w:r w:rsidRPr="00D73866">
              <w:rPr>
                <w:szCs w:val="22"/>
                <w:lang w:val="pt-PT"/>
              </w:rPr>
              <w:t>sanofi-aventis, S.A.</w:t>
            </w:r>
          </w:p>
          <w:p w14:paraId="2BF5A190" w14:textId="77777777" w:rsidR="00014ACF" w:rsidRPr="00D73866" w:rsidRDefault="00014ACF" w:rsidP="00947E02">
            <w:pPr>
              <w:rPr>
                <w:szCs w:val="22"/>
                <w:lang w:val="pt-PT"/>
              </w:rPr>
            </w:pPr>
            <w:r w:rsidRPr="00D73866">
              <w:rPr>
                <w:szCs w:val="22"/>
                <w:lang w:val="pt-PT"/>
              </w:rPr>
              <w:t>Tel: +34 93 485 94 00</w:t>
            </w:r>
          </w:p>
          <w:p w14:paraId="0943E396" w14:textId="77777777" w:rsidR="00014ACF" w:rsidRPr="00D73866" w:rsidRDefault="00014ACF" w:rsidP="00947E02">
            <w:pPr>
              <w:rPr>
                <w:szCs w:val="22"/>
                <w:lang w:val="sv-SE"/>
              </w:rPr>
            </w:pPr>
          </w:p>
        </w:tc>
        <w:tc>
          <w:tcPr>
            <w:tcW w:w="4678" w:type="dxa"/>
          </w:tcPr>
          <w:p w14:paraId="0C7EB5E8" w14:textId="77777777" w:rsidR="00014ACF" w:rsidRPr="00D73866" w:rsidRDefault="00014ACF" w:rsidP="00947E02">
            <w:pPr>
              <w:rPr>
                <w:b/>
                <w:bCs/>
                <w:szCs w:val="22"/>
                <w:lang w:val="lv-LV"/>
              </w:rPr>
            </w:pPr>
            <w:r w:rsidRPr="00D73866">
              <w:rPr>
                <w:b/>
                <w:bCs/>
                <w:szCs w:val="22"/>
                <w:lang w:val="lv-LV"/>
              </w:rPr>
              <w:t>Polska</w:t>
            </w:r>
          </w:p>
          <w:p w14:paraId="74153289" w14:textId="6A5F3162" w:rsidR="00014ACF" w:rsidRPr="00D73866" w:rsidRDefault="009C13C5" w:rsidP="00947E02">
            <w:pPr>
              <w:rPr>
                <w:szCs w:val="22"/>
                <w:lang w:val="sv-SE"/>
              </w:rPr>
            </w:pPr>
            <w:r>
              <w:rPr>
                <w:szCs w:val="22"/>
                <w:lang w:val="sv-SE"/>
              </w:rPr>
              <w:t>Sanofi Sp. z o.o.</w:t>
            </w:r>
          </w:p>
          <w:p w14:paraId="6C40A6E1" w14:textId="77777777" w:rsidR="00014ACF" w:rsidRPr="00D73866" w:rsidRDefault="00014ACF" w:rsidP="00947E02">
            <w:pPr>
              <w:rPr>
                <w:szCs w:val="22"/>
                <w:lang w:val="fr-FR"/>
              </w:rPr>
            </w:pPr>
            <w:r w:rsidRPr="00D73866">
              <w:rPr>
                <w:szCs w:val="22"/>
                <w:lang w:val="fr-FR"/>
              </w:rPr>
              <w:t>Tel.: +48 22 280 00 00</w:t>
            </w:r>
          </w:p>
          <w:p w14:paraId="074F0259" w14:textId="77777777" w:rsidR="00014ACF" w:rsidRPr="00D73866" w:rsidRDefault="00014ACF" w:rsidP="00947E02">
            <w:pPr>
              <w:rPr>
                <w:szCs w:val="22"/>
                <w:lang w:val="fr-FR"/>
              </w:rPr>
            </w:pPr>
          </w:p>
        </w:tc>
      </w:tr>
      <w:tr w:rsidR="00014ACF" w:rsidRPr="00326A73" w14:paraId="5952AA76" w14:textId="77777777" w:rsidTr="00014ACF">
        <w:trPr>
          <w:cantSplit/>
        </w:trPr>
        <w:tc>
          <w:tcPr>
            <w:tcW w:w="4678" w:type="dxa"/>
            <w:gridSpan w:val="2"/>
          </w:tcPr>
          <w:p w14:paraId="60E12937" w14:textId="77777777" w:rsidR="00014ACF" w:rsidRPr="00D73866" w:rsidRDefault="00014ACF" w:rsidP="00947E02">
            <w:pPr>
              <w:rPr>
                <w:b/>
                <w:bCs/>
                <w:szCs w:val="22"/>
                <w:lang w:val="fr-FR"/>
              </w:rPr>
            </w:pPr>
            <w:r w:rsidRPr="00D73866">
              <w:rPr>
                <w:b/>
                <w:bCs/>
                <w:szCs w:val="22"/>
                <w:lang w:val="fr-FR"/>
              </w:rPr>
              <w:t>France</w:t>
            </w:r>
          </w:p>
          <w:p w14:paraId="38F7019E" w14:textId="77777777" w:rsidR="00014ACF" w:rsidRPr="00D73866" w:rsidRDefault="00DD4716" w:rsidP="00947E02">
            <w:pPr>
              <w:rPr>
                <w:szCs w:val="22"/>
                <w:lang w:val="fr-FR"/>
              </w:rPr>
            </w:pPr>
            <w:r>
              <w:rPr>
                <w:szCs w:val="22"/>
                <w:lang w:val="fr-BE"/>
              </w:rPr>
              <w:t>Sanofi Winthrop Industrie</w:t>
            </w:r>
          </w:p>
          <w:p w14:paraId="7705CDAE" w14:textId="77777777" w:rsidR="00014ACF" w:rsidRPr="00D73866" w:rsidRDefault="00014ACF" w:rsidP="00947E02">
            <w:pPr>
              <w:rPr>
                <w:szCs w:val="22"/>
                <w:lang w:val="pt-PT"/>
              </w:rPr>
            </w:pPr>
            <w:r w:rsidRPr="00D73866">
              <w:rPr>
                <w:szCs w:val="22"/>
                <w:lang w:val="pt-PT"/>
              </w:rPr>
              <w:t>Tél: 0 800 222 555</w:t>
            </w:r>
          </w:p>
          <w:p w14:paraId="34B090C3" w14:textId="77777777" w:rsidR="00014ACF" w:rsidRPr="00D73866" w:rsidRDefault="00014ACF" w:rsidP="00947E02">
            <w:pPr>
              <w:rPr>
                <w:szCs w:val="22"/>
                <w:lang w:val="pt-PT"/>
              </w:rPr>
            </w:pPr>
            <w:r w:rsidRPr="00D73866">
              <w:rPr>
                <w:szCs w:val="22"/>
                <w:lang w:val="pt-PT"/>
              </w:rPr>
              <w:t>Appel depuis l’étranger : +33 1 57 63 23 23</w:t>
            </w:r>
          </w:p>
          <w:p w14:paraId="74AE48C0" w14:textId="77777777" w:rsidR="00014ACF" w:rsidRPr="00D73866" w:rsidRDefault="00014ACF" w:rsidP="00947E02">
            <w:pPr>
              <w:rPr>
                <w:szCs w:val="22"/>
                <w:lang w:val="fr-FR"/>
              </w:rPr>
            </w:pPr>
          </w:p>
        </w:tc>
        <w:tc>
          <w:tcPr>
            <w:tcW w:w="4678" w:type="dxa"/>
          </w:tcPr>
          <w:p w14:paraId="5D29EBA1" w14:textId="77777777" w:rsidR="00014ACF" w:rsidRPr="00D73866" w:rsidRDefault="00014ACF" w:rsidP="00947E02">
            <w:pPr>
              <w:rPr>
                <w:b/>
                <w:bCs/>
                <w:szCs w:val="22"/>
                <w:lang w:val="pt-PT"/>
              </w:rPr>
            </w:pPr>
            <w:r w:rsidRPr="00D73866">
              <w:rPr>
                <w:b/>
                <w:bCs/>
                <w:szCs w:val="22"/>
                <w:lang w:val="pt-PT"/>
              </w:rPr>
              <w:t>Portugal</w:t>
            </w:r>
          </w:p>
          <w:p w14:paraId="2C415F53" w14:textId="77777777" w:rsidR="00014ACF" w:rsidRPr="00D73866" w:rsidRDefault="00014ACF" w:rsidP="00947E02">
            <w:pPr>
              <w:rPr>
                <w:szCs w:val="22"/>
                <w:lang w:val="pt-PT"/>
              </w:rPr>
            </w:pPr>
            <w:r w:rsidRPr="00D73866">
              <w:rPr>
                <w:szCs w:val="22"/>
                <w:lang w:val="pt-PT"/>
              </w:rPr>
              <w:t>Sanofi - Produtos Farmacêuticos, Lda</w:t>
            </w:r>
          </w:p>
          <w:p w14:paraId="62F2B2D7" w14:textId="77777777" w:rsidR="00014ACF" w:rsidRPr="00D73866" w:rsidRDefault="00014ACF" w:rsidP="00947E02">
            <w:pPr>
              <w:rPr>
                <w:szCs w:val="22"/>
                <w:lang w:val="fr-FR"/>
              </w:rPr>
            </w:pPr>
            <w:r w:rsidRPr="00D73866">
              <w:rPr>
                <w:szCs w:val="22"/>
                <w:lang w:val="fr-FR"/>
              </w:rPr>
              <w:t>Tel: +351 21 35 89 400</w:t>
            </w:r>
          </w:p>
          <w:p w14:paraId="13C3CB15" w14:textId="77777777" w:rsidR="00014ACF" w:rsidRPr="00D73866" w:rsidRDefault="00014ACF" w:rsidP="00947E02">
            <w:pPr>
              <w:rPr>
                <w:szCs w:val="22"/>
                <w:lang w:val="fr-FR"/>
              </w:rPr>
            </w:pPr>
          </w:p>
        </w:tc>
      </w:tr>
      <w:tr w:rsidR="00014ACF" w:rsidRPr="00D73866" w14:paraId="493EF93E" w14:textId="77777777" w:rsidTr="00014ACF">
        <w:trPr>
          <w:cantSplit/>
        </w:trPr>
        <w:tc>
          <w:tcPr>
            <w:tcW w:w="4678" w:type="dxa"/>
            <w:gridSpan w:val="2"/>
          </w:tcPr>
          <w:p w14:paraId="536255CB" w14:textId="77777777" w:rsidR="00014ACF" w:rsidRPr="00D73866" w:rsidRDefault="00014ACF" w:rsidP="00947E02">
            <w:pPr>
              <w:keepNext/>
              <w:rPr>
                <w:rFonts w:eastAsia="SimSun"/>
                <w:b/>
                <w:bCs/>
                <w:szCs w:val="22"/>
                <w:lang w:val="it-IT"/>
              </w:rPr>
            </w:pPr>
            <w:r w:rsidRPr="00D73866">
              <w:rPr>
                <w:rFonts w:eastAsia="SimSun"/>
                <w:b/>
                <w:bCs/>
                <w:szCs w:val="22"/>
                <w:lang w:val="it-IT"/>
              </w:rPr>
              <w:lastRenderedPageBreak/>
              <w:t>Hrvatska</w:t>
            </w:r>
          </w:p>
          <w:p w14:paraId="7E824048" w14:textId="77777777" w:rsidR="005B3EFE" w:rsidRPr="00CA5E3A" w:rsidRDefault="005B3EFE" w:rsidP="005B3EFE">
            <w:pPr>
              <w:rPr>
                <w:rFonts w:eastAsia="SimSun"/>
                <w:szCs w:val="22"/>
                <w:lang w:val="sv-SE"/>
              </w:rPr>
            </w:pPr>
            <w:r w:rsidRPr="00CA5E3A">
              <w:rPr>
                <w:szCs w:val="22"/>
                <w:lang w:val="sv-SE" w:eastAsia="fr-FR"/>
              </w:rPr>
              <w:t>Swixx Biopharma d.o.o.</w:t>
            </w:r>
          </w:p>
          <w:p w14:paraId="65E90DCE" w14:textId="77777777" w:rsidR="00014ACF" w:rsidRPr="00D73866" w:rsidRDefault="005B3EFE" w:rsidP="00947E02">
            <w:pPr>
              <w:rPr>
                <w:b/>
                <w:bCs/>
                <w:szCs w:val="22"/>
                <w:lang w:val="fr-FR"/>
              </w:rPr>
            </w:pPr>
            <w:r w:rsidRPr="00D73866">
              <w:rPr>
                <w:rFonts w:eastAsia="SimSun"/>
                <w:szCs w:val="22"/>
              </w:rPr>
              <w:t>Tel: +385 1 2078 500</w:t>
            </w:r>
          </w:p>
        </w:tc>
        <w:tc>
          <w:tcPr>
            <w:tcW w:w="4678" w:type="dxa"/>
          </w:tcPr>
          <w:p w14:paraId="38C37738" w14:textId="77777777" w:rsidR="00014ACF" w:rsidRPr="00D73866" w:rsidRDefault="00014ACF" w:rsidP="00947E02">
            <w:pPr>
              <w:tabs>
                <w:tab w:val="left" w:pos="-720"/>
                <w:tab w:val="left" w:pos="4536"/>
              </w:tabs>
              <w:suppressAutoHyphens/>
              <w:rPr>
                <w:b/>
                <w:noProof/>
                <w:szCs w:val="22"/>
                <w:lang w:val="pl-PL"/>
              </w:rPr>
            </w:pPr>
            <w:r w:rsidRPr="00D73866">
              <w:rPr>
                <w:b/>
                <w:noProof/>
                <w:szCs w:val="22"/>
                <w:lang w:val="pl-PL"/>
              </w:rPr>
              <w:t>România</w:t>
            </w:r>
          </w:p>
          <w:p w14:paraId="3DC181F3" w14:textId="77777777" w:rsidR="00014ACF" w:rsidRPr="00D73866" w:rsidRDefault="005F1260" w:rsidP="00947E02">
            <w:pPr>
              <w:tabs>
                <w:tab w:val="left" w:pos="-720"/>
                <w:tab w:val="left" w:pos="4536"/>
              </w:tabs>
              <w:suppressAutoHyphens/>
              <w:rPr>
                <w:noProof/>
                <w:szCs w:val="22"/>
                <w:lang w:val="pl-PL"/>
              </w:rPr>
            </w:pPr>
            <w:r w:rsidRPr="00D73866">
              <w:rPr>
                <w:bCs/>
                <w:szCs w:val="22"/>
                <w:lang w:val="fr-FR"/>
              </w:rPr>
              <w:t>S</w:t>
            </w:r>
            <w:r w:rsidR="00014ACF" w:rsidRPr="00D73866">
              <w:rPr>
                <w:bCs/>
                <w:szCs w:val="22"/>
                <w:lang w:val="fr-FR"/>
              </w:rPr>
              <w:t>anofi</w:t>
            </w:r>
            <w:r w:rsidRPr="00D73866">
              <w:rPr>
                <w:bCs/>
                <w:szCs w:val="22"/>
                <w:lang w:val="fr-FR"/>
              </w:rPr>
              <w:t xml:space="preserve"> </w:t>
            </w:r>
            <w:r w:rsidR="00014ACF" w:rsidRPr="00D73866">
              <w:rPr>
                <w:bCs/>
                <w:szCs w:val="22"/>
                <w:lang w:val="fr-FR"/>
              </w:rPr>
              <w:t>Rom</w:t>
            </w:r>
            <w:r w:rsidRPr="00D73866">
              <w:rPr>
                <w:bCs/>
                <w:szCs w:val="22"/>
                <w:lang w:val="fr-FR"/>
              </w:rPr>
              <w:t>a</w:t>
            </w:r>
            <w:r w:rsidR="00014ACF" w:rsidRPr="00D73866">
              <w:rPr>
                <w:bCs/>
                <w:szCs w:val="22"/>
                <w:lang w:val="fr-FR"/>
              </w:rPr>
              <w:t>nia SRL</w:t>
            </w:r>
          </w:p>
          <w:p w14:paraId="43A3229D" w14:textId="77777777" w:rsidR="00014ACF" w:rsidRPr="00D73866" w:rsidRDefault="00014ACF" w:rsidP="00947E02">
            <w:pPr>
              <w:rPr>
                <w:szCs w:val="22"/>
                <w:lang w:val="fr-FR"/>
              </w:rPr>
            </w:pPr>
            <w:r w:rsidRPr="00D73866">
              <w:rPr>
                <w:noProof/>
                <w:szCs w:val="22"/>
                <w:lang w:val="pl-PL"/>
              </w:rPr>
              <w:t xml:space="preserve">Tel: +40 </w:t>
            </w:r>
            <w:r w:rsidRPr="00D73866">
              <w:rPr>
                <w:szCs w:val="22"/>
                <w:lang w:val="fr-FR"/>
              </w:rPr>
              <w:t>(0) 21 317 31 36</w:t>
            </w:r>
          </w:p>
          <w:p w14:paraId="6473CAFB" w14:textId="77777777" w:rsidR="00014ACF" w:rsidRPr="00D73866" w:rsidRDefault="00014ACF" w:rsidP="00947E02">
            <w:pPr>
              <w:rPr>
                <w:szCs w:val="22"/>
                <w:lang w:val="cs-CZ"/>
              </w:rPr>
            </w:pPr>
          </w:p>
        </w:tc>
      </w:tr>
      <w:tr w:rsidR="00014ACF" w:rsidRPr="00D73866" w14:paraId="3B0C6B18" w14:textId="77777777" w:rsidTr="00014ACF">
        <w:trPr>
          <w:gridBefore w:val="1"/>
          <w:wBefore w:w="34" w:type="dxa"/>
          <w:cantSplit/>
        </w:trPr>
        <w:tc>
          <w:tcPr>
            <w:tcW w:w="4644" w:type="dxa"/>
          </w:tcPr>
          <w:p w14:paraId="0FEC953F" w14:textId="77777777" w:rsidR="00014ACF" w:rsidRPr="00D73866" w:rsidRDefault="00014ACF" w:rsidP="00947E02">
            <w:pPr>
              <w:rPr>
                <w:b/>
                <w:bCs/>
                <w:szCs w:val="22"/>
                <w:lang w:val="fr-FR"/>
              </w:rPr>
            </w:pPr>
            <w:r w:rsidRPr="00D73866">
              <w:rPr>
                <w:b/>
                <w:bCs/>
                <w:szCs w:val="22"/>
                <w:lang w:val="fr-FR"/>
              </w:rPr>
              <w:t>Ireland</w:t>
            </w:r>
          </w:p>
          <w:p w14:paraId="02263D93" w14:textId="77777777" w:rsidR="00014ACF" w:rsidRPr="00D73866" w:rsidRDefault="00014ACF" w:rsidP="00947E02">
            <w:pPr>
              <w:rPr>
                <w:szCs w:val="22"/>
                <w:lang w:val="fr-FR"/>
              </w:rPr>
            </w:pPr>
            <w:r w:rsidRPr="00D73866">
              <w:rPr>
                <w:szCs w:val="22"/>
                <w:lang w:val="fr-FR"/>
              </w:rPr>
              <w:t>sanofi-aventis Ireland Ltd. T/A SANOFI</w:t>
            </w:r>
          </w:p>
          <w:p w14:paraId="1014DFE9" w14:textId="77777777" w:rsidR="00014ACF" w:rsidRPr="00D73866" w:rsidRDefault="00014ACF" w:rsidP="00947E02">
            <w:pPr>
              <w:rPr>
                <w:szCs w:val="22"/>
                <w:lang w:val="fr-FR"/>
              </w:rPr>
            </w:pPr>
            <w:r w:rsidRPr="00D73866">
              <w:rPr>
                <w:szCs w:val="22"/>
                <w:lang w:val="fr-FR"/>
              </w:rPr>
              <w:t>Tel: +353 (0) 1 403 56 00</w:t>
            </w:r>
          </w:p>
          <w:p w14:paraId="0BDEA745" w14:textId="77777777" w:rsidR="00014ACF" w:rsidRPr="00D73866" w:rsidRDefault="00014ACF" w:rsidP="00947E02">
            <w:pPr>
              <w:rPr>
                <w:szCs w:val="22"/>
                <w:lang w:val="fr-FR"/>
              </w:rPr>
            </w:pPr>
          </w:p>
        </w:tc>
        <w:tc>
          <w:tcPr>
            <w:tcW w:w="4678" w:type="dxa"/>
          </w:tcPr>
          <w:p w14:paraId="77C3C054" w14:textId="77777777" w:rsidR="00014ACF" w:rsidRPr="00D73866" w:rsidRDefault="00014ACF" w:rsidP="00947E02">
            <w:pPr>
              <w:rPr>
                <w:b/>
                <w:bCs/>
                <w:szCs w:val="22"/>
                <w:lang w:val="sl-SI"/>
              </w:rPr>
            </w:pPr>
            <w:r w:rsidRPr="00D73866">
              <w:rPr>
                <w:b/>
                <w:bCs/>
                <w:szCs w:val="22"/>
                <w:lang w:val="sl-SI"/>
              </w:rPr>
              <w:t>Slovenija</w:t>
            </w:r>
          </w:p>
          <w:p w14:paraId="2BB6548C" w14:textId="77777777" w:rsidR="005B3EFE" w:rsidRPr="00DA424D" w:rsidRDefault="005B3EFE" w:rsidP="005B3EFE">
            <w:pPr>
              <w:rPr>
                <w:szCs w:val="22"/>
                <w:lang w:val="fr-FR"/>
              </w:rPr>
            </w:pPr>
            <w:r w:rsidRPr="00DA424D">
              <w:rPr>
                <w:szCs w:val="22"/>
                <w:lang w:val="fr-FR"/>
              </w:rPr>
              <w:t>Swixx Biopharma d.o.o.</w:t>
            </w:r>
          </w:p>
          <w:p w14:paraId="0CD6466B" w14:textId="77777777" w:rsidR="005B3EFE" w:rsidRPr="00D73866" w:rsidRDefault="005B3EFE" w:rsidP="005B3EFE">
            <w:pPr>
              <w:rPr>
                <w:szCs w:val="22"/>
              </w:rPr>
            </w:pPr>
            <w:r w:rsidRPr="00D73866">
              <w:rPr>
                <w:szCs w:val="22"/>
              </w:rPr>
              <w:t>Tel: +386 1 235 51 00</w:t>
            </w:r>
          </w:p>
          <w:p w14:paraId="13583C42" w14:textId="77777777" w:rsidR="00014ACF" w:rsidRPr="00D73866" w:rsidRDefault="00014ACF" w:rsidP="00947E02">
            <w:pPr>
              <w:rPr>
                <w:szCs w:val="22"/>
                <w:lang w:val="cs-CZ"/>
              </w:rPr>
            </w:pPr>
          </w:p>
        </w:tc>
      </w:tr>
      <w:tr w:rsidR="00014ACF" w:rsidRPr="00D73866" w14:paraId="58C73CCF" w14:textId="77777777" w:rsidTr="00014ACF">
        <w:trPr>
          <w:gridBefore w:val="1"/>
          <w:wBefore w:w="34" w:type="dxa"/>
          <w:cantSplit/>
        </w:trPr>
        <w:tc>
          <w:tcPr>
            <w:tcW w:w="4644" w:type="dxa"/>
          </w:tcPr>
          <w:p w14:paraId="66755D9F" w14:textId="77777777" w:rsidR="00014ACF" w:rsidRPr="00D73866" w:rsidRDefault="00014ACF" w:rsidP="00947E02">
            <w:pPr>
              <w:rPr>
                <w:b/>
                <w:bCs/>
                <w:szCs w:val="22"/>
                <w:lang w:val="is-IS"/>
              </w:rPr>
            </w:pPr>
            <w:r w:rsidRPr="00D73866">
              <w:rPr>
                <w:b/>
                <w:bCs/>
                <w:szCs w:val="22"/>
                <w:lang w:val="is-IS"/>
              </w:rPr>
              <w:t>Ísland</w:t>
            </w:r>
          </w:p>
          <w:p w14:paraId="3F9577CD" w14:textId="77777777" w:rsidR="00014ACF" w:rsidRPr="00D73866" w:rsidRDefault="00014ACF" w:rsidP="00947E02">
            <w:pPr>
              <w:rPr>
                <w:szCs w:val="22"/>
                <w:lang w:val="is-IS"/>
              </w:rPr>
            </w:pPr>
            <w:r w:rsidRPr="00D73866">
              <w:rPr>
                <w:szCs w:val="22"/>
                <w:lang w:val="cs-CZ"/>
              </w:rPr>
              <w:t>Vistor hf.</w:t>
            </w:r>
          </w:p>
          <w:p w14:paraId="6421C18C" w14:textId="77777777" w:rsidR="00014ACF" w:rsidRPr="00D73866" w:rsidRDefault="00014ACF" w:rsidP="00947E02">
            <w:pPr>
              <w:rPr>
                <w:szCs w:val="22"/>
                <w:lang w:val="cs-CZ"/>
              </w:rPr>
            </w:pPr>
            <w:r w:rsidRPr="00D73866">
              <w:rPr>
                <w:noProof/>
                <w:szCs w:val="22"/>
              </w:rPr>
              <w:t>Sími</w:t>
            </w:r>
            <w:r w:rsidRPr="00D73866">
              <w:rPr>
                <w:szCs w:val="22"/>
                <w:lang w:val="cs-CZ"/>
              </w:rPr>
              <w:t>: +354 535 7000</w:t>
            </w:r>
          </w:p>
          <w:p w14:paraId="7E0AFC09" w14:textId="77777777" w:rsidR="00014ACF" w:rsidRPr="00D73866" w:rsidRDefault="00014ACF" w:rsidP="00947E02">
            <w:pPr>
              <w:rPr>
                <w:szCs w:val="22"/>
                <w:lang w:val="cs-CZ"/>
              </w:rPr>
            </w:pPr>
          </w:p>
        </w:tc>
        <w:tc>
          <w:tcPr>
            <w:tcW w:w="4678" w:type="dxa"/>
          </w:tcPr>
          <w:p w14:paraId="0673DFDB" w14:textId="77777777" w:rsidR="00014ACF" w:rsidRPr="00D73866" w:rsidRDefault="00014ACF" w:rsidP="00947E02">
            <w:pPr>
              <w:rPr>
                <w:b/>
                <w:bCs/>
                <w:szCs w:val="22"/>
                <w:lang w:val="sk-SK"/>
              </w:rPr>
            </w:pPr>
            <w:r w:rsidRPr="00D73866">
              <w:rPr>
                <w:b/>
                <w:bCs/>
                <w:szCs w:val="22"/>
                <w:lang w:val="sk-SK"/>
              </w:rPr>
              <w:t>Slovenská republika</w:t>
            </w:r>
          </w:p>
          <w:p w14:paraId="265F8E55" w14:textId="77777777" w:rsidR="005B3EFE" w:rsidRPr="00CA5E3A" w:rsidRDefault="005B3EFE" w:rsidP="005B3EFE">
            <w:pPr>
              <w:rPr>
                <w:szCs w:val="22"/>
                <w:lang w:val="sv-SE"/>
              </w:rPr>
            </w:pPr>
            <w:r w:rsidRPr="00CA5E3A">
              <w:rPr>
                <w:szCs w:val="22"/>
                <w:lang w:val="sv-SE"/>
              </w:rPr>
              <w:t>Swixx Biopharma s.r.o.</w:t>
            </w:r>
          </w:p>
          <w:p w14:paraId="3AE40814" w14:textId="77777777" w:rsidR="005B3EFE" w:rsidRPr="00D73866" w:rsidRDefault="005B3EFE" w:rsidP="005B3EFE">
            <w:pPr>
              <w:rPr>
                <w:szCs w:val="22"/>
              </w:rPr>
            </w:pPr>
            <w:r w:rsidRPr="00D73866">
              <w:rPr>
                <w:szCs w:val="22"/>
              </w:rPr>
              <w:t>Tel: +421 2 208 33 600</w:t>
            </w:r>
          </w:p>
          <w:p w14:paraId="5916BFC1" w14:textId="77777777" w:rsidR="00014ACF" w:rsidRPr="00D73866" w:rsidRDefault="00014ACF" w:rsidP="00947E02">
            <w:pPr>
              <w:rPr>
                <w:szCs w:val="22"/>
                <w:lang w:val="sk-SK"/>
              </w:rPr>
            </w:pPr>
          </w:p>
        </w:tc>
      </w:tr>
      <w:tr w:rsidR="00014ACF" w:rsidRPr="006F139B" w14:paraId="29DA5E1C" w14:textId="77777777" w:rsidTr="00014ACF">
        <w:trPr>
          <w:gridBefore w:val="1"/>
          <w:wBefore w:w="34" w:type="dxa"/>
          <w:cantSplit/>
        </w:trPr>
        <w:tc>
          <w:tcPr>
            <w:tcW w:w="4644" w:type="dxa"/>
          </w:tcPr>
          <w:p w14:paraId="6E74A80A" w14:textId="77777777" w:rsidR="00014ACF" w:rsidRPr="00D73866" w:rsidRDefault="00014ACF" w:rsidP="00947E02">
            <w:pPr>
              <w:rPr>
                <w:b/>
                <w:bCs/>
                <w:szCs w:val="22"/>
                <w:lang w:val="it-IT"/>
              </w:rPr>
            </w:pPr>
            <w:r w:rsidRPr="00D73866">
              <w:rPr>
                <w:b/>
                <w:bCs/>
                <w:szCs w:val="22"/>
                <w:lang w:val="it-IT"/>
              </w:rPr>
              <w:t>Italia</w:t>
            </w:r>
          </w:p>
          <w:p w14:paraId="0C5F757B" w14:textId="77777777" w:rsidR="00014ACF" w:rsidRPr="00D73866" w:rsidRDefault="00452896" w:rsidP="00947E02">
            <w:pPr>
              <w:rPr>
                <w:szCs w:val="22"/>
                <w:lang w:val="it-IT"/>
              </w:rPr>
            </w:pPr>
            <w:r w:rsidRPr="00D73866">
              <w:rPr>
                <w:szCs w:val="22"/>
                <w:lang w:val="it-IT"/>
              </w:rPr>
              <w:t>S</w:t>
            </w:r>
            <w:r w:rsidR="00014ACF" w:rsidRPr="00D73866">
              <w:rPr>
                <w:szCs w:val="22"/>
                <w:lang w:val="it-IT"/>
              </w:rPr>
              <w:t>anofi</w:t>
            </w:r>
            <w:r w:rsidRPr="00D73866">
              <w:rPr>
                <w:szCs w:val="22"/>
                <w:lang w:val="it-IT"/>
              </w:rPr>
              <w:t xml:space="preserve"> </w:t>
            </w:r>
            <w:r w:rsidR="00014ACF" w:rsidRPr="00D73866">
              <w:rPr>
                <w:szCs w:val="22"/>
                <w:lang w:val="it-IT"/>
              </w:rPr>
              <w:t>S.</w:t>
            </w:r>
            <w:r w:rsidR="00E5758E" w:rsidRPr="00D73866">
              <w:rPr>
                <w:szCs w:val="22"/>
                <w:lang w:val="it-IT"/>
              </w:rPr>
              <w:t>r</w:t>
            </w:r>
            <w:r w:rsidR="00014ACF" w:rsidRPr="00D73866">
              <w:rPr>
                <w:szCs w:val="22"/>
                <w:lang w:val="it-IT"/>
              </w:rPr>
              <w:t>.</w:t>
            </w:r>
            <w:r w:rsidR="00E5758E" w:rsidRPr="00D73866">
              <w:rPr>
                <w:szCs w:val="22"/>
                <w:lang w:val="it-IT"/>
              </w:rPr>
              <w:t>l</w:t>
            </w:r>
            <w:r w:rsidR="00014ACF" w:rsidRPr="00D73866">
              <w:rPr>
                <w:szCs w:val="22"/>
                <w:lang w:val="it-IT"/>
              </w:rPr>
              <w:t>.</w:t>
            </w:r>
          </w:p>
          <w:p w14:paraId="452AAE40" w14:textId="77777777" w:rsidR="00014ACF" w:rsidRPr="00D73866" w:rsidRDefault="00014ACF" w:rsidP="00947E02">
            <w:pPr>
              <w:rPr>
                <w:szCs w:val="22"/>
                <w:lang w:val="it-IT"/>
              </w:rPr>
            </w:pPr>
            <w:r w:rsidRPr="00D73866">
              <w:rPr>
                <w:szCs w:val="22"/>
                <w:lang w:val="it-IT"/>
              </w:rPr>
              <w:t xml:space="preserve">Tel: </w:t>
            </w:r>
            <w:r w:rsidR="005F1260" w:rsidRPr="00D73866">
              <w:rPr>
                <w:szCs w:val="22"/>
                <w:lang w:val="it-IT"/>
              </w:rPr>
              <w:t>800.536389</w:t>
            </w:r>
          </w:p>
          <w:p w14:paraId="116B9A6E" w14:textId="77777777" w:rsidR="00014ACF" w:rsidRPr="00D73866" w:rsidRDefault="00014ACF" w:rsidP="00947E02">
            <w:pPr>
              <w:rPr>
                <w:szCs w:val="22"/>
                <w:lang w:val="it-IT"/>
              </w:rPr>
            </w:pPr>
          </w:p>
        </w:tc>
        <w:tc>
          <w:tcPr>
            <w:tcW w:w="4678" w:type="dxa"/>
          </w:tcPr>
          <w:p w14:paraId="681024E2" w14:textId="77777777" w:rsidR="00014ACF" w:rsidRPr="00D73866" w:rsidRDefault="00014ACF" w:rsidP="00947E02">
            <w:pPr>
              <w:rPr>
                <w:b/>
                <w:bCs/>
                <w:szCs w:val="22"/>
                <w:lang w:val="it-IT"/>
              </w:rPr>
            </w:pPr>
            <w:r w:rsidRPr="00D73866">
              <w:rPr>
                <w:b/>
                <w:bCs/>
                <w:szCs w:val="22"/>
                <w:lang w:val="it-IT"/>
              </w:rPr>
              <w:t>Suomi/Finland</w:t>
            </w:r>
          </w:p>
          <w:p w14:paraId="4E63D169" w14:textId="77777777" w:rsidR="00014ACF" w:rsidRPr="00D73866" w:rsidRDefault="00086F7D" w:rsidP="00947E02">
            <w:pPr>
              <w:rPr>
                <w:szCs w:val="22"/>
                <w:lang w:val="it-IT"/>
              </w:rPr>
            </w:pPr>
            <w:r w:rsidRPr="00D73866">
              <w:rPr>
                <w:szCs w:val="22"/>
                <w:lang w:val="it-IT"/>
              </w:rPr>
              <w:t xml:space="preserve">Sanofi </w:t>
            </w:r>
            <w:r w:rsidR="00014ACF" w:rsidRPr="00D73866">
              <w:rPr>
                <w:szCs w:val="22"/>
                <w:lang w:val="it-IT"/>
              </w:rPr>
              <w:t>Oy</w:t>
            </w:r>
          </w:p>
          <w:p w14:paraId="666584C8" w14:textId="77777777" w:rsidR="00014ACF" w:rsidRPr="00D73866" w:rsidRDefault="00014ACF" w:rsidP="00947E02">
            <w:pPr>
              <w:rPr>
                <w:szCs w:val="22"/>
                <w:lang w:val="it-IT"/>
              </w:rPr>
            </w:pPr>
            <w:r w:rsidRPr="00D73866">
              <w:rPr>
                <w:szCs w:val="22"/>
                <w:lang w:val="it-IT"/>
              </w:rPr>
              <w:t>Puh/Tel: +358 (0) 201 200 300</w:t>
            </w:r>
          </w:p>
          <w:p w14:paraId="5FA3CC1D" w14:textId="77777777" w:rsidR="00014ACF" w:rsidRPr="00D73866" w:rsidRDefault="00014ACF" w:rsidP="00947E02">
            <w:pPr>
              <w:rPr>
                <w:szCs w:val="22"/>
                <w:lang w:val="it-IT"/>
              </w:rPr>
            </w:pPr>
          </w:p>
        </w:tc>
      </w:tr>
      <w:tr w:rsidR="00014ACF" w:rsidRPr="00D73866" w14:paraId="03FA65B0" w14:textId="77777777" w:rsidTr="00014ACF">
        <w:trPr>
          <w:gridBefore w:val="1"/>
          <w:wBefore w:w="34" w:type="dxa"/>
          <w:cantSplit/>
        </w:trPr>
        <w:tc>
          <w:tcPr>
            <w:tcW w:w="4644" w:type="dxa"/>
          </w:tcPr>
          <w:p w14:paraId="39592F64" w14:textId="77777777" w:rsidR="00014ACF" w:rsidRPr="00D73866" w:rsidRDefault="00014ACF" w:rsidP="00947E02">
            <w:pPr>
              <w:rPr>
                <w:b/>
                <w:bCs/>
                <w:szCs w:val="22"/>
                <w:lang w:val="it-IT"/>
              </w:rPr>
            </w:pPr>
            <w:r w:rsidRPr="00D73866">
              <w:rPr>
                <w:b/>
                <w:bCs/>
                <w:szCs w:val="22"/>
                <w:lang w:val="el-GR"/>
              </w:rPr>
              <w:t>Κύπρος</w:t>
            </w:r>
          </w:p>
          <w:p w14:paraId="2D7BD34A" w14:textId="77777777" w:rsidR="005B3EFE" w:rsidRPr="00D73866" w:rsidRDefault="005B3EFE" w:rsidP="005B3EFE">
            <w:pPr>
              <w:rPr>
                <w:szCs w:val="22"/>
                <w:lang w:val="es-ES_tradnl"/>
              </w:rPr>
            </w:pPr>
            <w:r w:rsidRPr="00D73866">
              <w:rPr>
                <w:szCs w:val="22"/>
                <w:lang w:val="es-ES_tradnl"/>
              </w:rPr>
              <w:t>C.A. Papaellinas Ltd.</w:t>
            </w:r>
          </w:p>
          <w:p w14:paraId="02658E0F" w14:textId="77777777" w:rsidR="005B3EFE" w:rsidRPr="00D73866" w:rsidRDefault="005B3EFE" w:rsidP="005B3EFE">
            <w:pPr>
              <w:rPr>
                <w:szCs w:val="22"/>
                <w:lang w:val="es-ES_tradnl"/>
              </w:rPr>
            </w:pPr>
            <w:r w:rsidRPr="00D73866">
              <w:rPr>
                <w:szCs w:val="22"/>
              </w:rPr>
              <w:t>Τηλ</w:t>
            </w:r>
            <w:r w:rsidRPr="00D73866">
              <w:rPr>
                <w:szCs w:val="22"/>
                <w:lang w:val="es-ES_tradnl"/>
              </w:rPr>
              <w:t>: +357 22 741741</w:t>
            </w:r>
          </w:p>
          <w:p w14:paraId="0D079691" w14:textId="77777777" w:rsidR="00014ACF" w:rsidRPr="00D73866" w:rsidRDefault="00014ACF" w:rsidP="00947E02">
            <w:pPr>
              <w:rPr>
                <w:szCs w:val="22"/>
                <w:lang w:val="fr-FR"/>
              </w:rPr>
            </w:pPr>
          </w:p>
        </w:tc>
        <w:tc>
          <w:tcPr>
            <w:tcW w:w="4678" w:type="dxa"/>
          </w:tcPr>
          <w:p w14:paraId="7727E63B" w14:textId="77777777" w:rsidR="00014ACF" w:rsidRPr="00D73866" w:rsidRDefault="00014ACF" w:rsidP="00947E02">
            <w:pPr>
              <w:rPr>
                <w:b/>
                <w:bCs/>
                <w:szCs w:val="22"/>
                <w:lang w:val="sv-SE"/>
              </w:rPr>
            </w:pPr>
            <w:r w:rsidRPr="00D73866">
              <w:rPr>
                <w:b/>
                <w:bCs/>
                <w:szCs w:val="22"/>
                <w:lang w:val="sv-SE"/>
              </w:rPr>
              <w:t>Sverige</w:t>
            </w:r>
          </w:p>
          <w:p w14:paraId="50B8670D" w14:textId="77777777" w:rsidR="00014ACF" w:rsidRPr="00D73866" w:rsidRDefault="00086F7D" w:rsidP="00947E02">
            <w:pPr>
              <w:rPr>
                <w:szCs w:val="22"/>
                <w:lang w:val="sv-SE"/>
              </w:rPr>
            </w:pPr>
            <w:r w:rsidRPr="00D73866">
              <w:rPr>
                <w:szCs w:val="22"/>
                <w:lang w:val="it-IT"/>
              </w:rPr>
              <w:t>Sanofi</w:t>
            </w:r>
            <w:r w:rsidRPr="00D73866">
              <w:rPr>
                <w:szCs w:val="22"/>
                <w:lang w:val="sv-SE"/>
              </w:rPr>
              <w:t xml:space="preserve"> </w:t>
            </w:r>
            <w:r w:rsidR="00014ACF" w:rsidRPr="00D73866">
              <w:rPr>
                <w:szCs w:val="22"/>
                <w:lang w:val="sv-SE"/>
              </w:rPr>
              <w:t>AB</w:t>
            </w:r>
          </w:p>
          <w:p w14:paraId="4D563191" w14:textId="77777777" w:rsidR="00014ACF" w:rsidRPr="00D73866" w:rsidRDefault="00014ACF" w:rsidP="00947E02">
            <w:pPr>
              <w:rPr>
                <w:szCs w:val="22"/>
                <w:lang w:val="sv-SE"/>
              </w:rPr>
            </w:pPr>
            <w:r w:rsidRPr="00D73866">
              <w:rPr>
                <w:szCs w:val="22"/>
                <w:lang w:val="sv-SE"/>
              </w:rPr>
              <w:t>Tel: +46 (0)8 634 50 00</w:t>
            </w:r>
          </w:p>
          <w:p w14:paraId="7EB86B54" w14:textId="77777777" w:rsidR="00014ACF" w:rsidRPr="00D73866" w:rsidRDefault="00014ACF" w:rsidP="00947E02">
            <w:pPr>
              <w:rPr>
                <w:szCs w:val="22"/>
                <w:lang w:val="sv-SE"/>
              </w:rPr>
            </w:pPr>
          </w:p>
        </w:tc>
      </w:tr>
      <w:tr w:rsidR="00014ACF" w:rsidRPr="00D73866" w14:paraId="482357C8" w14:textId="77777777" w:rsidTr="00014ACF">
        <w:trPr>
          <w:gridBefore w:val="1"/>
          <w:wBefore w:w="34" w:type="dxa"/>
          <w:cantSplit/>
        </w:trPr>
        <w:tc>
          <w:tcPr>
            <w:tcW w:w="4644" w:type="dxa"/>
          </w:tcPr>
          <w:p w14:paraId="381BC144" w14:textId="77777777" w:rsidR="00014ACF" w:rsidRPr="00D73866" w:rsidRDefault="00014ACF" w:rsidP="00947E02">
            <w:pPr>
              <w:rPr>
                <w:b/>
                <w:bCs/>
                <w:szCs w:val="22"/>
                <w:lang w:val="lv-LV"/>
              </w:rPr>
            </w:pPr>
            <w:r w:rsidRPr="00D73866">
              <w:rPr>
                <w:b/>
                <w:bCs/>
                <w:szCs w:val="22"/>
                <w:lang w:val="lv-LV"/>
              </w:rPr>
              <w:t>Latvija</w:t>
            </w:r>
          </w:p>
          <w:p w14:paraId="1BD22D9D" w14:textId="77777777" w:rsidR="005B3EFE" w:rsidRPr="00D73866" w:rsidRDefault="005B3EFE" w:rsidP="005B3EFE">
            <w:pPr>
              <w:rPr>
                <w:szCs w:val="22"/>
              </w:rPr>
            </w:pPr>
            <w:r w:rsidRPr="00D73866">
              <w:rPr>
                <w:szCs w:val="22"/>
              </w:rPr>
              <w:t>Swixx Biopharma SIA</w:t>
            </w:r>
          </w:p>
          <w:p w14:paraId="692CA6B1" w14:textId="77777777" w:rsidR="005B3EFE" w:rsidRPr="00D73866" w:rsidRDefault="005B3EFE" w:rsidP="005B3EFE">
            <w:pPr>
              <w:rPr>
                <w:szCs w:val="22"/>
              </w:rPr>
            </w:pPr>
            <w:r w:rsidRPr="00D73866">
              <w:rPr>
                <w:szCs w:val="22"/>
              </w:rPr>
              <w:t>Tel: +371 6 616 47 50</w:t>
            </w:r>
          </w:p>
          <w:p w14:paraId="7103B927" w14:textId="77777777" w:rsidR="00014ACF" w:rsidRPr="00D73866" w:rsidRDefault="00014ACF" w:rsidP="00947E02">
            <w:pPr>
              <w:rPr>
                <w:szCs w:val="22"/>
                <w:lang w:val="sv-SE"/>
              </w:rPr>
            </w:pPr>
          </w:p>
        </w:tc>
        <w:tc>
          <w:tcPr>
            <w:tcW w:w="4678" w:type="dxa"/>
          </w:tcPr>
          <w:p w14:paraId="36E2F9BD" w14:textId="77777777" w:rsidR="00014ACF" w:rsidRPr="00CA5E3A" w:rsidRDefault="00014ACF" w:rsidP="00947E02">
            <w:pPr>
              <w:rPr>
                <w:b/>
                <w:bCs/>
                <w:szCs w:val="22"/>
                <w:lang w:val="en-US"/>
              </w:rPr>
            </w:pPr>
            <w:r w:rsidRPr="00CA5E3A">
              <w:rPr>
                <w:b/>
                <w:bCs/>
                <w:szCs w:val="22"/>
                <w:lang w:val="en-US"/>
              </w:rPr>
              <w:t>United Kingdom</w:t>
            </w:r>
            <w:r w:rsidR="005B3EFE" w:rsidRPr="00CA5E3A">
              <w:rPr>
                <w:b/>
                <w:bCs/>
                <w:szCs w:val="22"/>
                <w:lang w:val="en-US"/>
              </w:rPr>
              <w:t xml:space="preserve"> </w:t>
            </w:r>
            <w:r w:rsidR="005B3EFE" w:rsidRPr="00D73866">
              <w:rPr>
                <w:b/>
                <w:bCs/>
                <w:szCs w:val="22"/>
              </w:rPr>
              <w:t>(Northern Ireland)</w:t>
            </w:r>
          </w:p>
          <w:p w14:paraId="3C93A924" w14:textId="77777777" w:rsidR="005B3EFE" w:rsidRPr="00D73866" w:rsidRDefault="005B3EFE" w:rsidP="005B3EFE">
            <w:pPr>
              <w:rPr>
                <w:szCs w:val="22"/>
              </w:rPr>
            </w:pPr>
            <w:r w:rsidRPr="00D73866">
              <w:rPr>
                <w:szCs w:val="22"/>
              </w:rPr>
              <w:t>sanofi-aventis Ireland Ltd. T/A SANOFI</w:t>
            </w:r>
          </w:p>
          <w:p w14:paraId="07CCAFFC" w14:textId="77777777" w:rsidR="005B3EFE" w:rsidRPr="00D73866" w:rsidRDefault="005B3EFE" w:rsidP="005B3EFE">
            <w:pPr>
              <w:rPr>
                <w:szCs w:val="22"/>
              </w:rPr>
            </w:pPr>
            <w:r w:rsidRPr="00D73866">
              <w:rPr>
                <w:szCs w:val="22"/>
              </w:rPr>
              <w:t>Tel: +44 (0) 800 035 2525</w:t>
            </w:r>
          </w:p>
          <w:p w14:paraId="52880B38" w14:textId="77777777" w:rsidR="00014ACF" w:rsidRPr="00D73866" w:rsidRDefault="00014ACF" w:rsidP="00947E02">
            <w:pPr>
              <w:rPr>
                <w:szCs w:val="22"/>
                <w:lang w:val="sv-SE"/>
              </w:rPr>
            </w:pPr>
          </w:p>
        </w:tc>
      </w:tr>
    </w:tbl>
    <w:p w14:paraId="0EEB77D7" w14:textId="77777777" w:rsidR="00870D80" w:rsidRPr="00D73866" w:rsidRDefault="00870D80" w:rsidP="00870D80">
      <w:pPr>
        <w:pStyle w:val="EMEABodyText"/>
        <w:rPr>
          <w:szCs w:val="22"/>
          <w:lang w:val="pt-BR"/>
        </w:rPr>
      </w:pPr>
    </w:p>
    <w:p w14:paraId="7A6120F5" w14:textId="77777777" w:rsidR="00870D80" w:rsidRPr="00D73866" w:rsidRDefault="00870D80" w:rsidP="00870D80">
      <w:pPr>
        <w:pStyle w:val="EMEABodyText"/>
        <w:rPr>
          <w:szCs w:val="22"/>
          <w:lang w:val="lt-LT"/>
        </w:rPr>
      </w:pPr>
      <w:r w:rsidRPr="00D73866">
        <w:rPr>
          <w:b/>
          <w:szCs w:val="22"/>
          <w:lang w:val="lt-LT"/>
        </w:rPr>
        <w:t xml:space="preserve">Šis pakuotės lapelis paskutinį kartą </w:t>
      </w:r>
      <w:r w:rsidRPr="00D73866">
        <w:rPr>
          <w:b/>
          <w:bCs/>
          <w:szCs w:val="22"/>
          <w:lang w:val="lt-LT"/>
        </w:rPr>
        <w:t>peržiūrėtas</w:t>
      </w:r>
    </w:p>
    <w:p w14:paraId="7B3A5D7F" w14:textId="77777777" w:rsidR="00870D80" w:rsidRPr="00D73866" w:rsidRDefault="00870D80" w:rsidP="00870D80">
      <w:pPr>
        <w:pStyle w:val="EMEABodyText"/>
        <w:rPr>
          <w:iCs/>
          <w:noProof/>
          <w:szCs w:val="22"/>
          <w:lang w:val="lt-LT"/>
        </w:rPr>
      </w:pPr>
    </w:p>
    <w:p w14:paraId="0921D324" w14:textId="77777777" w:rsidR="00870D80" w:rsidRPr="00D73866" w:rsidRDefault="00870D80" w:rsidP="00870D80">
      <w:pPr>
        <w:pStyle w:val="EMEABodyText"/>
        <w:rPr>
          <w:noProof/>
          <w:szCs w:val="22"/>
          <w:lang w:val="lt-LT"/>
        </w:rPr>
      </w:pPr>
      <w:r w:rsidRPr="00D73866">
        <w:rPr>
          <w:iCs/>
          <w:szCs w:val="22"/>
          <w:lang w:val="lt-LT"/>
        </w:rPr>
        <w:t>Išsami informacija</w:t>
      </w:r>
      <w:r w:rsidRPr="00D73866">
        <w:rPr>
          <w:szCs w:val="22"/>
          <w:lang w:val="lt-LT"/>
        </w:rPr>
        <w:t xml:space="preserve"> </w:t>
      </w:r>
      <w:r w:rsidRPr="00D73866">
        <w:rPr>
          <w:iCs/>
          <w:noProof/>
          <w:szCs w:val="22"/>
          <w:lang w:val="lt-LT"/>
        </w:rPr>
        <w:t xml:space="preserve">apie šį vaistą </w:t>
      </w:r>
      <w:r w:rsidRPr="00D73866">
        <w:rPr>
          <w:iCs/>
          <w:szCs w:val="22"/>
          <w:lang w:val="lt-LT"/>
        </w:rPr>
        <w:t>pateikiama</w:t>
      </w:r>
      <w:r w:rsidRPr="00D73866">
        <w:rPr>
          <w:szCs w:val="22"/>
          <w:lang w:val="lt-LT"/>
        </w:rPr>
        <w:t xml:space="preserve"> </w:t>
      </w:r>
      <w:r w:rsidRPr="00D73866">
        <w:rPr>
          <w:iCs/>
          <w:noProof/>
          <w:szCs w:val="22"/>
          <w:lang w:val="lt-LT"/>
        </w:rPr>
        <w:t xml:space="preserve">Europos vaistų agentūros </w:t>
      </w:r>
      <w:r w:rsidRPr="00D73866">
        <w:rPr>
          <w:iCs/>
          <w:szCs w:val="22"/>
          <w:lang w:val="lt-LT"/>
        </w:rPr>
        <w:t>tinklalapyje</w:t>
      </w:r>
      <w:r w:rsidRPr="00D73866">
        <w:rPr>
          <w:szCs w:val="22"/>
          <w:lang w:val="lt-LT"/>
        </w:rPr>
        <w:t xml:space="preserve"> </w:t>
      </w:r>
      <w:r w:rsidRPr="00D73866">
        <w:rPr>
          <w:noProof/>
          <w:szCs w:val="22"/>
          <w:lang w:val="lt-LT"/>
        </w:rPr>
        <w:t>http://www.ema.europa.eu.</w:t>
      </w:r>
    </w:p>
    <w:p w14:paraId="71ADC53F" w14:textId="77777777" w:rsidR="00870D80" w:rsidRPr="00D73866" w:rsidRDefault="00870D80" w:rsidP="00870D80">
      <w:pPr>
        <w:pStyle w:val="EMEABodyText"/>
        <w:rPr>
          <w:szCs w:val="22"/>
          <w:lang w:val="lt-LT"/>
        </w:rPr>
      </w:pPr>
    </w:p>
    <w:p w14:paraId="3274F26E" w14:textId="77777777" w:rsidR="00870D80" w:rsidRPr="00D73866" w:rsidRDefault="00870D80" w:rsidP="00870D80">
      <w:pPr>
        <w:pStyle w:val="EMEATitle"/>
        <w:rPr>
          <w:noProof/>
          <w:szCs w:val="22"/>
          <w:lang w:val="lt-LT"/>
        </w:rPr>
      </w:pPr>
      <w:r w:rsidRPr="00D73866">
        <w:rPr>
          <w:szCs w:val="22"/>
          <w:lang w:val="lt-LT"/>
        </w:rPr>
        <w:br w:type="page"/>
      </w:r>
      <w:r w:rsidRPr="00D73866">
        <w:rPr>
          <w:iCs/>
          <w:szCs w:val="22"/>
          <w:lang w:val="lt-LT"/>
        </w:rPr>
        <w:lastRenderedPageBreak/>
        <w:t>Pakuotės</w:t>
      </w:r>
      <w:r w:rsidRPr="00D73866">
        <w:rPr>
          <w:i/>
          <w:iCs/>
          <w:szCs w:val="22"/>
          <w:lang w:val="lt-LT"/>
        </w:rPr>
        <w:t xml:space="preserve"> </w:t>
      </w:r>
      <w:r w:rsidRPr="00D73866">
        <w:rPr>
          <w:iCs/>
          <w:szCs w:val="22"/>
          <w:lang w:val="lt-LT"/>
        </w:rPr>
        <w:t>lapelis:</w:t>
      </w:r>
      <w:r w:rsidRPr="00D73866">
        <w:rPr>
          <w:i/>
          <w:iCs/>
          <w:szCs w:val="22"/>
          <w:lang w:val="lt-LT"/>
        </w:rPr>
        <w:t xml:space="preserve"> </w:t>
      </w:r>
      <w:r w:rsidRPr="00D73866">
        <w:rPr>
          <w:iCs/>
          <w:szCs w:val="22"/>
          <w:lang w:val="lt-LT"/>
        </w:rPr>
        <w:t>informacija</w:t>
      </w:r>
      <w:r w:rsidRPr="00D73866">
        <w:rPr>
          <w:i/>
          <w:iCs/>
          <w:szCs w:val="22"/>
          <w:lang w:val="lt-LT"/>
        </w:rPr>
        <w:t xml:space="preserve"> </w:t>
      </w:r>
      <w:r w:rsidRPr="00D73866">
        <w:rPr>
          <w:iCs/>
          <w:szCs w:val="22"/>
          <w:lang w:val="lt-LT"/>
        </w:rPr>
        <w:t>vartotojui</w:t>
      </w:r>
    </w:p>
    <w:p w14:paraId="4B853935" w14:textId="77777777" w:rsidR="00870D80" w:rsidRPr="00D73866" w:rsidRDefault="00870D80" w:rsidP="00870D80">
      <w:pPr>
        <w:pStyle w:val="EMEATitle"/>
        <w:rPr>
          <w:szCs w:val="22"/>
          <w:lang w:val="lt-LT"/>
        </w:rPr>
      </w:pPr>
      <w:r w:rsidRPr="00D73866">
        <w:rPr>
          <w:szCs w:val="22"/>
          <w:lang w:val="lt-LT"/>
        </w:rPr>
        <w:t>CoAprovel 300 mg / 12,5 mg tabletės</w:t>
      </w:r>
    </w:p>
    <w:p w14:paraId="50F07886" w14:textId="77777777" w:rsidR="00870D80" w:rsidRPr="00D73866" w:rsidRDefault="00E07135" w:rsidP="00870D80">
      <w:pPr>
        <w:pStyle w:val="EMEABodyText"/>
        <w:jc w:val="center"/>
        <w:rPr>
          <w:szCs w:val="22"/>
          <w:lang w:val="lt-LT"/>
        </w:rPr>
      </w:pPr>
      <w:r w:rsidRPr="00D73866">
        <w:rPr>
          <w:szCs w:val="22"/>
          <w:lang w:val="lt-LT"/>
        </w:rPr>
        <w:t>i</w:t>
      </w:r>
      <w:r w:rsidR="00870D80" w:rsidRPr="00D73866">
        <w:rPr>
          <w:szCs w:val="22"/>
          <w:lang w:val="lt-LT"/>
        </w:rPr>
        <w:t>rbesartanas / hidrochlorotiazidas</w:t>
      </w:r>
      <w:r w:rsidR="00122497" w:rsidRPr="00D73866">
        <w:rPr>
          <w:szCs w:val="22"/>
          <w:lang w:val="lt-LT"/>
        </w:rPr>
        <w:t xml:space="preserve"> (</w:t>
      </w:r>
      <w:r w:rsidR="00122497" w:rsidRPr="00D73866">
        <w:rPr>
          <w:i/>
          <w:szCs w:val="22"/>
          <w:lang w:val="it-IT"/>
        </w:rPr>
        <w:t>irbesartanum/hydrochlorothiazidum</w:t>
      </w:r>
      <w:r w:rsidR="00122497" w:rsidRPr="00D73866">
        <w:rPr>
          <w:szCs w:val="22"/>
          <w:lang w:val="it-IT"/>
        </w:rPr>
        <w:t>)</w:t>
      </w:r>
    </w:p>
    <w:p w14:paraId="344C9774" w14:textId="77777777" w:rsidR="00870D80" w:rsidRPr="00D73866" w:rsidRDefault="00870D80">
      <w:pPr>
        <w:pStyle w:val="EMEABodyText"/>
        <w:rPr>
          <w:szCs w:val="22"/>
          <w:lang w:val="lt-LT"/>
        </w:rPr>
      </w:pPr>
    </w:p>
    <w:p w14:paraId="795B10C2" w14:textId="77777777" w:rsidR="00870D80" w:rsidRPr="00D73866" w:rsidRDefault="00870D80" w:rsidP="00870D80">
      <w:pPr>
        <w:pStyle w:val="EMEAHeading3"/>
        <w:rPr>
          <w:noProof/>
          <w:szCs w:val="22"/>
          <w:lang w:val="lt-LT"/>
        </w:rPr>
      </w:pPr>
      <w:r w:rsidRPr="00D73866">
        <w:rPr>
          <w:szCs w:val="22"/>
          <w:lang w:val="lt-LT"/>
        </w:rPr>
        <w:t>Atidžiai perskaitykite visą šį lapelį, p</w:t>
      </w:r>
      <w:r w:rsidRPr="00D73866">
        <w:rPr>
          <w:noProof/>
          <w:szCs w:val="22"/>
          <w:lang w:val="lt-LT"/>
        </w:rPr>
        <w:t xml:space="preserve">rieš pradėdami vartoti vaistą, </w:t>
      </w:r>
      <w:r w:rsidRPr="00D73866">
        <w:rPr>
          <w:szCs w:val="22"/>
          <w:lang w:val="lt-LT"/>
        </w:rPr>
        <w:t>nes jame pateikiama Jums svarbi informacija</w:t>
      </w:r>
      <w:r w:rsidRPr="00D73866">
        <w:rPr>
          <w:noProof/>
          <w:szCs w:val="22"/>
          <w:lang w:val="lt-LT"/>
        </w:rPr>
        <w:t>.</w:t>
      </w:r>
      <w:r w:rsidR="00095E55" w:rsidRPr="00D73866">
        <w:rPr>
          <w:noProof/>
          <w:szCs w:val="22"/>
          <w:lang w:val="lt-LT"/>
        </w:rPr>
        <w:fldChar w:fldCharType="begin"/>
      </w:r>
      <w:r w:rsidR="00095E55" w:rsidRPr="00D73866">
        <w:rPr>
          <w:noProof/>
          <w:szCs w:val="22"/>
          <w:lang w:val="lt-LT"/>
        </w:rPr>
        <w:instrText xml:space="preserve"> DOCVARIABLE vault_nd_1f238aed-ac92-48d8-b2d4-861216ff34c6 \* MERGEFORMAT </w:instrText>
      </w:r>
      <w:r w:rsidR="00095E55" w:rsidRPr="00D73866">
        <w:rPr>
          <w:noProof/>
          <w:szCs w:val="22"/>
          <w:lang w:val="lt-LT"/>
        </w:rPr>
        <w:fldChar w:fldCharType="separate"/>
      </w:r>
      <w:r w:rsidR="00095E55" w:rsidRPr="00D73866">
        <w:rPr>
          <w:noProof/>
          <w:szCs w:val="22"/>
          <w:lang w:val="lt-LT"/>
        </w:rPr>
        <w:t xml:space="preserve"> </w:t>
      </w:r>
      <w:r w:rsidR="00095E55" w:rsidRPr="00D73866">
        <w:rPr>
          <w:noProof/>
          <w:szCs w:val="22"/>
          <w:lang w:val="lt-LT"/>
        </w:rPr>
        <w:fldChar w:fldCharType="end"/>
      </w:r>
    </w:p>
    <w:p w14:paraId="359ED797" w14:textId="77777777" w:rsidR="00870D80" w:rsidRPr="00D73866" w:rsidRDefault="00870D80" w:rsidP="00613280">
      <w:pPr>
        <w:pStyle w:val="EMEABodyTextIndent"/>
        <w:numPr>
          <w:ilvl w:val="0"/>
          <w:numId w:val="47"/>
        </w:numPr>
        <w:ind w:left="567" w:hanging="567"/>
        <w:rPr>
          <w:noProof/>
          <w:szCs w:val="22"/>
          <w:lang w:val="lt-LT"/>
        </w:rPr>
      </w:pPr>
      <w:r w:rsidRPr="00D73866">
        <w:rPr>
          <w:noProof/>
          <w:szCs w:val="22"/>
          <w:lang w:val="lt-LT"/>
        </w:rPr>
        <w:t>Neišmeskite šio lapelio, nes vėl gali prireikti jį perskaityti.</w:t>
      </w:r>
    </w:p>
    <w:p w14:paraId="29C1921A" w14:textId="77777777" w:rsidR="00870D80" w:rsidRPr="00D73866" w:rsidRDefault="00870D80" w:rsidP="00613280">
      <w:pPr>
        <w:pStyle w:val="EMEABodyTextIndent"/>
        <w:numPr>
          <w:ilvl w:val="0"/>
          <w:numId w:val="47"/>
        </w:numPr>
        <w:ind w:left="567" w:hanging="567"/>
        <w:rPr>
          <w:noProof/>
          <w:szCs w:val="22"/>
          <w:lang w:val="lt-LT"/>
        </w:rPr>
      </w:pPr>
      <w:r w:rsidRPr="00D73866">
        <w:rPr>
          <w:noProof/>
          <w:szCs w:val="22"/>
          <w:lang w:val="lt-LT"/>
        </w:rPr>
        <w:t>Jeigu kiltų daugiau klausimų, kreipkitės į gydytoją arba vaistininką.</w:t>
      </w:r>
    </w:p>
    <w:p w14:paraId="020EA58C" w14:textId="77777777" w:rsidR="00870D80" w:rsidRPr="00D73866" w:rsidRDefault="00870D80" w:rsidP="00613280">
      <w:pPr>
        <w:pStyle w:val="EMEABodyTextIndent"/>
        <w:numPr>
          <w:ilvl w:val="0"/>
          <w:numId w:val="47"/>
        </w:numPr>
        <w:ind w:left="567" w:hanging="567"/>
        <w:rPr>
          <w:noProof/>
          <w:szCs w:val="22"/>
          <w:lang w:val="lt-LT"/>
        </w:rPr>
      </w:pPr>
      <w:r w:rsidRPr="00D73866">
        <w:rPr>
          <w:noProof/>
          <w:szCs w:val="22"/>
          <w:lang w:val="lt-LT"/>
        </w:rPr>
        <w:t xml:space="preserve">Šis vaistas skirtas tik Jums, </w:t>
      </w:r>
      <w:r w:rsidRPr="00D73866">
        <w:rPr>
          <w:szCs w:val="22"/>
          <w:lang w:val="lt-LT"/>
        </w:rPr>
        <w:t>todėl k</w:t>
      </w:r>
      <w:r w:rsidRPr="00D73866">
        <w:rPr>
          <w:noProof/>
          <w:szCs w:val="22"/>
          <w:lang w:val="lt-LT"/>
        </w:rPr>
        <w:t xml:space="preserve">itiems žmonėms jo duoti negalima. Vaistas gali jiems pakenkti (net </w:t>
      </w:r>
      <w:r w:rsidRPr="00D73866">
        <w:rPr>
          <w:szCs w:val="22"/>
          <w:lang w:val="lt-LT"/>
        </w:rPr>
        <w:t xml:space="preserve">tiems, kurių </w:t>
      </w:r>
      <w:r w:rsidRPr="00D73866">
        <w:rPr>
          <w:noProof/>
          <w:szCs w:val="22"/>
          <w:lang w:val="lt-LT"/>
        </w:rPr>
        <w:t xml:space="preserve">ligos </w:t>
      </w:r>
      <w:r w:rsidRPr="00D73866">
        <w:rPr>
          <w:szCs w:val="22"/>
          <w:lang w:val="lt-LT"/>
        </w:rPr>
        <w:t xml:space="preserve">požymiai </w:t>
      </w:r>
      <w:r w:rsidRPr="00D73866">
        <w:rPr>
          <w:noProof/>
          <w:szCs w:val="22"/>
          <w:lang w:val="lt-LT"/>
        </w:rPr>
        <w:t>yra tokie patys kaip Jūsų).</w:t>
      </w:r>
    </w:p>
    <w:p w14:paraId="06F1A4E2" w14:textId="77777777" w:rsidR="00870D80" w:rsidRPr="00D73866" w:rsidRDefault="00870D80" w:rsidP="00613280">
      <w:pPr>
        <w:pStyle w:val="EMEABodyTextIndent"/>
        <w:numPr>
          <w:ilvl w:val="0"/>
          <w:numId w:val="47"/>
        </w:numPr>
        <w:ind w:left="567" w:hanging="567"/>
        <w:rPr>
          <w:noProof/>
          <w:szCs w:val="22"/>
          <w:lang w:val="lt-LT"/>
        </w:rPr>
      </w:pPr>
      <w:r w:rsidRPr="00D73866">
        <w:rPr>
          <w:noProof/>
          <w:szCs w:val="22"/>
          <w:lang w:val="lt-LT"/>
        </w:rPr>
        <w:t>Jeigu pasireiškė šalutinis poveikis (</w:t>
      </w:r>
      <w:r w:rsidRPr="00D73866">
        <w:rPr>
          <w:szCs w:val="22"/>
          <w:lang w:val="lt-LT"/>
        </w:rPr>
        <w:t xml:space="preserve">net jeigu jis </w:t>
      </w:r>
      <w:r w:rsidRPr="00D73866">
        <w:rPr>
          <w:noProof/>
          <w:szCs w:val="22"/>
          <w:lang w:val="lt-LT"/>
        </w:rPr>
        <w:t xml:space="preserve">šiame lapelyje nenurodytas), </w:t>
      </w:r>
      <w:r w:rsidRPr="00D73866">
        <w:rPr>
          <w:szCs w:val="22"/>
          <w:lang w:val="lt-LT"/>
        </w:rPr>
        <w:t xml:space="preserve">kreipkitės į </w:t>
      </w:r>
      <w:r w:rsidRPr="00D73866">
        <w:rPr>
          <w:noProof/>
          <w:szCs w:val="22"/>
          <w:lang w:val="lt-LT"/>
        </w:rPr>
        <w:t>gydytoją arba vaistininką.</w:t>
      </w:r>
      <w:r w:rsidR="00894AB4" w:rsidRPr="00D73866">
        <w:rPr>
          <w:noProof/>
          <w:szCs w:val="22"/>
          <w:lang w:val="lt-LT"/>
        </w:rPr>
        <w:t xml:space="preserve"> Žr. 4 skyrių.</w:t>
      </w:r>
    </w:p>
    <w:p w14:paraId="7F4F2E58" w14:textId="77777777" w:rsidR="00870D80" w:rsidRPr="00D73866" w:rsidRDefault="00870D80">
      <w:pPr>
        <w:pStyle w:val="EMEABodyText"/>
        <w:rPr>
          <w:szCs w:val="22"/>
          <w:lang w:val="lt-LT"/>
        </w:rPr>
      </w:pPr>
    </w:p>
    <w:p w14:paraId="1BB1D84D" w14:textId="77777777" w:rsidR="00870D80" w:rsidRPr="00D73866" w:rsidRDefault="00870D80" w:rsidP="00870D80">
      <w:pPr>
        <w:pStyle w:val="EMEAHeading3"/>
        <w:rPr>
          <w:szCs w:val="22"/>
          <w:lang w:val="lt-LT"/>
        </w:rPr>
      </w:pPr>
      <w:r w:rsidRPr="00D73866">
        <w:rPr>
          <w:szCs w:val="22"/>
          <w:lang w:val="lt-LT"/>
        </w:rPr>
        <w:t>Apie ką rašoma šiame lapelyje?</w:t>
      </w:r>
      <w:r w:rsidR="00095E55" w:rsidRPr="00D73866">
        <w:rPr>
          <w:szCs w:val="22"/>
          <w:lang w:val="lt-LT"/>
        </w:rPr>
        <w:fldChar w:fldCharType="begin"/>
      </w:r>
      <w:r w:rsidR="00095E55" w:rsidRPr="00D73866">
        <w:rPr>
          <w:szCs w:val="22"/>
          <w:lang w:val="lt-LT"/>
        </w:rPr>
        <w:instrText xml:space="preserve"> DOCVARIABLE vault_nd_6d6e0ed6-d16c-423e-babe-7c56f047d936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0C3D3B9" w14:textId="77777777" w:rsidR="00870D80" w:rsidRPr="00D73866" w:rsidRDefault="00870D80">
      <w:pPr>
        <w:pStyle w:val="EMEABodyTextIndent"/>
        <w:tabs>
          <w:tab w:val="left" w:pos="540"/>
        </w:tabs>
        <w:ind w:left="567" w:hanging="567"/>
        <w:rPr>
          <w:szCs w:val="22"/>
          <w:lang w:val="lt-LT"/>
        </w:rPr>
      </w:pPr>
      <w:r w:rsidRPr="00D73866">
        <w:rPr>
          <w:szCs w:val="22"/>
          <w:lang w:val="lt-LT"/>
        </w:rPr>
        <w:t>1.</w:t>
      </w:r>
      <w:r w:rsidRPr="00D73866">
        <w:rPr>
          <w:szCs w:val="22"/>
          <w:lang w:val="lt-LT"/>
        </w:rPr>
        <w:tab/>
        <w:t>Kas yra CoAprovel ir kam jis vartojamas</w:t>
      </w:r>
    </w:p>
    <w:p w14:paraId="439E1A34" w14:textId="77777777" w:rsidR="00870D80" w:rsidRPr="00D73866" w:rsidRDefault="00870D80">
      <w:pPr>
        <w:pStyle w:val="EMEABodyTextIndent"/>
        <w:tabs>
          <w:tab w:val="left" w:pos="540"/>
        </w:tabs>
        <w:ind w:left="567" w:hanging="567"/>
        <w:rPr>
          <w:szCs w:val="22"/>
          <w:lang w:val="lt-LT"/>
        </w:rPr>
      </w:pPr>
      <w:r w:rsidRPr="00D73866">
        <w:rPr>
          <w:szCs w:val="22"/>
          <w:lang w:val="lt-LT"/>
        </w:rPr>
        <w:t>2.</w:t>
      </w:r>
      <w:r w:rsidRPr="00D73866">
        <w:rPr>
          <w:szCs w:val="22"/>
          <w:lang w:val="lt-LT"/>
        </w:rPr>
        <w:tab/>
        <w:t>Kas žinotina prieš vartojant CoAprovel</w:t>
      </w:r>
    </w:p>
    <w:p w14:paraId="236006FF" w14:textId="77777777" w:rsidR="00870D80" w:rsidRPr="00D73866" w:rsidRDefault="00870D80">
      <w:pPr>
        <w:pStyle w:val="EMEABodyTextIndent"/>
        <w:tabs>
          <w:tab w:val="left" w:pos="540"/>
        </w:tabs>
        <w:ind w:left="567" w:hanging="567"/>
        <w:rPr>
          <w:szCs w:val="22"/>
          <w:lang w:val="lt-LT"/>
        </w:rPr>
      </w:pPr>
      <w:r w:rsidRPr="00D73866">
        <w:rPr>
          <w:szCs w:val="22"/>
          <w:lang w:val="lt-LT"/>
        </w:rPr>
        <w:t>3.</w:t>
      </w:r>
      <w:r w:rsidRPr="00D73866">
        <w:rPr>
          <w:szCs w:val="22"/>
          <w:lang w:val="lt-LT"/>
        </w:rPr>
        <w:tab/>
        <w:t>Kaip vartoti CoAprovel</w:t>
      </w:r>
    </w:p>
    <w:p w14:paraId="35F930C4" w14:textId="77777777" w:rsidR="00870D80" w:rsidRPr="00D73866" w:rsidRDefault="00870D80">
      <w:pPr>
        <w:pStyle w:val="EMEABodyTextIndent"/>
        <w:tabs>
          <w:tab w:val="left" w:pos="540"/>
        </w:tabs>
        <w:ind w:left="567" w:hanging="567"/>
        <w:rPr>
          <w:szCs w:val="22"/>
          <w:lang w:val="lt-LT"/>
        </w:rPr>
      </w:pPr>
      <w:r w:rsidRPr="00D73866">
        <w:rPr>
          <w:szCs w:val="22"/>
          <w:lang w:val="lt-LT"/>
        </w:rPr>
        <w:t>4.</w:t>
      </w:r>
      <w:r w:rsidRPr="00D73866">
        <w:rPr>
          <w:szCs w:val="22"/>
          <w:lang w:val="lt-LT"/>
        </w:rPr>
        <w:tab/>
        <w:t>Galimas šalutinis poveikis</w:t>
      </w:r>
    </w:p>
    <w:p w14:paraId="33D097A9" w14:textId="77777777" w:rsidR="00870D80" w:rsidRPr="00D73866" w:rsidRDefault="00870D80" w:rsidP="00870D80">
      <w:pPr>
        <w:pStyle w:val="EMEABodyTextIndent"/>
        <w:tabs>
          <w:tab w:val="left" w:pos="540"/>
        </w:tabs>
        <w:ind w:left="567" w:hanging="567"/>
        <w:rPr>
          <w:szCs w:val="22"/>
          <w:lang w:val="lt-LT"/>
        </w:rPr>
      </w:pPr>
      <w:r w:rsidRPr="00D73866">
        <w:rPr>
          <w:szCs w:val="22"/>
          <w:lang w:val="lt-LT"/>
        </w:rPr>
        <w:t>5.</w:t>
      </w:r>
      <w:r w:rsidRPr="00D73866">
        <w:rPr>
          <w:szCs w:val="22"/>
          <w:lang w:val="lt-LT"/>
        </w:rPr>
        <w:tab/>
      </w:r>
      <w:r w:rsidRPr="00D73866">
        <w:rPr>
          <w:noProof/>
          <w:szCs w:val="22"/>
          <w:lang w:val="lt-LT"/>
        </w:rPr>
        <w:t>Kaip laikyti CoAprovel</w:t>
      </w:r>
    </w:p>
    <w:p w14:paraId="6456FAAB" w14:textId="77777777" w:rsidR="00870D80" w:rsidRPr="00D73866" w:rsidRDefault="00870D80">
      <w:pPr>
        <w:pStyle w:val="EMEABodyTextIndent"/>
        <w:tabs>
          <w:tab w:val="left" w:pos="540"/>
        </w:tabs>
        <w:ind w:left="567" w:hanging="567"/>
        <w:rPr>
          <w:szCs w:val="22"/>
          <w:lang w:val="lt-LT"/>
        </w:rPr>
      </w:pPr>
      <w:r w:rsidRPr="00D73866">
        <w:rPr>
          <w:szCs w:val="22"/>
          <w:lang w:val="lt-LT"/>
        </w:rPr>
        <w:t>6.</w:t>
      </w:r>
      <w:r w:rsidRPr="00D73866">
        <w:rPr>
          <w:szCs w:val="22"/>
          <w:lang w:val="lt-LT"/>
        </w:rPr>
        <w:tab/>
        <w:t>Pakuotės turinys ir kita informacija</w:t>
      </w:r>
    </w:p>
    <w:p w14:paraId="77DB6EE0" w14:textId="77777777" w:rsidR="00870D80" w:rsidRPr="00D73866" w:rsidRDefault="00870D80">
      <w:pPr>
        <w:pStyle w:val="EMEABodyText"/>
        <w:rPr>
          <w:szCs w:val="22"/>
          <w:lang w:val="lt-LT"/>
        </w:rPr>
      </w:pPr>
    </w:p>
    <w:p w14:paraId="383971C6" w14:textId="77777777" w:rsidR="00870D80" w:rsidRPr="00D73866" w:rsidRDefault="00870D80">
      <w:pPr>
        <w:pStyle w:val="EMEABodyText"/>
        <w:rPr>
          <w:szCs w:val="22"/>
          <w:lang w:val="lt-LT"/>
        </w:rPr>
      </w:pPr>
    </w:p>
    <w:p w14:paraId="0ECE9013" w14:textId="77777777" w:rsidR="00870D80" w:rsidRPr="00D73866" w:rsidRDefault="00870D80">
      <w:pPr>
        <w:pStyle w:val="EMEAHeading1"/>
        <w:ind w:left="0" w:firstLine="0"/>
        <w:rPr>
          <w:szCs w:val="22"/>
          <w:lang w:val="lt-LT"/>
        </w:rPr>
      </w:pPr>
      <w:r w:rsidRPr="00D73866">
        <w:rPr>
          <w:szCs w:val="22"/>
          <w:lang w:val="lt-LT"/>
        </w:rPr>
        <w:t>1.</w:t>
      </w:r>
      <w:r w:rsidRPr="00D73866">
        <w:rPr>
          <w:szCs w:val="22"/>
          <w:lang w:val="lt-LT"/>
        </w:rPr>
        <w:tab/>
      </w:r>
      <w:r w:rsidRPr="00D73866">
        <w:rPr>
          <w:caps w:val="0"/>
          <w:szCs w:val="22"/>
          <w:lang w:val="lt-LT"/>
        </w:rPr>
        <w:t>Kas yra</w:t>
      </w:r>
      <w:r w:rsidRPr="00D73866">
        <w:rPr>
          <w:szCs w:val="22"/>
          <w:lang w:val="lt-LT"/>
        </w:rPr>
        <w:t xml:space="preserve"> </w:t>
      </w:r>
      <w:r w:rsidRPr="00D73866">
        <w:rPr>
          <w:caps w:val="0"/>
          <w:szCs w:val="22"/>
          <w:lang w:val="lt-LT"/>
        </w:rPr>
        <w:t>CoAprovel</w:t>
      </w:r>
      <w:r w:rsidRPr="00D73866">
        <w:rPr>
          <w:szCs w:val="22"/>
          <w:lang w:val="lt-LT"/>
        </w:rPr>
        <w:t xml:space="preserve"> </w:t>
      </w:r>
      <w:r w:rsidRPr="00D73866">
        <w:rPr>
          <w:caps w:val="0"/>
          <w:szCs w:val="22"/>
          <w:lang w:val="lt-LT"/>
        </w:rPr>
        <w:t>ir kam jis vartojamas</w:t>
      </w:r>
      <w:r w:rsidR="00095E55" w:rsidRPr="00D73866">
        <w:rPr>
          <w:caps w:val="0"/>
          <w:szCs w:val="22"/>
          <w:lang w:val="lt-LT"/>
        </w:rPr>
        <w:fldChar w:fldCharType="begin"/>
      </w:r>
      <w:r w:rsidR="00095E55" w:rsidRPr="00D73866">
        <w:rPr>
          <w:caps w:val="0"/>
          <w:szCs w:val="22"/>
          <w:lang w:val="lt-LT"/>
        </w:rPr>
        <w:instrText xml:space="preserve"> DOCVARIABLE vault_nd_3c5afb7f-baeb-4d0f-bf70-b31395cd5769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2579E5E5" w14:textId="77777777" w:rsidR="00870D80" w:rsidRPr="00087AD8" w:rsidRDefault="00870D80" w:rsidP="00870D80">
      <w:pPr>
        <w:pStyle w:val="EMEAHeading1"/>
        <w:rPr>
          <w:szCs w:val="22"/>
          <w:lang w:val="lt-LT"/>
        </w:rPr>
      </w:pPr>
    </w:p>
    <w:p w14:paraId="5075567C" w14:textId="77777777" w:rsidR="00870D80" w:rsidRPr="00D73866" w:rsidRDefault="00870D80">
      <w:pPr>
        <w:pStyle w:val="EMEABodyText"/>
        <w:rPr>
          <w:szCs w:val="22"/>
          <w:lang w:val="lt-LT"/>
        </w:rPr>
      </w:pPr>
      <w:r w:rsidRPr="00D73866">
        <w:rPr>
          <w:szCs w:val="22"/>
          <w:lang w:val="lt-LT"/>
        </w:rPr>
        <w:t>CoAprovel yra sudėtinis vaistas, kuriame yra dvi veikliosios medžiagos - irbesartanas ir hidrochlorotiazidas.</w:t>
      </w:r>
    </w:p>
    <w:p w14:paraId="4083BA26" w14:textId="77777777" w:rsidR="00870D80" w:rsidRPr="00D73866" w:rsidRDefault="00870D80">
      <w:pPr>
        <w:pStyle w:val="EMEABodyText"/>
        <w:rPr>
          <w:szCs w:val="22"/>
          <w:lang w:val="lt-LT"/>
        </w:rPr>
      </w:pPr>
      <w:r w:rsidRPr="00D73866">
        <w:rPr>
          <w:szCs w:val="22"/>
          <w:lang w:val="lt-LT"/>
        </w:rPr>
        <w:t>Irbesartanas priklauso vaistų, vadinamų angiotenzino II receptorių antagonistais, grupei. Angiotenzinas II yra žmogaus organizme gaminama medžiaga, kuri, prisijungusi prie kraujagyslių receptorių, jas susiaurina. Dėl to kyla kraujospūdis. Irbesartanas neleidžia angiotenzinui II jungtis prie šių receptorių, todėl kraujagyslės atsipalaiduoja ir kraujospūdis sumažėja.</w:t>
      </w:r>
    </w:p>
    <w:p w14:paraId="18891B40" w14:textId="77777777" w:rsidR="00870D80" w:rsidRPr="00D73866" w:rsidRDefault="00870D80">
      <w:pPr>
        <w:pStyle w:val="EMEABodyText"/>
        <w:rPr>
          <w:szCs w:val="22"/>
          <w:lang w:val="lt-LT"/>
        </w:rPr>
      </w:pPr>
      <w:r w:rsidRPr="00D73866">
        <w:rPr>
          <w:szCs w:val="22"/>
          <w:lang w:val="lt-LT"/>
        </w:rPr>
        <w:t>Hidrochlorotiazidas priklauso tiazidinių diuretikų grupei, kurie didina šlapimo išsiskyrimą ir taip mažina kraujospūdį.</w:t>
      </w:r>
    </w:p>
    <w:p w14:paraId="5EE718C0" w14:textId="77777777" w:rsidR="00870D80" w:rsidRPr="00D73866" w:rsidRDefault="00870D80">
      <w:pPr>
        <w:pStyle w:val="EMEABodyText"/>
        <w:rPr>
          <w:szCs w:val="22"/>
          <w:lang w:val="lt-LT"/>
        </w:rPr>
      </w:pPr>
      <w:r w:rsidRPr="00D73866">
        <w:rPr>
          <w:szCs w:val="22"/>
          <w:lang w:val="lt-LT"/>
        </w:rPr>
        <w:t>Kartu vartojamos šios dvi veikliosios CoAprovel medžiagos kraujospūdį sumažina labiau, nei vartojamos atskirai.</w:t>
      </w:r>
    </w:p>
    <w:p w14:paraId="62AD67EC" w14:textId="77777777" w:rsidR="00870D80" w:rsidRPr="00D73866" w:rsidRDefault="00870D80">
      <w:pPr>
        <w:pStyle w:val="EMEABodyText"/>
        <w:rPr>
          <w:szCs w:val="22"/>
          <w:lang w:val="lt-LT"/>
        </w:rPr>
      </w:pPr>
    </w:p>
    <w:p w14:paraId="3178B156" w14:textId="77777777" w:rsidR="00870D80" w:rsidRPr="00D73866" w:rsidRDefault="00870D80" w:rsidP="00870D80">
      <w:pPr>
        <w:pStyle w:val="EMEABodyText"/>
        <w:rPr>
          <w:szCs w:val="22"/>
          <w:lang w:val="lt-LT"/>
        </w:rPr>
      </w:pPr>
      <w:r w:rsidRPr="00D73866">
        <w:rPr>
          <w:b/>
          <w:szCs w:val="22"/>
          <w:lang w:val="lt-LT"/>
        </w:rPr>
        <w:t xml:space="preserve">CoAprovel gydoma aukšto kraujospūdžio liga </w:t>
      </w:r>
      <w:r w:rsidRPr="00D73866">
        <w:rPr>
          <w:szCs w:val="22"/>
          <w:lang w:val="lt-LT"/>
        </w:rPr>
        <w:t>tuo atveju, kai gydant vien tik irbesartanu ar hidrochlorotiazidu kraujospūdis sureguliuojamas nepakankamai.</w:t>
      </w:r>
    </w:p>
    <w:p w14:paraId="7E37F998" w14:textId="77777777" w:rsidR="00870D80" w:rsidRPr="00D73866" w:rsidRDefault="00870D80">
      <w:pPr>
        <w:pStyle w:val="EMEABodyText"/>
        <w:rPr>
          <w:szCs w:val="22"/>
          <w:lang w:val="lt-LT"/>
        </w:rPr>
      </w:pPr>
    </w:p>
    <w:p w14:paraId="446F35C1" w14:textId="77777777" w:rsidR="00870D80" w:rsidRPr="00D73866" w:rsidRDefault="00870D80">
      <w:pPr>
        <w:pStyle w:val="EMEABodyText"/>
        <w:rPr>
          <w:szCs w:val="22"/>
          <w:lang w:val="lt-LT"/>
        </w:rPr>
      </w:pPr>
    </w:p>
    <w:p w14:paraId="796DF890" w14:textId="77777777" w:rsidR="00870D80" w:rsidRPr="00D73866" w:rsidRDefault="00870D80">
      <w:pPr>
        <w:pStyle w:val="EMEAHeading1"/>
        <w:ind w:left="0" w:firstLine="0"/>
        <w:rPr>
          <w:szCs w:val="22"/>
          <w:lang w:val="it-IT"/>
        </w:rPr>
      </w:pPr>
      <w:r w:rsidRPr="00D73866">
        <w:rPr>
          <w:szCs w:val="22"/>
          <w:lang w:val="it-IT"/>
        </w:rPr>
        <w:t>2.</w:t>
      </w:r>
      <w:r w:rsidRPr="00D73866">
        <w:rPr>
          <w:szCs w:val="22"/>
          <w:lang w:val="it-IT"/>
        </w:rPr>
        <w:tab/>
      </w:r>
      <w:r w:rsidRPr="00D73866">
        <w:rPr>
          <w:caps w:val="0"/>
          <w:szCs w:val="22"/>
          <w:lang w:val="lt-LT"/>
        </w:rPr>
        <w:t xml:space="preserve">Kas žinotina prieš vartojant </w:t>
      </w:r>
      <w:r w:rsidRPr="00D73866">
        <w:rPr>
          <w:caps w:val="0"/>
          <w:szCs w:val="22"/>
          <w:lang w:val="it-IT"/>
        </w:rPr>
        <w:t>CoAprovel</w:t>
      </w:r>
      <w:r w:rsidR="00095E55" w:rsidRPr="00D73866">
        <w:rPr>
          <w:caps w:val="0"/>
          <w:szCs w:val="22"/>
          <w:lang w:val="it-IT"/>
        </w:rPr>
        <w:fldChar w:fldCharType="begin"/>
      </w:r>
      <w:r w:rsidR="00095E55" w:rsidRPr="00D73866">
        <w:rPr>
          <w:caps w:val="0"/>
          <w:szCs w:val="22"/>
          <w:lang w:val="it-IT"/>
        </w:rPr>
        <w:instrText xml:space="preserve"> DOCVARIABLE vault_nd_89b8f590-13ee-43c2-b8a6-cb3d87e4288b \* MERGEFORMAT </w:instrText>
      </w:r>
      <w:r w:rsidR="00095E55" w:rsidRPr="00D73866">
        <w:rPr>
          <w:caps w:val="0"/>
          <w:szCs w:val="22"/>
          <w:lang w:val="it-IT"/>
        </w:rPr>
        <w:fldChar w:fldCharType="separate"/>
      </w:r>
      <w:r w:rsidR="00095E55" w:rsidRPr="00D73866">
        <w:rPr>
          <w:caps w:val="0"/>
          <w:szCs w:val="22"/>
          <w:lang w:val="it-IT"/>
        </w:rPr>
        <w:t xml:space="preserve"> </w:t>
      </w:r>
      <w:r w:rsidR="00095E55" w:rsidRPr="00D73866">
        <w:rPr>
          <w:caps w:val="0"/>
          <w:szCs w:val="22"/>
          <w:lang w:val="it-IT"/>
        </w:rPr>
        <w:fldChar w:fldCharType="end"/>
      </w:r>
    </w:p>
    <w:p w14:paraId="0AE5A926" w14:textId="77777777" w:rsidR="00870D80" w:rsidRPr="00087AD8" w:rsidRDefault="00870D80" w:rsidP="00870D80">
      <w:pPr>
        <w:pStyle w:val="EMEAHeading1"/>
        <w:rPr>
          <w:szCs w:val="22"/>
          <w:lang w:val="lt-LT"/>
        </w:rPr>
      </w:pPr>
    </w:p>
    <w:p w14:paraId="2796BB99" w14:textId="77777777" w:rsidR="00870D80" w:rsidRPr="00D73866" w:rsidRDefault="00870D80" w:rsidP="00870D80">
      <w:pPr>
        <w:pStyle w:val="EMEAHeading3"/>
        <w:rPr>
          <w:szCs w:val="22"/>
          <w:lang w:val="lt-LT"/>
        </w:rPr>
      </w:pPr>
      <w:r w:rsidRPr="00D73866">
        <w:rPr>
          <w:szCs w:val="22"/>
          <w:lang w:val="lt-LT"/>
        </w:rPr>
        <w:t>CoAprovel vartoti negalima</w:t>
      </w:r>
      <w:r w:rsidR="00095E55" w:rsidRPr="00D73866">
        <w:rPr>
          <w:szCs w:val="22"/>
          <w:lang w:val="lt-LT"/>
        </w:rPr>
        <w:fldChar w:fldCharType="begin"/>
      </w:r>
      <w:r w:rsidR="00095E55" w:rsidRPr="00D73866">
        <w:rPr>
          <w:szCs w:val="22"/>
          <w:lang w:val="lt-LT"/>
        </w:rPr>
        <w:instrText xml:space="preserve"> DOCVARIABLE vault_nd_75987021-d183-41f5-b264-b69991f7830b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CA7972D" w14:textId="77777777" w:rsidR="00870D80" w:rsidRPr="00D73866" w:rsidRDefault="00870D80" w:rsidP="00613280">
      <w:pPr>
        <w:pStyle w:val="EMEABodyTextIndent"/>
        <w:numPr>
          <w:ilvl w:val="0"/>
          <w:numId w:val="8"/>
        </w:numPr>
        <w:tabs>
          <w:tab w:val="left" w:pos="567"/>
        </w:tabs>
        <w:ind w:left="567" w:hanging="567"/>
        <w:rPr>
          <w:szCs w:val="22"/>
          <w:lang w:val="lt-LT"/>
        </w:rPr>
      </w:pPr>
      <w:r w:rsidRPr="00D73866">
        <w:rPr>
          <w:szCs w:val="22"/>
          <w:lang w:val="lt-LT"/>
        </w:rPr>
        <w:t xml:space="preserve">jeigu yra </w:t>
      </w:r>
      <w:r w:rsidRPr="00D73866">
        <w:rPr>
          <w:b/>
          <w:szCs w:val="22"/>
          <w:lang w:val="lt-LT"/>
        </w:rPr>
        <w:t>alergija</w:t>
      </w:r>
      <w:r w:rsidRPr="00D73866">
        <w:rPr>
          <w:szCs w:val="22"/>
          <w:lang w:val="lt-LT"/>
        </w:rPr>
        <w:t xml:space="preserve"> irbesartanui arba bet kuriai pagalbinei šio vaisto medžiagai (jos išvardytos 6 skyriuje);</w:t>
      </w:r>
    </w:p>
    <w:p w14:paraId="245F74D6" w14:textId="77777777" w:rsidR="00870D80" w:rsidRPr="00D73866" w:rsidRDefault="00870D80" w:rsidP="00613280">
      <w:pPr>
        <w:pStyle w:val="EMEABodyTextIndent"/>
        <w:numPr>
          <w:ilvl w:val="0"/>
          <w:numId w:val="8"/>
        </w:numPr>
        <w:tabs>
          <w:tab w:val="left" w:pos="567"/>
        </w:tabs>
        <w:ind w:left="567" w:hanging="567"/>
        <w:rPr>
          <w:szCs w:val="22"/>
          <w:lang w:val="lt-LT"/>
        </w:rPr>
      </w:pPr>
      <w:r w:rsidRPr="00D73866">
        <w:rPr>
          <w:szCs w:val="22"/>
          <w:lang w:val="lt-LT"/>
        </w:rPr>
        <w:t xml:space="preserve">jeigu yra </w:t>
      </w:r>
      <w:r w:rsidRPr="00D73866">
        <w:rPr>
          <w:b/>
          <w:szCs w:val="22"/>
          <w:lang w:val="lt-LT"/>
        </w:rPr>
        <w:t>alergija</w:t>
      </w:r>
      <w:r w:rsidRPr="00D73866">
        <w:rPr>
          <w:szCs w:val="22"/>
          <w:lang w:val="lt-LT"/>
        </w:rPr>
        <w:t xml:space="preserve"> hidrochlorotiazidui arba bet kuriems į sulfamidus panašiems vaistams;</w:t>
      </w:r>
    </w:p>
    <w:p w14:paraId="7D120743" w14:textId="77777777" w:rsidR="00870D80" w:rsidRPr="00D73866" w:rsidRDefault="00870D80" w:rsidP="00613280">
      <w:pPr>
        <w:pStyle w:val="EMEABodyTextIndent"/>
        <w:numPr>
          <w:ilvl w:val="0"/>
          <w:numId w:val="8"/>
        </w:numPr>
        <w:tabs>
          <w:tab w:val="left" w:pos="567"/>
        </w:tabs>
        <w:ind w:left="567" w:hanging="567"/>
        <w:rPr>
          <w:szCs w:val="22"/>
          <w:lang w:val="lt-LT"/>
        </w:rPr>
      </w:pPr>
      <w:r w:rsidRPr="00D73866">
        <w:rPr>
          <w:szCs w:val="22"/>
          <w:lang w:val="lt-LT"/>
        </w:rPr>
        <w:t xml:space="preserve">jeigu esate </w:t>
      </w:r>
      <w:r w:rsidRPr="00D73866">
        <w:rPr>
          <w:b/>
          <w:szCs w:val="22"/>
          <w:lang w:val="lt-LT"/>
        </w:rPr>
        <w:t>daugiau nei 3 mėnesius nėščia</w:t>
      </w:r>
      <w:r w:rsidRPr="00D73866">
        <w:rPr>
          <w:szCs w:val="22"/>
          <w:lang w:val="lt-LT"/>
        </w:rPr>
        <w:t>. Taip pat yra geriau vengti CoAprovel vartoti ankstyvojo nėštumo metu (žr. skyrių „Nėštumas“);</w:t>
      </w:r>
    </w:p>
    <w:p w14:paraId="37AD8728" w14:textId="77777777" w:rsidR="00870D80" w:rsidRPr="00D73866" w:rsidRDefault="00870D80" w:rsidP="00613280">
      <w:pPr>
        <w:pStyle w:val="EMEABodyTextIndent"/>
        <w:numPr>
          <w:ilvl w:val="0"/>
          <w:numId w:val="8"/>
        </w:numPr>
        <w:tabs>
          <w:tab w:val="left" w:pos="567"/>
        </w:tabs>
        <w:ind w:left="567" w:hanging="567"/>
        <w:rPr>
          <w:szCs w:val="22"/>
          <w:lang w:val="lt-LT"/>
        </w:rPr>
      </w:pPr>
      <w:r w:rsidRPr="00D73866">
        <w:rPr>
          <w:szCs w:val="22"/>
          <w:lang w:val="lt-LT"/>
        </w:rPr>
        <w:t xml:space="preserve">jeigu yra </w:t>
      </w:r>
      <w:r w:rsidRPr="00D73866">
        <w:rPr>
          <w:b/>
          <w:szCs w:val="22"/>
          <w:lang w:val="lt-LT"/>
        </w:rPr>
        <w:t>sunkus kepenų</w:t>
      </w:r>
      <w:r w:rsidRPr="00D73866">
        <w:rPr>
          <w:szCs w:val="22"/>
          <w:lang w:val="lt-LT"/>
        </w:rPr>
        <w:t xml:space="preserve"> ar </w:t>
      </w:r>
      <w:r w:rsidRPr="00D73866">
        <w:rPr>
          <w:b/>
          <w:szCs w:val="22"/>
          <w:lang w:val="lt-LT"/>
        </w:rPr>
        <w:t>inkstų veiklos sutrikimas</w:t>
      </w:r>
      <w:r w:rsidRPr="00D73866">
        <w:rPr>
          <w:szCs w:val="22"/>
          <w:lang w:val="lt-LT"/>
        </w:rPr>
        <w:t>;</w:t>
      </w:r>
    </w:p>
    <w:p w14:paraId="1726E014" w14:textId="77777777" w:rsidR="00870D80" w:rsidRPr="00D73866" w:rsidRDefault="00870D80" w:rsidP="00613280">
      <w:pPr>
        <w:pStyle w:val="EMEABodyTextIndent"/>
        <w:numPr>
          <w:ilvl w:val="0"/>
          <w:numId w:val="8"/>
        </w:numPr>
        <w:tabs>
          <w:tab w:val="left" w:pos="567"/>
        </w:tabs>
        <w:ind w:left="567" w:hanging="567"/>
        <w:rPr>
          <w:szCs w:val="22"/>
          <w:lang w:val="lt-LT"/>
        </w:rPr>
      </w:pPr>
      <w:r w:rsidRPr="00D73866">
        <w:rPr>
          <w:szCs w:val="22"/>
          <w:lang w:val="lt-LT"/>
        </w:rPr>
        <w:t xml:space="preserve">jeigu </w:t>
      </w:r>
      <w:r w:rsidRPr="00D73866">
        <w:rPr>
          <w:b/>
          <w:szCs w:val="22"/>
          <w:lang w:val="lt-LT"/>
        </w:rPr>
        <w:t>sutrikęs šlapinimasis</w:t>
      </w:r>
      <w:r w:rsidRPr="00D73866">
        <w:rPr>
          <w:szCs w:val="22"/>
          <w:lang w:val="lt-LT"/>
        </w:rPr>
        <w:t>;</w:t>
      </w:r>
    </w:p>
    <w:p w14:paraId="496F0AE0" w14:textId="77777777" w:rsidR="00894AB4" w:rsidRPr="00D73866" w:rsidRDefault="00870D80" w:rsidP="00613280">
      <w:pPr>
        <w:pStyle w:val="EMEABodyTextIndent"/>
        <w:numPr>
          <w:ilvl w:val="0"/>
          <w:numId w:val="8"/>
        </w:numPr>
        <w:tabs>
          <w:tab w:val="left" w:pos="567"/>
        </w:tabs>
        <w:ind w:left="567" w:hanging="567"/>
        <w:rPr>
          <w:szCs w:val="22"/>
          <w:lang w:val="lt-LT"/>
        </w:rPr>
      </w:pPr>
      <w:r w:rsidRPr="00D73866">
        <w:rPr>
          <w:szCs w:val="22"/>
          <w:lang w:val="lt-LT"/>
        </w:rPr>
        <w:t xml:space="preserve">jeigu gydytojas nustato, kad Jums </w:t>
      </w:r>
      <w:r w:rsidRPr="00D73866">
        <w:rPr>
          <w:b/>
          <w:szCs w:val="22"/>
          <w:lang w:val="lt-LT"/>
        </w:rPr>
        <w:t>nuolat padidėjęs kalcio ar sumažėjęs kalio kiekis kraujyje</w:t>
      </w:r>
      <w:r w:rsidR="00894AB4" w:rsidRPr="00D73866">
        <w:rPr>
          <w:szCs w:val="22"/>
          <w:lang w:val="lt-LT"/>
        </w:rPr>
        <w:t>;</w:t>
      </w:r>
    </w:p>
    <w:p w14:paraId="44010246" w14:textId="77777777" w:rsidR="00894AB4" w:rsidRPr="00D73866" w:rsidRDefault="00894AB4" w:rsidP="00613280">
      <w:pPr>
        <w:pStyle w:val="EMEABodyTextIndent"/>
        <w:numPr>
          <w:ilvl w:val="0"/>
          <w:numId w:val="8"/>
        </w:numPr>
        <w:ind w:left="567" w:hanging="567"/>
        <w:rPr>
          <w:szCs w:val="22"/>
          <w:lang w:val="lt-LT"/>
        </w:rPr>
      </w:pPr>
      <w:r w:rsidRPr="00D73866">
        <w:rPr>
          <w:b/>
          <w:szCs w:val="22"/>
          <w:lang w:val="lt-LT"/>
        </w:rPr>
        <w:t xml:space="preserve">jeigu Jūs sergate cukriniu diabetu arba Jūsų inkstų </w:t>
      </w:r>
      <w:r w:rsidR="006A20C5" w:rsidRPr="00D73866">
        <w:rPr>
          <w:b/>
          <w:szCs w:val="22"/>
          <w:lang w:val="lt-LT"/>
        </w:rPr>
        <w:t xml:space="preserve">veikla </w:t>
      </w:r>
      <w:r w:rsidRPr="00D73866">
        <w:rPr>
          <w:b/>
          <w:szCs w:val="22"/>
          <w:lang w:val="lt-LT"/>
        </w:rPr>
        <w:t>sutrikusi</w:t>
      </w:r>
      <w:r w:rsidRPr="00D73866">
        <w:rPr>
          <w:szCs w:val="22"/>
          <w:lang w:val="lt-LT"/>
        </w:rPr>
        <w:t xml:space="preserve"> ir </w:t>
      </w:r>
      <w:r w:rsidR="006A20C5" w:rsidRPr="00D73866">
        <w:rPr>
          <w:szCs w:val="22"/>
          <w:lang w:val="lt-LT"/>
        </w:rPr>
        <w:t>Jums skirtas kraujospūdį mažinantis vaistas, kurio sudėtyje yra</w:t>
      </w:r>
      <w:r w:rsidR="008F4329" w:rsidRPr="00D73866">
        <w:rPr>
          <w:szCs w:val="22"/>
          <w:lang w:val="lt-LT"/>
        </w:rPr>
        <w:t xml:space="preserve"> aliskireno</w:t>
      </w:r>
      <w:r w:rsidRPr="00D73866">
        <w:rPr>
          <w:szCs w:val="22"/>
          <w:lang w:val="lt-LT"/>
        </w:rPr>
        <w:t>.</w:t>
      </w:r>
    </w:p>
    <w:p w14:paraId="75C11B88" w14:textId="77777777" w:rsidR="00870D80" w:rsidRPr="00D73866" w:rsidRDefault="00870D80">
      <w:pPr>
        <w:pStyle w:val="EMEABodyText"/>
        <w:rPr>
          <w:szCs w:val="22"/>
          <w:lang w:val="lt-LT"/>
        </w:rPr>
      </w:pPr>
    </w:p>
    <w:p w14:paraId="0C4A2406" w14:textId="77777777" w:rsidR="00870D80" w:rsidRPr="00D73866" w:rsidRDefault="00870D80" w:rsidP="00870D80">
      <w:pPr>
        <w:pStyle w:val="EMEAHeading3"/>
        <w:rPr>
          <w:szCs w:val="22"/>
          <w:lang w:val="lt-LT"/>
        </w:rPr>
      </w:pPr>
      <w:r w:rsidRPr="00D73866">
        <w:rPr>
          <w:szCs w:val="22"/>
          <w:lang w:val="lt-LT"/>
        </w:rPr>
        <w:t>Įspėjimai ir atsargumo priemonės</w:t>
      </w:r>
      <w:r w:rsidR="00095E55" w:rsidRPr="00D73866">
        <w:rPr>
          <w:szCs w:val="22"/>
          <w:lang w:val="lt-LT"/>
        </w:rPr>
        <w:fldChar w:fldCharType="begin"/>
      </w:r>
      <w:r w:rsidR="00095E55" w:rsidRPr="00D73866">
        <w:rPr>
          <w:szCs w:val="22"/>
          <w:lang w:val="lt-LT"/>
        </w:rPr>
        <w:instrText xml:space="preserve"> DOCVARIABLE vault_nd_653554e2-762a-4e88-8428-5d098dbd1896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354B826" w14:textId="77777777" w:rsidR="00870D80" w:rsidRPr="00D73866" w:rsidRDefault="00870D80" w:rsidP="00870D80">
      <w:pPr>
        <w:pStyle w:val="EMEABodyText"/>
        <w:rPr>
          <w:szCs w:val="22"/>
          <w:lang w:val="lt-LT"/>
        </w:rPr>
      </w:pPr>
      <w:r w:rsidRPr="00D73866">
        <w:rPr>
          <w:szCs w:val="22"/>
          <w:lang w:val="lt-LT"/>
        </w:rPr>
        <w:t xml:space="preserve">Pasitarkite su gydytoju, </w:t>
      </w:r>
      <w:r w:rsidRPr="00D73866">
        <w:rPr>
          <w:b/>
          <w:szCs w:val="22"/>
          <w:lang w:val="lt-LT"/>
        </w:rPr>
        <w:t>prieš pradėdami vartoti CoAprovel</w:t>
      </w:r>
      <w:r w:rsidRPr="00D73866">
        <w:rPr>
          <w:szCs w:val="22"/>
          <w:lang w:val="lt-LT"/>
        </w:rPr>
        <w:t xml:space="preserve"> ir jeigu Jums tinka bet kuri iš toliau nurodytų būklių:</w:t>
      </w:r>
    </w:p>
    <w:p w14:paraId="34294599" w14:textId="77777777" w:rsidR="00870D80" w:rsidRPr="00D73866" w:rsidRDefault="00870D80" w:rsidP="00613280">
      <w:pPr>
        <w:pStyle w:val="EMEABodyTextIndent"/>
        <w:numPr>
          <w:ilvl w:val="0"/>
          <w:numId w:val="9"/>
        </w:numPr>
        <w:tabs>
          <w:tab w:val="left" w:pos="567"/>
        </w:tabs>
        <w:ind w:left="567" w:hanging="567"/>
        <w:rPr>
          <w:szCs w:val="22"/>
          <w:lang w:val="lt-LT"/>
        </w:rPr>
      </w:pPr>
      <w:r w:rsidRPr="00D73866">
        <w:rPr>
          <w:szCs w:val="22"/>
          <w:lang w:val="lt-LT"/>
        </w:rPr>
        <w:lastRenderedPageBreak/>
        <w:t xml:space="preserve">jeigu pradėjote </w:t>
      </w:r>
      <w:r w:rsidRPr="00D73866">
        <w:rPr>
          <w:b/>
          <w:szCs w:val="22"/>
          <w:lang w:val="lt-LT"/>
        </w:rPr>
        <w:t>smarkiai vemti ar viduriuoti</w:t>
      </w:r>
      <w:r w:rsidRPr="00D73866">
        <w:rPr>
          <w:szCs w:val="22"/>
          <w:lang w:val="lt-LT"/>
        </w:rPr>
        <w:t>;</w:t>
      </w:r>
    </w:p>
    <w:p w14:paraId="2E5FD679" w14:textId="77777777" w:rsidR="00870D80" w:rsidRPr="00D73866" w:rsidRDefault="00870D80" w:rsidP="00613280">
      <w:pPr>
        <w:pStyle w:val="EMEABodyTextIndent"/>
        <w:numPr>
          <w:ilvl w:val="0"/>
          <w:numId w:val="9"/>
        </w:numPr>
        <w:tabs>
          <w:tab w:val="left" w:pos="567"/>
        </w:tabs>
        <w:ind w:left="567" w:hanging="567"/>
        <w:rPr>
          <w:szCs w:val="22"/>
          <w:lang w:val="lt-LT"/>
        </w:rPr>
      </w:pPr>
      <w:r w:rsidRPr="00D73866">
        <w:rPr>
          <w:szCs w:val="22"/>
          <w:lang w:val="lt-LT"/>
        </w:rPr>
        <w:t xml:space="preserve">jeigu sergate </w:t>
      </w:r>
      <w:r w:rsidRPr="00D73866">
        <w:rPr>
          <w:b/>
          <w:szCs w:val="22"/>
          <w:lang w:val="lt-LT"/>
        </w:rPr>
        <w:t>inkstų liga</w:t>
      </w:r>
      <w:r w:rsidRPr="00D73866">
        <w:rPr>
          <w:szCs w:val="22"/>
          <w:lang w:val="lt-LT"/>
        </w:rPr>
        <w:t xml:space="preserve"> arba Jums yra </w:t>
      </w:r>
      <w:r w:rsidRPr="00D73866">
        <w:rPr>
          <w:b/>
          <w:szCs w:val="22"/>
          <w:lang w:val="lt-LT"/>
        </w:rPr>
        <w:t>persodintas inkstas</w:t>
      </w:r>
      <w:r w:rsidRPr="00D73866">
        <w:rPr>
          <w:szCs w:val="22"/>
          <w:lang w:val="lt-LT"/>
        </w:rPr>
        <w:t>;</w:t>
      </w:r>
    </w:p>
    <w:p w14:paraId="2DB3BC45" w14:textId="77777777" w:rsidR="00870D80" w:rsidRPr="00D73866" w:rsidRDefault="00870D80" w:rsidP="00613280">
      <w:pPr>
        <w:pStyle w:val="EMEABodyTextIndent"/>
        <w:numPr>
          <w:ilvl w:val="0"/>
          <w:numId w:val="9"/>
        </w:numPr>
        <w:tabs>
          <w:tab w:val="left" w:pos="567"/>
        </w:tabs>
        <w:ind w:left="567" w:hanging="567"/>
        <w:rPr>
          <w:szCs w:val="22"/>
          <w:lang w:val="lt-LT"/>
        </w:rPr>
      </w:pPr>
      <w:r w:rsidRPr="00D73866">
        <w:rPr>
          <w:szCs w:val="22"/>
          <w:lang w:val="lt-LT"/>
        </w:rPr>
        <w:t xml:space="preserve">jeigu sergate </w:t>
      </w:r>
      <w:r w:rsidRPr="00D73866">
        <w:rPr>
          <w:b/>
          <w:szCs w:val="22"/>
          <w:lang w:val="lt-LT"/>
        </w:rPr>
        <w:t>širdies liga</w:t>
      </w:r>
      <w:r w:rsidRPr="00D73866">
        <w:rPr>
          <w:szCs w:val="22"/>
          <w:lang w:val="lt-LT"/>
        </w:rPr>
        <w:t>;</w:t>
      </w:r>
    </w:p>
    <w:p w14:paraId="634A7483" w14:textId="77777777" w:rsidR="00870D80" w:rsidRPr="00D73866" w:rsidRDefault="00870D80" w:rsidP="00613280">
      <w:pPr>
        <w:pStyle w:val="EMEABodyTextIndent"/>
        <w:numPr>
          <w:ilvl w:val="0"/>
          <w:numId w:val="9"/>
        </w:numPr>
        <w:tabs>
          <w:tab w:val="left" w:pos="567"/>
        </w:tabs>
        <w:ind w:left="567" w:hanging="567"/>
        <w:rPr>
          <w:szCs w:val="22"/>
          <w:lang w:val="lt-LT"/>
        </w:rPr>
      </w:pPr>
      <w:r w:rsidRPr="00D73866">
        <w:rPr>
          <w:szCs w:val="22"/>
          <w:lang w:val="lt-LT"/>
        </w:rPr>
        <w:t xml:space="preserve">jeigu sergate </w:t>
      </w:r>
      <w:r w:rsidRPr="00D73866">
        <w:rPr>
          <w:b/>
          <w:szCs w:val="22"/>
          <w:lang w:val="lt-LT"/>
        </w:rPr>
        <w:t>kepenų liga</w:t>
      </w:r>
      <w:r w:rsidRPr="00D73866">
        <w:rPr>
          <w:szCs w:val="22"/>
          <w:lang w:val="lt-LT"/>
        </w:rPr>
        <w:t>;</w:t>
      </w:r>
    </w:p>
    <w:p w14:paraId="3A64B070" w14:textId="77777777" w:rsidR="00870D80" w:rsidRPr="00D73866" w:rsidRDefault="00870D80" w:rsidP="00613280">
      <w:pPr>
        <w:pStyle w:val="EMEABodyTextIndent"/>
        <w:numPr>
          <w:ilvl w:val="0"/>
          <w:numId w:val="9"/>
        </w:numPr>
        <w:tabs>
          <w:tab w:val="left" w:pos="567"/>
        </w:tabs>
        <w:ind w:left="567" w:hanging="567"/>
        <w:rPr>
          <w:szCs w:val="22"/>
          <w:lang w:val="lt-LT"/>
        </w:rPr>
      </w:pPr>
      <w:r w:rsidRPr="00D73866">
        <w:rPr>
          <w:szCs w:val="22"/>
          <w:lang w:val="lt-LT"/>
        </w:rPr>
        <w:t xml:space="preserve">jeigu sergate </w:t>
      </w:r>
      <w:r w:rsidRPr="00D73866">
        <w:rPr>
          <w:b/>
          <w:szCs w:val="22"/>
          <w:lang w:val="lt-LT"/>
        </w:rPr>
        <w:t>diabetu</w:t>
      </w:r>
      <w:r w:rsidRPr="00D73866">
        <w:rPr>
          <w:szCs w:val="22"/>
          <w:lang w:val="lt-LT"/>
        </w:rPr>
        <w:t>;</w:t>
      </w:r>
    </w:p>
    <w:p w14:paraId="43D19347" w14:textId="77777777" w:rsidR="002A7AC5" w:rsidRPr="00D73866" w:rsidRDefault="002A7AC5" w:rsidP="00B968DE">
      <w:pPr>
        <w:pStyle w:val="EMEABodyTextIndent"/>
        <w:numPr>
          <w:ilvl w:val="0"/>
          <w:numId w:val="9"/>
        </w:numPr>
        <w:ind w:left="567" w:hanging="567"/>
        <w:rPr>
          <w:szCs w:val="22"/>
          <w:lang w:val="lt-LT"/>
        </w:rPr>
      </w:pPr>
      <w:r w:rsidRPr="00D73866">
        <w:rPr>
          <w:szCs w:val="22"/>
          <w:lang w:val="lt-LT"/>
        </w:rPr>
        <w:t xml:space="preserve">jeigu </w:t>
      </w:r>
      <w:r w:rsidRPr="00D73866">
        <w:rPr>
          <w:b/>
          <w:bCs/>
          <w:szCs w:val="22"/>
          <w:lang w:val="lt-LT"/>
        </w:rPr>
        <w:t>cukraus kiekis kraujyje</w:t>
      </w:r>
      <w:r w:rsidRPr="00D73866">
        <w:rPr>
          <w:szCs w:val="22"/>
          <w:lang w:val="lt-LT"/>
        </w:rPr>
        <w:t xml:space="preserve"> tampa </w:t>
      </w:r>
      <w:r w:rsidRPr="00D73866">
        <w:rPr>
          <w:b/>
          <w:bCs/>
          <w:szCs w:val="22"/>
          <w:lang w:val="lt-LT"/>
        </w:rPr>
        <w:t>mažas</w:t>
      </w:r>
      <w:r w:rsidRPr="00D73866">
        <w:rPr>
          <w:szCs w:val="22"/>
          <w:lang w:val="lt-LT"/>
        </w:rPr>
        <w:t xml:space="preserve"> (galimi simptomai yra prakaitavimas, silpnumas, alkis, svaigulys, drebulys, galvos skausmas, paraudimas ar pablyškimas, tirpimas ir dažnas bei stiprus širdies plakimas), ypač jeigu esate gydomi nuo cukrinio diabeto;</w:t>
      </w:r>
    </w:p>
    <w:p w14:paraId="5A0BD56C" w14:textId="77777777" w:rsidR="00870D80" w:rsidRPr="00D73866" w:rsidRDefault="00870D80" w:rsidP="00613280">
      <w:pPr>
        <w:pStyle w:val="EMEABodyTextIndent"/>
        <w:numPr>
          <w:ilvl w:val="0"/>
          <w:numId w:val="9"/>
        </w:numPr>
        <w:tabs>
          <w:tab w:val="left" w:pos="567"/>
        </w:tabs>
        <w:ind w:left="567" w:hanging="567"/>
        <w:rPr>
          <w:szCs w:val="22"/>
          <w:lang w:val="lt-LT"/>
        </w:rPr>
      </w:pPr>
      <w:r w:rsidRPr="00D73866">
        <w:rPr>
          <w:szCs w:val="22"/>
          <w:lang w:val="lt-LT"/>
        </w:rPr>
        <w:t xml:space="preserve">jeigu sergate </w:t>
      </w:r>
      <w:r w:rsidRPr="00D73866">
        <w:rPr>
          <w:b/>
          <w:szCs w:val="22"/>
          <w:lang w:val="lt-LT"/>
        </w:rPr>
        <w:t>sistemine raudonąja vilklige</w:t>
      </w:r>
      <w:r w:rsidRPr="00D73866">
        <w:rPr>
          <w:szCs w:val="22"/>
          <w:lang w:val="lt-LT"/>
        </w:rPr>
        <w:t xml:space="preserve"> (dar vadinama vilklige arba SRV);</w:t>
      </w:r>
    </w:p>
    <w:p w14:paraId="130766C8" w14:textId="77777777" w:rsidR="00894AB4" w:rsidRPr="00D73866" w:rsidRDefault="00870D80" w:rsidP="00613280">
      <w:pPr>
        <w:pStyle w:val="EMEABodyTextIndent"/>
        <w:numPr>
          <w:ilvl w:val="0"/>
          <w:numId w:val="9"/>
        </w:numPr>
        <w:tabs>
          <w:tab w:val="left" w:pos="567"/>
        </w:tabs>
        <w:ind w:left="567" w:hanging="567"/>
        <w:rPr>
          <w:szCs w:val="22"/>
          <w:lang w:val="lt-LT"/>
        </w:rPr>
      </w:pPr>
      <w:r w:rsidRPr="00D73866">
        <w:rPr>
          <w:szCs w:val="22"/>
          <w:lang w:val="lt-LT"/>
        </w:rPr>
        <w:t xml:space="preserve">jeigu sergate </w:t>
      </w:r>
      <w:r w:rsidRPr="00D73866">
        <w:rPr>
          <w:b/>
          <w:szCs w:val="22"/>
          <w:lang w:val="lt-LT"/>
        </w:rPr>
        <w:t>pirminiu aldosteronizmu</w:t>
      </w:r>
      <w:r w:rsidRPr="00D73866">
        <w:rPr>
          <w:szCs w:val="22"/>
          <w:lang w:val="lt-LT"/>
        </w:rPr>
        <w:t xml:space="preserve"> (būkle, kuri atsiranda dėl padidėjusios hormono aldosterono gamybos, dėl ko organizme susilaiko natris ir padidėja kraujospūdis)</w:t>
      </w:r>
      <w:r w:rsidR="00894AB4" w:rsidRPr="00D73866">
        <w:rPr>
          <w:szCs w:val="22"/>
          <w:lang w:val="lt-LT"/>
        </w:rPr>
        <w:t>;</w:t>
      </w:r>
    </w:p>
    <w:p w14:paraId="1DFEB244" w14:textId="77777777" w:rsidR="006A20C5" w:rsidRPr="00D73866" w:rsidRDefault="00894AB4" w:rsidP="00613280">
      <w:pPr>
        <w:pStyle w:val="EMEABodyTextIndent"/>
        <w:numPr>
          <w:ilvl w:val="0"/>
          <w:numId w:val="9"/>
        </w:numPr>
        <w:ind w:left="567" w:hanging="567"/>
        <w:rPr>
          <w:szCs w:val="22"/>
          <w:lang w:val="lt-LT"/>
        </w:rPr>
      </w:pPr>
      <w:r w:rsidRPr="00D73866">
        <w:rPr>
          <w:szCs w:val="22"/>
          <w:lang w:val="lt-LT"/>
        </w:rPr>
        <w:t xml:space="preserve">jeigu vartojate </w:t>
      </w:r>
      <w:r w:rsidR="00970F12" w:rsidRPr="00D73866">
        <w:rPr>
          <w:szCs w:val="22"/>
          <w:lang w:val="lt-LT"/>
        </w:rPr>
        <w:t>kurį nors iš šių vaistų padidėjusiam kraujospūdžiui gydyti:</w:t>
      </w:r>
    </w:p>
    <w:p w14:paraId="4F09A99A" w14:textId="77777777" w:rsidR="00970F12" w:rsidRPr="00D73866" w:rsidRDefault="00970F12" w:rsidP="00D569AA">
      <w:pPr>
        <w:pStyle w:val="EMEABodyText"/>
        <w:numPr>
          <w:ilvl w:val="0"/>
          <w:numId w:val="70"/>
        </w:numPr>
        <w:rPr>
          <w:szCs w:val="22"/>
          <w:lang w:val="lt-LT"/>
        </w:rPr>
      </w:pPr>
      <w:r w:rsidRPr="00D73866">
        <w:rPr>
          <w:szCs w:val="22"/>
          <w:lang w:val="lt-LT"/>
        </w:rPr>
        <w:t>AKF inhibitorių (pavyzdžiui, enalaprilį, lizinoprilį, ramiprilį), ypač jei turite su diabetu susijusių inkstų sutrikimų</w:t>
      </w:r>
    </w:p>
    <w:p w14:paraId="40BC5D0D" w14:textId="77777777" w:rsidR="00894AB4" w:rsidRPr="00D73866" w:rsidRDefault="00894AB4" w:rsidP="00D569AA">
      <w:pPr>
        <w:pStyle w:val="EMEABodyTextIndent"/>
        <w:numPr>
          <w:ilvl w:val="0"/>
          <w:numId w:val="70"/>
        </w:numPr>
        <w:rPr>
          <w:szCs w:val="22"/>
          <w:lang w:val="lt-LT"/>
        </w:rPr>
      </w:pPr>
      <w:r w:rsidRPr="00D73866">
        <w:rPr>
          <w:szCs w:val="22"/>
          <w:lang w:val="lt-LT"/>
        </w:rPr>
        <w:t>aliskiren</w:t>
      </w:r>
      <w:r w:rsidR="00970F12" w:rsidRPr="00D73866">
        <w:rPr>
          <w:szCs w:val="22"/>
          <w:lang w:val="lt-LT"/>
        </w:rPr>
        <w:t>ą</w:t>
      </w:r>
      <w:r w:rsidRPr="00D73866">
        <w:rPr>
          <w:szCs w:val="22"/>
          <w:lang w:val="lt-LT"/>
        </w:rPr>
        <w:t>.</w:t>
      </w:r>
    </w:p>
    <w:p w14:paraId="154A88FA" w14:textId="77777777" w:rsidR="00D569AA" w:rsidRPr="00D73866" w:rsidRDefault="00D569AA" w:rsidP="00D569AA">
      <w:pPr>
        <w:pStyle w:val="Default"/>
        <w:numPr>
          <w:ilvl w:val="0"/>
          <w:numId w:val="25"/>
        </w:numPr>
        <w:tabs>
          <w:tab w:val="left" w:pos="567"/>
        </w:tabs>
        <w:ind w:left="567" w:hanging="567"/>
        <w:rPr>
          <w:rFonts w:ascii="Times New Roman" w:hAnsi="Times New Roman" w:cs="Times New Roman"/>
          <w:sz w:val="22"/>
          <w:szCs w:val="22"/>
        </w:rPr>
      </w:pPr>
      <w:r w:rsidRPr="00D73866">
        <w:rPr>
          <w:rFonts w:ascii="Times New Roman" w:hAnsi="Times New Roman" w:cs="Times New Roman"/>
          <w:sz w:val="22"/>
          <w:szCs w:val="22"/>
        </w:rPr>
        <w:t xml:space="preserve">jeigu Jums praeityje buvo diagnozuotas </w:t>
      </w:r>
      <w:r w:rsidRPr="00D73866">
        <w:rPr>
          <w:rFonts w:ascii="Times New Roman" w:hAnsi="Times New Roman" w:cs="Times New Roman"/>
          <w:b/>
          <w:sz w:val="22"/>
          <w:szCs w:val="22"/>
        </w:rPr>
        <w:t>odos vėžys arba</w:t>
      </w:r>
      <w:r w:rsidRPr="00D73866">
        <w:rPr>
          <w:rFonts w:ascii="Times New Roman" w:hAnsi="Times New Roman" w:cs="Times New Roman"/>
          <w:sz w:val="22"/>
          <w:szCs w:val="22"/>
        </w:rPr>
        <w:t xml:space="preserve"> gydymo laikotarpiu </w:t>
      </w:r>
      <w:r w:rsidRPr="00D73866">
        <w:rPr>
          <w:rFonts w:ascii="Times New Roman" w:hAnsi="Times New Roman" w:cs="Times New Roman"/>
          <w:b/>
          <w:sz w:val="22"/>
          <w:szCs w:val="22"/>
        </w:rPr>
        <w:t>ant jūsų odos staiga atsirastų koks nors pakitimas</w:t>
      </w:r>
      <w:r w:rsidRPr="00D73866">
        <w:rPr>
          <w:rFonts w:ascii="Times New Roman" w:hAnsi="Times New Roman" w:cs="Times New Roman"/>
          <w:sz w:val="22"/>
          <w:szCs w:val="22"/>
        </w:rPr>
        <w:t>. Taikant gydymą hidrochlorotiazidu, ypač ilgalaikį gydymą didelėmis šio vaisto dozėmis, gali padidėti tam tikrų rūšių odos ir lūpos vėžio (nemelanominio odos vėžio) rizika. Vartodami CoAprovel, saugokite savo odą nuo saulės ir ultravioletinių spindulių</w:t>
      </w:r>
      <w:r w:rsidR="00BC6DB1" w:rsidRPr="00D73866">
        <w:rPr>
          <w:rFonts w:ascii="Times New Roman" w:hAnsi="Times New Roman" w:cs="Times New Roman"/>
          <w:sz w:val="22"/>
          <w:szCs w:val="22"/>
        </w:rPr>
        <w:t>;</w:t>
      </w:r>
    </w:p>
    <w:p w14:paraId="67759CB6" w14:textId="77777777" w:rsidR="00BC6DB1" w:rsidRPr="00D73866" w:rsidRDefault="00BC6DB1" w:rsidP="003F2562">
      <w:pPr>
        <w:numPr>
          <w:ilvl w:val="0"/>
          <w:numId w:val="25"/>
        </w:numPr>
        <w:ind w:left="567" w:hanging="567"/>
        <w:rPr>
          <w:color w:val="000000"/>
          <w:szCs w:val="22"/>
          <w:lang w:val="lt-LT" w:eastAsia="lt-LT"/>
        </w:rPr>
      </w:pPr>
      <w:r w:rsidRPr="00D73866">
        <w:rPr>
          <w:color w:val="000000"/>
          <w:szCs w:val="22"/>
          <w:lang w:val="lt-LT" w:eastAsia="lt-LT"/>
        </w:rPr>
        <w:t>jeigu praeityje pavartojus hidrochlorotiazido, Jums pasireiškė kvėpavimo ar plaučių veiklos sutrikimų (įskaitant plaučių uždegimą ar skysčio susidarymą juose). Jeigu pavartojus CoAprovel Jums pasireikštų stiprus dusulys arba kvėpavimo sunkumų, nedelsdami kreipkitės medicininės pagalbos.</w:t>
      </w:r>
    </w:p>
    <w:p w14:paraId="2609CD4F" w14:textId="77777777" w:rsidR="00870D80" w:rsidRPr="00D73866" w:rsidRDefault="00870D80" w:rsidP="00724F23">
      <w:pPr>
        <w:pStyle w:val="EMEABodyTextIndent"/>
        <w:tabs>
          <w:tab w:val="left" w:pos="567"/>
        </w:tabs>
        <w:ind w:left="567" w:hanging="567"/>
        <w:rPr>
          <w:szCs w:val="22"/>
          <w:lang w:val="lt-LT"/>
        </w:rPr>
      </w:pPr>
    </w:p>
    <w:p w14:paraId="61160559" w14:textId="77777777" w:rsidR="00970F12" w:rsidRPr="00D73866" w:rsidRDefault="00970F12" w:rsidP="00970F12">
      <w:pPr>
        <w:pStyle w:val="EMEABodyText"/>
        <w:rPr>
          <w:szCs w:val="22"/>
          <w:lang w:val="lt-LT"/>
        </w:rPr>
      </w:pPr>
      <w:r w:rsidRPr="00D73866">
        <w:rPr>
          <w:szCs w:val="22"/>
          <w:lang w:val="lt-LT"/>
        </w:rPr>
        <w:t>Jūsų gydytojas gali reguliariai ištirti Jūsų inkstų funkciją, kraujospūdį ir elektrolitų (pvz., kalio) kiekį kraujyje.</w:t>
      </w:r>
    </w:p>
    <w:p w14:paraId="71B60B4D" w14:textId="77777777" w:rsidR="00326A73" w:rsidRDefault="00326A73" w:rsidP="00326A73">
      <w:pPr>
        <w:pStyle w:val="EMEABodyText"/>
        <w:rPr>
          <w:lang w:val="lt-LT"/>
        </w:rPr>
      </w:pPr>
    </w:p>
    <w:p w14:paraId="6FDC6CA0" w14:textId="77777777" w:rsidR="00326A73" w:rsidRDefault="00326A73" w:rsidP="00326A73">
      <w:pPr>
        <w:pStyle w:val="EMEABodyText"/>
        <w:rPr>
          <w:lang w:val="lt-LT"/>
        </w:rPr>
      </w:pPr>
      <w:r w:rsidRPr="00CB0189">
        <w:rPr>
          <w:lang w:val="lt-LT"/>
        </w:rPr>
        <w:t xml:space="preserve">Pasitarkite su gydytoju, jei pavartojus </w:t>
      </w:r>
      <w:r>
        <w:rPr>
          <w:lang w:val="lt-LT"/>
        </w:rPr>
        <w:t>Co</w:t>
      </w:r>
      <w:r w:rsidRPr="00591491">
        <w:rPr>
          <w:lang w:val="lt-LT"/>
        </w:rPr>
        <w:t xml:space="preserve">Aprovel </w:t>
      </w:r>
      <w:r w:rsidRPr="00CB0189">
        <w:rPr>
          <w:lang w:val="lt-LT"/>
        </w:rPr>
        <w:t xml:space="preserve">jaučiate pilvo skausmą, pykinimą, vėmimą arba viduriavimą. Dėl tolesnio gydymo nuspręs Jūsų gydytojas. Nenustokite vartoti </w:t>
      </w:r>
      <w:r>
        <w:rPr>
          <w:lang w:val="lt-LT"/>
        </w:rPr>
        <w:t>Co</w:t>
      </w:r>
      <w:r w:rsidRPr="00591491">
        <w:rPr>
          <w:lang w:val="lt-LT"/>
        </w:rPr>
        <w:t xml:space="preserve">Aprovel </w:t>
      </w:r>
      <w:r w:rsidRPr="00CB0189">
        <w:rPr>
          <w:lang w:val="lt-LT"/>
        </w:rPr>
        <w:t>pats.</w:t>
      </w:r>
    </w:p>
    <w:p w14:paraId="24D80345" w14:textId="77777777" w:rsidR="00970F12" w:rsidRPr="00D73866" w:rsidRDefault="00970F12" w:rsidP="00970F12">
      <w:pPr>
        <w:pStyle w:val="EMEABodyText"/>
        <w:rPr>
          <w:szCs w:val="22"/>
          <w:lang w:val="lt-LT"/>
        </w:rPr>
      </w:pPr>
    </w:p>
    <w:p w14:paraId="0E02430A" w14:textId="77777777" w:rsidR="00970F12" w:rsidRPr="00D73866" w:rsidRDefault="00970F12" w:rsidP="00970F12">
      <w:pPr>
        <w:pStyle w:val="EMEABodyText"/>
        <w:rPr>
          <w:szCs w:val="22"/>
          <w:lang w:val="lt-LT"/>
        </w:rPr>
      </w:pPr>
      <w:r w:rsidRPr="00D73866">
        <w:rPr>
          <w:szCs w:val="22"/>
          <w:lang w:val="lt-LT"/>
        </w:rPr>
        <w:t>Taip pat žiūrėkite informaciją, pateiktą poskyryje „CoAprovel vartoti negalima“.</w:t>
      </w:r>
    </w:p>
    <w:p w14:paraId="07D2895D" w14:textId="77777777" w:rsidR="00970F12" w:rsidRPr="00D73866" w:rsidRDefault="00970F12" w:rsidP="00970F12">
      <w:pPr>
        <w:pStyle w:val="EMEABodyText"/>
        <w:rPr>
          <w:szCs w:val="22"/>
          <w:lang w:val="lt-LT"/>
        </w:rPr>
      </w:pPr>
    </w:p>
    <w:p w14:paraId="32EC6723" w14:textId="77777777" w:rsidR="00870D80" w:rsidRPr="00D73866" w:rsidRDefault="00870D80" w:rsidP="00970F12">
      <w:pPr>
        <w:pStyle w:val="EMEABodyText"/>
        <w:rPr>
          <w:szCs w:val="22"/>
          <w:lang w:val="lt-LT"/>
        </w:rPr>
      </w:pPr>
      <w:r w:rsidRPr="00D73866">
        <w:rPr>
          <w:szCs w:val="22"/>
          <w:lang w:val="lt-LT"/>
        </w:rPr>
        <w:t>Jeigu manote, kad esate (</w:t>
      </w:r>
      <w:r w:rsidRPr="00D73866">
        <w:rPr>
          <w:szCs w:val="22"/>
          <w:u w:val="single"/>
          <w:lang w:val="lt-LT"/>
        </w:rPr>
        <w:t>arba galite tapti</w:t>
      </w:r>
      <w:r w:rsidRPr="00D73866">
        <w:rPr>
          <w:szCs w:val="22"/>
          <w:lang w:val="lt-LT"/>
        </w:rPr>
        <w:t>) nėščia, turite apie tai pasakyti savo gydytojui. Ankstyvuoju nėštumo laikotarpiu CoAprovel vartoti nerekomenduojama. Vartojamas po trečio nėštumo mėnesio šis vaistas gali padaryti didžiulės žalos Jūsų kūdikiui, žr. skyrių „Nėštumas ir žindymo laikotarpis“.</w:t>
      </w:r>
    </w:p>
    <w:p w14:paraId="323D85F4" w14:textId="77777777" w:rsidR="00870D80" w:rsidRPr="00D73866" w:rsidRDefault="00870D80">
      <w:pPr>
        <w:pStyle w:val="EMEABodyText"/>
        <w:rPr>
          <w:szCs w:val="22"/>
          <w:lang w:val="lt-LT"/>
        </w:rPr>
      </w:pPr>
    </w:p>
    <w:p w14:paraId="7D48AC1E" w14:textId="77777777" w:rsidR="00870D80" w:rsidRPr="00D73866" w:rsidRDefault="00870D80" w:rsidP="00870D80">
      <w:pPr>
        <w:pStyle w:val="EMEABodyText"/>
        <w:keepNext/>
        <w:rPr>
          <w:b/>
          <w:szCs w:val="22"/>
          <w:lang w:val="lt-LT"/>
        </w:rPr>
      </w:pPr>
      <w:r w:rsidRPr="00D73866">
        <w:rPr>
          <w:b/>
          <w:szCs w:val="22"/>
          <w:lang w:val="lt-LT"/>
        </w:rPr>
        <w:t>Informuokite gydytoją:</w:t>
      </w:r>
    </w:p>
    <w:p w14:paraId="67FFE9DD" w14:textId="77777777" w:rsidR="00870D80" w:rsidRPr="00D73866" w:rsidRDefault="00870D80" w:rsidP="00613280">
      <w:pPr>
        <w:pStyle w:val="EMEABodyTextIndent"/>
        <w:numPr>
          <w:ilvl w:val="0"/>
          <w:numId w:val="10"/>
        </w:numPr>
        <w:tabs>
          <w:tab w:val="left" w:pos="567"/>
        </w:tabs>
        <w:ind w:left="567" w:hanging="567"/>
        <w:rPr>
          <w:szCs w:val="22"/>
          <w:lang w:val="lt-LT"/>
        </w:rPr>
      </w:pPr>
      <w:r w:rsidRPr="00D73866">
        <w:rPr>
          <w:szCs w:val="22"/>
          <w:lang w:val="lt-LT"/>
        </w:rPr>
        <w:t xml:space="preserve">jeigu laikotės dietos, kurioje yra </w:t>
      </w:r>
      <w:r w:rsidRPr="00D73866">
        <w:rPr>
          <w:b/>
          <w:szCs w:val="22"/>
          <w:lang w:val="lt-LT"/>
        </w:rPr>
        <w:t>mažesnis druskos kiekis</w:t>
      </w:r>
      <w:r w:rsidRPr="00D73866">
        <w:rPr>
          <w:szCs w:val="22"/>
          <w:lang w:val="lt-LT"/>
        </w:rPr>
        <w:t>;</w:t>
      </w:r>
    </w:p>
    <w:p w14:paraId="5FBBC3EF" w14:textId="77777777" w:rsidR="00870D80" w:rsidRPr="00D73866" w:rsidRDefault="00870D80" w:rsidP="00613280">
      <w:pPr>
        <w:pStyle w:val="EMEABodyTextIndent"/>
        <w:numPr>
          <w:ilvl w:val="0"/>
          <w:numId w:val="10"/>
        </w:numPr>
        <w:tabs>
          <w:tab w:val="left" w:pos="567"/>
        </w:tabs>
        <w:ind w:left="567" w:hanging="567"/>
        <w:rPr>
          <w:szCs w:val="22"/>
          <w:lang w:val="lt-LT"/>
        </w:rPr>
      </w:pPr>
      <w:r w:rsidRPr="00D73866">
        <w:rPr>
          <w:szCs w:val="22"/>
          <w:lang w:val="lt-LT"/>
        </w:rPr>
        <w:t xml:space="preserve">jeigu atsiranda </w:t>
      </w:r>
      <w:r w:rsidRPr="00D73866">
        <w:rPr>
          <w:b/>
          <w:szCs w:val="22"/>
          <w:lang w:val="lt-LT"/>
        </w:rPr>
        <w:t>didelis troškulys, burnos džiūvimas, silpnumas, mieguistumas, raumenų skausmas ar mėšlungis, pykinimas, vėmimas</w:t>
      </w:r>
      <w:r w:rsidRPr="00D73866">
        <w:rPr>
          <w:szCs w:val="22"/>
          <w:lang w:val="lt-LT"/>
        </w:rPr>
        <w:t xml:space="preserve"> ar </w:t>
      </w:r>
      <w:r w:rsidRPr="00D73866">
        <w:rPr>
          <w:b/>
          <w:szCs w:val="22"/>
          <w:lang w:val="lt-LT"/>
        </w:rPr>
        <w:t>per dažnai pradeda plakti širdis</w:t>
      </w:r>
      <w:r w:rsidRPr="00D73866">
        <w:rPr>
          <w:szCs w:val="22"/>
          <w:lang w:val="lt-LT"/>
        </w:rPr>
        <w:t>, kadangi tokie pokyčiai gali būti per stipraus hidrochlorotiazido (esančio CoAprovel sudėtyje) poveikio požymis;</w:t>
      </w:r>
    </w:p>
    <w:p w14:paraId="4158A34E" w14:textId="77777777" w:rsidR="00870D80" w:rsidRPr="00D73866" w:rsidRDefault="00870D80" w:rsidP="00613280">
      <w:pPr>
        <w:pStyle w:val="EMEABodyTextIndent"/>
        <w:numPr>
          <w:ilvl w:val="0"/>
          <w:numId w:val="10"/>
        </w:numPr>
        <w:ind w:left="567" w:hanging="567"/>
        <w:rPr>
          <w:szCs w:val="22"/>
          <w:lang w:val="lt-LT"/>
        </w:rPr>
      </w:pPr>
      <w:r w:rsidRPr="00D73866">
        <w:rPr>
          <w:szCs w:val="22"/>
          <w:lang w:val="lt-LT"/>
        </w:rPr>
        <w:t xml:space="preserve">jeigu Jums pasireiškia padidėjusio </w:t>
      </w:r>
      <w:r w:rsidRPr="00D73866">
        <w:rPr>
          <w:b/>
          <w:szCs w:val="22"/>
          <w:lang w:val="lt-LT"/>
        </w:rPr>
        <w:t>odos jautrumo saulei</w:t>
      </w:r>
      <w:r w:rsidRPr="00D73866">
        <w:rPr>
          <w:szCs w:val="22"/>
          <w:lang w:val="lt-LT"/>
        </w:rPr>
        <w:t xml:space="preserve"> reakcija su greičiau nei įprastai atsirandančiais nudegimo nuo saulės požymiais (pavyzdžiui, paraudimu, niežuliu, patinimu, pūslių susidarymu);</w:t>
      </w:r>
    </w:p>
    <w:p w14:paraId="007DCE5E" w14:textId="77777777" w:rsidR="00870D80" w:rsidRPr="00D73866" w:rsidRDefault="00870D80" w:rsidP="00613280">
      <w:pPr>
        <w:pStyle w:val="EMEABodyTextIndent"/>
        <w:numPr>
          <w:ilvl w:val="0"/>
          <w:numId w:val="10"/>
        </w:numPr>
        <w:tabs>
          <w:tab w:val="left" w:pos="567"/>
        </w:tabs>
        <w:ind w:left="567" w:hanging="567"/>
        <w:rPr>
          <w:b/>
          <w:szCs w:val="22"/>
          <w:lang w:val="lt-LT"/>
        </w:rPr>
      </w:pPr>
      <w:r w:rsidRPr="00D73866">
        <w:rPr>
          <w:szCs w:val="22"/>
          <w:lang w:val="lt-LT"/>
        </w:rPr>
        <w:t xml:space="preserve">jei Jums </w:t>
      </w:r>
      <w:r w:rsidRPr="00D73866">
        <w:rPr>
          <w:b/>
          <w:szCs w:val="22"/>
          <w:lang w:val="lt-LT"/>
        </w:rPr>
        <w:t>planuojama atlikti operaciją</w:t>
      </w:r>
      <w:r w:rsidRPr="00D73866">
        <w:rPr>
          <w:szCs w:val="22"/>
          <w:lang w:val="lt-LT"/>
        </w:rPr>
        <w:t xml:space="preserve"> arba </w:t>
      </w:r>
      <w:r w:rsidRPr="00D73866">
        <w:rPr>
          <w:b/>
          <w:szCs w:val="22"/>
          <w:lang w:val="lt-LT"/>
        </w:rPr>
        <w:t>skirti anestetikų</w:t>
      </w:r>
      <w:r w:rsidRPr="00D73866">
        <w:rPr>
          <w:szCs w:val="22"/>
          <w:lang w:val="lt-LT"/>
        </w:rPr>
        <w:t>;</w:t>
      </w:r>
    </w:p>
    <w:p w14:paraId="75629641" w14:textId="77777777" w:rsidR="00870D80" w:rsidRPr="00D73866" w:rsidRDefault="00870D80" w:rsidP="00613280">
      <w:pPr>
        <w:pStyle w:val="EMEABodyTextIndent"/>
        <w:numPr>
          <w:ilvl w:val="0"/>
          <w:numId w:val="10"/>
        </w:numPr>
        <w:tabs>
          <w:tab w:val="left" w:pos="567"/>
        </w:tabs>
        <w:ind w:left="567" w:hanging="567"/>
        <w:rPr>
          <w:szCs w:val="22"/>
          <w:lang w:val="lt-LT"/>
        </w:rPr>
      </w:pPr>
      <w:r w:rsidRPr="00D73866">
        <w:rPr>
          <w:bCs/>
          <w:szCs w:val="22"/>
          <w:lang w:val="lt-LT"/>
        </w:rPr>
        <w:t xml:space="preserve">jeigu Jums </w:t>
      </w:r>
      <w:r w:rsidRPr="00D73866">
        <w:rPr>
          <w:szCs w:val="22"/>
          <w:lang w:val="lt-LT"/>
        </w:rPr>
        <w:t>CoAprovel vartojimo metu</w:t>
      </w:r>
      <w:r w:rsidRPr="00D73866">
        <w:rPr>
          <w:bCs/>
          <w:szCs w:val="22"/>
          <w:lang w:val="lt-LT"/>
        </w:rPr>
        <w:t xml:space="preserve"> </w:t>
      </w:r>
      <w:r w:rsidRPr="00D73866">
        <w:rPr>
          <w:b/>
          <w:bCs/>
          <w:szCs w:val="22"/>
          <w:lang w:val="lt-LT"/>
        </w:rPr>
        <w:t>susilpnėja regėjimas arba atsiranda vienos ar abiejų akių skausmas</w:t>
      </w:r>
      <w:r w:rsidR="00891A88" w:rsidRPr="00D73866">
        <w:rPr>
          <w:bCs/>
          <w:szCs w:val="22"/>
          <w:lang w:val="lt-LT"/>
        </w:rPr>
        <w:t>. Š</w:t>
      </w:r>
      <w:r w:rsidRPr="00D73866">
        <w:rPr>
          <w:bCs/>
          <w:szCs w:val="22"/>
          <w:lang w:val="lt-LT"/>
        </w:rPr>
        <w:t>ie simptomai gali būti</w:t>
      </w:r>
      <w:r w:rsidR="0000488F" w:rsidRPr="00D73866">
        <w:rPr>
          <w:bCs/>
          <w:szCs w:val="22"/>
          <w:lang w:val="lt-LT"/>
        </w:rPr>
        <w:t xml:space="preserve"> skysčio susikaupimo akies kraujagysliniame dangale (tarp gyslainės ir </w:t>
      </w:r>
      <w:r w:rsidR="00E07135" w:rsidRPr="00D73866">
        <w:rPr>
          <w:bCs/>
          <w:szCs w:val="22"/>
          <w:lang w:val="lt-LT"/>
        </w:rPr>
        <w:t>odenos</w:t>
      </w:r>
      <w:r w:rsidR="0000488F" w:rsidRPr="00D73866">
        <w:rPr>
          <w:bCs/>
          <w:szCs w:val="22"/>
          <w:lang w:val="lt-LT"/>
        </w:rPr>
        <w:t>) arba</w:t>
      </w:r>
      <w:r w:rsidRPr="00D73866">
        <w:rPr>
          <w:bCs/>
          <w:szCs w:val="22"/>
          <w:lang w:val="lt-LT"/>
        </w:rPr>
        <w:t xml:space="preserve"> padidėjusio akispūdžio</w:t>
      </w:r>
      <w:r w:rsidR="00891A88" w:rsidRPr="00D73866">
        <w:rPr>
          <w:bCs/>
          <w:szCs w:val="22"/>
          <w:lang w:val="lt-LT"/>
        </w:rPr>
        <w:t xml:space="preserve"> (glaukomos</w:t>
      </w:r>
      <w:r w:rsidRPr="00D73866">
        <w:rPr>
          <w:bCs/>
          <w:szCs w:val="22"/>
          <w:lang w:val="lt-LT"/>
        </w:rPr>
        <w:t>) požymiai</w:t>
      </w:r>
      <w:r w:rsidR="0000488F" w:rsidRPr="00D73866">
        <w:rPr>
          <w:bCs/>
          <w:szCs w:val="22"/>
          <w:lang w:val="lt-LT"/>
        </w:rPr>
        <w:t xml:space="preserve"> ir gali atsirasti </w:t>
      </w:r>
      <w:r w:rsidR="0000488F" w:rsidRPr="00DA424D">
        <w:rPr>
          <w:szCs w:val="22"/>
          <w:lang w:val="lt-LT"/>
        </w:rPr>
        <w:t>po kelių valandų ar net po savaitės nuo</w:t>
      </w:r>
      <w:r w:rsidR="0000488F" w:rsidRPr="00D73866">
        <w:rPr>
          <w:bCs/>
          <w:szCs w:val="22"/>
          <w:lang w:val="lt-LT"/>
        </w:rPr>
        <w:t xml:space="preserve"> </w:t>
      </w:r>
      <w:r w:rsidR="00DA39EC" w:rsidRPr="00D73866">
        <w:rPr>
          <w:bCs/>
          <w:szCs w:val="22"/>
          <w:lang w:val="lt-LT"/>
        </w:rPr>
        <w:t>CoAprovel</w:t>
      </w:r>
      <w:r w:rsidR="0000488F" w:rsidRPr="00D73866">
        <w:rPr>
          <w:bCs/>
          <w:szCs w:val="22"/>
          <w:lang w:val="lt-LT"/>
        </w:rPr>
        <w:t xml:space="preserve"> vartojimo pradžios.</w:t>
      </w:r>
      <w:r w:rsidR="0000488F" w:rsidRPr="00D73866">
        <w:rPr>
          <w:szCs w:val="22"/>
          <w:lang w:val="lt-LT"/>
        </w:rPr>
        <w:t xml:space="preserve"> Negydoma tokia būklė gali sukelti negrįžtamą apakimą. Jei Jums anksčiau buvo pasireiškusi alergija penicilinui ar sulf</w:t>
      </w:r>
      <w:r w:rsidR="00E07135" w:rsidRPr="00D73866">
        <w:rPr>
          <w:szCs w:val="22"/>
          <w:lang w:val="lt-LT"/>
        </w:rPr>
        <w:t>on</w:t>
      </w:r>
      <w:r w:rsidR="0000488F" w:rsidRPr="00D73866">
        <w:rPr>
          <w:szCs w:val="22"/>
          <w:lang w:val="lt-LT"/>
        </w:rPr>
        <w:t>amid</w:t>
      </w:r>
      <w:r w:rsidR="00E07135" w:rsidRPr="00D73866">
        <w:rPr>
          <w:szCs w:val="22"/>
          <w:lang w:val="lt-LT"/>
        </w:rPr>
        <w:t>ams</w:t>
      </w:r>
      <w:r w:rsidR="0000488F" w:rsidRPr="00D73866">
        <w:rPr>
          <w:szCs w:val="22"/>
          <w:lang w:val="lt-LT"/>
        </w:rPr>
        <w:t>, minėto poveikio atsiradimo rizika yra didesnė</w:t>
      </w:r>
      <w:r w:rsidRPr="00D73866">
        <w:rPr>
          <w:bCs/>
          <w:szCs w:val="22"/>
          <w:lang w:val="lt-LT"/>
        </w:rPr>
        <w:t>.</w:t>
      </w:r>
      <w:r w:rsidRPr="00D73866">
        <w:rPr>
          <w:szCs w:val="22"/>
          <w:lang w:val="lt-LT"/>
        </w:rPr>
        <w:t xml:space="preserve"> Jūs turite nutraukti CoAprovel vartojimą ir ieškoti </w:t>
      </w:r>
      <w:r w:rsidR="0000488F" w:rsidRPr="00D73866">
        <w:rPr>
          <w:szCs w:val="22"/>
          <w:lang w:val="lt-LT"/>
        </w:rPr>
        <w:t xml:space="preserve">skubios </w:t>
      </w:r>
      <w:r w:rsidRPr="00D73866">
        <w:rPr>
          <w:szCs w:val="22"/>
          <w:lang w:val="lt-LT"/>
        </w:rPr>
        <w:t>medicininės pagalbos.</w:t>
      </w:r>
    </w:p>
    <w:p w14:paraId="622B3EF6" w14:textId="77777777" w:rsidR="00870D80" w:rsidRPr="00D73866" w:rsidRDefault="00870D80">
      <w:pPr>
        <w:pStyle w:val="EMEABodyText"/>
        <w:rPr>
          <w:szCs w:val="22"/>
          <w:lang w:val="lt-LT"/>
        </w:rPr>
      </w:pPr>
    </w:p>
    <w:p w14:paraId="301B58C8" w14:textId="77777777" w:rsidR="00870D80" w:rsidRPr="00D73866" w:rsidRDefault="00870D80">
      <w:pPr>
        <w:pStyle w:val="EMEABodyText"/>
        <w:rPr>
          <w:szCs w:val="22"/>
          <w:lang w:val="lt-LT"/>
        </w:rPr>
      </w:pPr>
      <w:r w:rsidRPr="00D73866">
        <w:rPr>
          <w:szCs w:val="22"/>
          <w:lang w:val="lt-LT"/>
        </w:rPr>
        <w:t>Hidrochlorotiazidas, kurio yra šiame vaiste, gali lemti teigiamą dopingo testo rezultatą.</w:t>
      </w:r>
    </w:p>
    <w:p w14:paraId="2429BC56" w14:textId="77777777" w:rsidR="00870D80" w:rsidRPr="00D73866" w:rsidRDefault="00870D80">
      <w:pPr>
        <w:pStyle w:val="EMEABodyText"/>
        <w:rPr>
          <w:szCs w:val="22"/>
          <w:lang w:val="lt-LT"/>
        </w:rPr>
      </w:pPr>
    </w:p>
    <w:p w14:paraId="702AF440" w14:textId="77777777" w:rsidR="00894AB4" w:rsidRPr="00D73866" w:rsidRDefault="00894AB4" w:rsidP="00894AB4">
      <w:pPr>
        <w:pStyle w:val="EMEABodyText"/>
        <w:rPr>
          <w:szCs w:val="22"/>
          <w:lang w:val="lt-LT"/>
        </w:rPr>
      </w:pPr>
      <w:r w:rsidRPr="00D73866">
        <w:rPr>
          <w:b/>
          <w:szCs w:val="22"/>
          <w:lang w:val="lt-LT"/>
        </w:rPr>
        <w:lastRenderedPageBreak/>
        <w:t>Vaikams</w:t>
      </w:r>
      <w:r w:rsidRPr="00D73866">
        <w:rPr>
          <w:szCs w:val="22"/>
          <w:lang w:val="lt-LT"/>
        </w:rPr>
        <w:t xml:space="preserve"> </w:t>
      </w:r>
      <w:r w:rsidRPr="00D73866">
        <w:rPr>
          <w:b/>
          <w:szCs w:val="22"/>
          <w:lang w:val="lt-LT"/>
        </w:rPr>
        <w:t>ir</w:t>
      </w:r>
      <w:r w:rsidRPr="00D73866">
        <w:rPr>
          <w:szCs w:val="22"/>
          <w:lang w:val="lt-LT"/>
        </w:rPr>
        <w:t xml:space="preserve"> </w:t>
      </w:r>
      <w:r w:rsidRPr="00D73866">
        <w:rPr>
          <w:b/>
          <w:szCs w:val="22"/>
          <w:lang w:val="lt-LT"/>
        </w:rPr>
        <w:t>paaugliams</w:t>
      </w:r>
    </w:p>
    <w:p w14:paraId="3AE92041" w14:textId="77777777" w:rsidR="00894AB4" w:rsidRPr="00D73866" w:rsidRDefault="00894AB4" w:rsidP="00894AB4">
      <w:pPr>
        <w:pStyle w:val="EMEABodyText"/>
        <w:rPr>
          <w:szCs w:val="22"/>
          <w:lang w:val="lt-LT"/>
        </w:rPr>
      </w:pPr>
      <w:r w:rsidRPr="00D73866">
        <w:rPr>
          <w:szCs w:val="22"/>
          <w:lang w:val="lt-LT"/>
        </w:rPr>
        <w:t>CoAprovel draudžiama vartoti vaikams ir paaugliams (jaunesniems kaip 18 metų).</w:t>
      </w:r>
    </w:p>
    <w:p w14:paraId="1C8731C3" w14:textId="77777777" w:rsidR="00894AB4" w:rsidRPr="00D73866" w:rsidRDefault="00894AB4">
      <w:pPr>
        <w:pStyle w:val="EMEABodyText"/>
        <w:rPr>
          <w:szCs w:val="22"/>
          <w:lang w:val="lt-LT"/>
        </w:rPr>
      </w:pPr>
    </w:p>
    <w:p w14:paraId="098CB8A5" w14:textId="77777777" w:rsidR="00870D80" w:rsidRPr="00D73866" w:rsidRDefault="00870D80" w:rsidP="00870D80">
      <w:pPr>
        <w:pStyle w:val="EMEAHeading3"/>
        <w:rPr>
          <w:szCs w:val="22"/>
          <w:lang w:val="lt-LT"/>
        </w:rPr>
      </w:pPr>
      <w:r w:rsidRPr="00D73866">
        <w:rPr>
          <w:szCs w:val="22"/>
          <w:lang w:val="lt-LT"/>
        </w:rPr>
        <w:t>Kiti vaistai ir CoAprovel</w:t>
      </w:r>
      <w:r w:rsidR="00095E55" w:rsidRPr="00D73866">
        <w:rPr>
          <w:szCs w:val="22"/>
          <w:lang w:val="lt-LT"/>
        </w:rPr>
        <w:fldChar w:fldCharType="begin"/>
      </w:r>
      <w:r w:rsidR="00095E55" w:rsidRPr="00D73866">
        <w:rPr>
          <w:szCs w:val="22"/>
          <w:lang w:val="lt-LT"/>
        </w:rPr>
        <w:instrText xml:space="preserve"> DOCVARIABLE vault_nd_6d3688f5-750c-40ad-8ec4-68eac6d313fb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6944B42" w14:textId="77777777" w:rsidR="00870D80" w:rsidRPr="00D73866" w:rsidRDefault="00870D80">
      <w:pPr>
        <w:pStyle w:val="EMEABodyText"/>
        <w:rPr>
          <w:noProof/>
          <w:szCs w:val="22"/>
          <w:lang w:val="lt-LT"/>
        </w:rPr>
      </w:pPr>
      <w:r w:rsidRPr="00D73866">
        <w:rPr>
          <w:noProof/>
          <w:szCs w:val="22"/>
          <w:lang w:val="lt-LT"/>
        </w:rPr>
        <w:t>Jeigu vartojate ar neseniai vartojote kitų vaistų</w:t>
      </w:r>
      <w:r w:rsidRPr="00D73866">
        <w:rPr>
          <w:szCs w:val="22"/>
          <w:lang w:val="lt-LT"/>
        </w:rPr>
        <w:t xml:space="preserve"> arba dėl to nesate tikri, apie tai</w:t>
      </w:r>
      <w:r w:rsidRPr="00D73866">
        <w:rPr>
          <w:noProof/>
          <w:szCs w:val="22"/>
          <w:lang w:val="lt-LT"/>
        </w:rPr>
        <w:t xml:space="preserve"> pasakykite gydytojui arba vaistininkui.</w:t>
      </w:r>
    </w:p>
    <w:p w14:paraId="32182175" w14:textId="77777777" w:rsidR="00870D80" w:rsidRPr="00D73866" w:rsidRDefault="00870D80">
      <w:pPr>
        <w:pStyle w:val="EMEABodyText"/>
        <w:rPr>
          <w:szCs w:val="22"/>
          <w:lang w:val="lt-LT"/>
        </w:rPr>
      </w:pPr>
    </w:p>
    <w:p w14:paraId="62C8505B" w14:textId="77777777" w:rsidR="00870D80" w:rsidRPr="00D73866" w:rsidRDefault="00870D80">
      <w:pPr>
        <w:pStyle w:val="EMEABodyText"/>
        <w:rPr>
          <w:szCs w:val="22"/>
          <w:lang w:val="lt-LT"/>
        </w:rPr>
      </w:pPr>
      <w:r w:rsidRPr="00D73866">
        <w:rPr>
          <w:szCs w:val="22"/>
          <w:lang w:val="lt-LT"/>
        </w:rPr>
        <w:t>Diuretikai, įskaitant ir CoAprovel sudėtyje esantį hidrochlorotiazidą, gali daryti įtaką kitų vaistų poveikiui. Jeigu nėra atidžios gydytojo priežiūros, kartu su CoAprovel negalima vartoti vaistų, kurių sudėtyje yra ličio.</w:t>
      </w:r>
    </w:p>
    <w:p w14:paraId="39BF9E82" w14:textId="77777777" w:rsidR="00870D80" w:rsidRPr="00D73866" w:rsidRDefault="00870D80">
      <w:pPr>
        <w:pStyle w:val="EMEABodyText"/>
        <w:rPr>
          <w:szCs w:val="22"/>
          <w:lang w:val="lt-LT"/>
        </w:rPr>
      </w:pPr>
    </w:p>
    <w:p w14:paraId="0730A6D7" w14:textId="77777777" w:rsidR="00970F12" w:rsidRPr="00D73866" w:rsidRDefault="00970F12" w:rsidP="00970F12">
      <w:pPr>
        <w:pStyle w:val="EMEABodyText"/>
        <w:rPr>
          <w:szCs w:val="22"/>
          <w:lang w:val="lt-LT"/>
        </w:rPr>
      </w:pPr>
      <w:r w:rsidRPr="00D73866">
        <w:rPr>
          <w:szCs w:val="22"/>
          <w:lang w:val="lt-LT"/>
        </w:rPr>
        <w:t>Jūsų gydytojui gali tekti pakeisti Jūsų dozę ir (arba) imtis kitų atsargumo priemonių:</w:t>
      </w:r>
    </w:p>
    <w:p w14:paraId="707D2FC3" w14:textId="77777777" w:rsidR="00970F12" w:rsidRPr="00D73866" w:rsidRDefault="00970F12" w:rsidP="00970F12">
      <w:pPr>
        <w:pStyle w:val="EMEABodyText"/>
        <w:rPr>
          <w:szCs w:val="22"/>
          <w:lang w:val="lt-LT"/>
        </w:rPr>
      </w:pPr>
    </w:p>
    <w:p w14:paraId="0D9E4BBF" w14:textId="77777777" w:rsidR="00894AB4" w:rsidRPr="00D73866" w:rsidRDefault="00970F12">
      <w:pPr>
        <w:pStyle w:val="EMEABodyText"/>
        <w:rPr>
          <w:szCs w:val="22"/>
          <w:lang w:val="lt-LT"/>
        </w:rPr>
      </w:pPr>
      <w:r w:rsidRPr="00D73866">
        <w:rPr>
          <w:szCs w:val="22"/>
          <w:lang w:val="lt-LT"/>
        </w:rPr>
        <w:t xml:space="preserve">Jeigu vartojate AKF inhibitorių arba aliskireną (taip pat žiūrėkite informaciją, pateiktą poskyriuose „CoAprovel vartoti negalima“ ir „Įspėjimai ir atsargumo priemonės“) </w:t>
      </w:r>
    </w:p>
    <w:p w14:paraId="0CCC9443" w14:textId="77777777" w:rsidR="001C3124" w:rsidRPr="00D73866" w:rsidRDefault="001C3124" w:rsidP="00870D80">
      <w:pPr>
        <w:pStyle w:val="EMEAHeading3"/>
        <w:rPr>
          <w:szCs w:val="22"/>
          <w:lang w:val="lt-LT"/>
        </w:rPr>
      </w:pPr>
    </w:p>
    <w:p w14:paraId="1F6098D2" w14:textId="77777777" w:rsidR="00870D80" w:rsidRPr="00D73866" w:rsidRDefault="00870D80" w:rsidP="00870D80">
      <w:pPr>
        <w:pStyle w:val="EMEAHeading3"/>
        <w:rPr>
          <w:szCs w:val="22"/>
          <w:lang w:val="lt-LT"/>
        </w:rPr>
      </w:pPr>
      <w:r w:rsidRPr="00D73866">
        <w:rPr>
          <w:szCs w:val="22"/>
          <w:lang w:val="lt-LT"/>
        </w:rPr>
        <w:t>Jums gali reikėti atlikti kraujo tyrimus, jeigu vartojate:</w:t>
      </w:r>
      <w:r w:rsidR="00095E55" w:rsidRPr="00D73866">
        <w:rPr>
          <w:szCs w:val="22"/>
          <w:lang w:val="lt-LT"/>
        </w:rPr>
        <w:fldChar w:fldCharType="begin"/>
      </w:r>
      <w:r w:rsidR="00095E55" w:rsidRPr="00D73866">
        <w:rPr>
          <w:szCs w:val="22"/>
          <w:lang w:val="lt-LT"/>
        </w:rPr>
        <w:instrText xml:space="preserve"> DOCVARIABLE vault_nd_40b90057-2109-4c63-a602-d4007ec12eab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7D378E5" w14:textId="77777777" w:rsidR="00870D80" w:rsidRPr="00D73866" w:rsidRDefault="00870D80" w:rsidP="00613280">
      <w:pPr>
        <w:pStyle w:val="EMEABodyTextIndent"/>
        <w:numPr>
          <w:ilvl w:val="0"/>
          <w:numId w:val="30"/>
        </w:numPr>
        <w:ind w:left="567" w:hanging="567"/>
        <w:rPr>
          <w:szCs w:val="22"/>
          <w:lang w:val="lt-LT"/>
        </w:rPr>
      </w:pPr>
      <w:r w:rsidRPr="00D73866">
        <w:rPr>
          <w:szCs w:val="22"/>
          <w:lang w:val="lt-LT"/>
        </w:rPr>
        <w:t>kalio turinčių maisto papildų;</w:t>
      </w:r>
    </w:p>
    <w:p w14:paraId="66D1C367" w14:textId="77777777" w:rsidR="00870D80" w:rsidRPr="00D73866" w:rsidRDefault="00870D80" w:rsidP="00613280">
      <w:pPr>
        <w:pStyle w:val="EMEABodyTextIndent"/>
        <w:numPr>
          <w:ilvl w:val="0"/>
          <w:numId w:val="30"/>
        </w:numPr>
        <w:ind w:left="567" w:hanging="567"/>
        <w:rPr>
          <w:szCs w:val="22"/>
          <w:lang w:val="lt-LT"/>
        </w:rPr>
      </w:pPr>
      <w:r w:rsidRPr="00D73866">
        <w:rPr>
          <w:szCs w:val="22"/>
          <w:lang w:val="lt-LT"/>
        </w:rPr>
        <w:t>druskų papildų, kuriuose yra kalio;</w:t>
      </w:r>
    </w:p>
    <w:p w14:paraId="18423AEF" w14:textId="77777777" w:rsidR="00870D80" w:rsidRPr="00D73866" w:rsidRDefault="00870D80" w:rsidP="00613280">
      <w:pPr>
        <w:pStyle w:val="EMEABodyTextIndent"/>
        <w:numPr>
          <w:ilvl w:val="0"/>
          <w:numId w:val="30"/>
        </w:numPr>
        <w:ind w:left="567" w:hanging="567"/>
        <w:rPr>
          <w:szCs w:val="22"/>
          <w:lang w:val="lt-LT"/>
        </w:rPr>
      </w:pPr>
      <w:r w:rsidRPr="00D73866">
        <w:rPr>
          <w:szCs w:val="22"/>
          <w:lang w:val="lt-LT"/>
        </w:rPr>
        <w:t>kalį organizme sulaikančių vaistų ar kitokių diuretikų (šlapimą varančių vaistų);</w:t>
      </w:r>
    </w:p>
    <w:p w14:paraId="3FDBA79C" w14:textId="77777777" w:rsidR="00870D80" w:rsidRPr="00D73866" w:rsidRDefault="00870D80" w:rsidP="00613280">
      <w:pPr>
        <w:pStyle w:val="EMEABodyTextIndent"/>
        <w:numPr>
          <w:ilvl w:val="0"/>
          <w:numId w:val="30"/>
        </w:numPr>
        <w:ind w:left="567" w:hanging="567"/>
        <w:rPr>
          <w:szCs w:val="22"/>
          <w:lang w:val="lt-LT"/>
        </w:rPr>
      </w:pPr>
      <w:r w:rsidRPr="00D73866">
        <w:rPr>
          <w:szCs w:val="22"/>
          <w:lang w:val="lt-LT"/>
        </w:rPr>
        <w:t>kai kurių vidurių laisvinamųjų vaistų;</w:t>
      </w:r>
    </w:p>
    <w:p w14:paraId="68B9DBC5" w14:textId="77777777" w:rsidR="00870D80" w:rsidRPr="00D73866" w:rsidRDefault="00870D80" w:rsidP="00613280">
      <w:pPr>
        <w:pStyle w:val="EMEABodyTextIndent"/>
        <w:numPr>
          <w:ilvl w:val="0"/>
          <w:numId w:val="30"/>
        </w:numPr>
        <w:ind w:left="567" w:hanging="567"/>
        <w:rPr>
          <w:szCs w:val="22"/>
          <w:lang w:val="lt-LT"/>
        </w:rPr>
      </w:pPr>
      <w:r w:rsidRPr="00D73866">
        <w:rPr>
          <w:szCs w:val="22"/>
          <w:lang w:val="lt-LT"/>
        </w:rPr>
        <w:t>vaistų nuo podagros;</w:t>
      </w:r>
    </w:p>
    <w:p w14:paraId="3D30F513" w14:textId="77777777" w:rsidR="00870D80" w:rsidRPr="00D73866" w:rsidRDefault="00870D80" w:rsidP="00613280">
      <w:pPr>
        <w:pStyle w:val="EMEABodyTextIndent"/>
        <w:numPr>
          <w:ilvl w:val="0"/>
          <w:numId w:val="30"/>
        </w:numPr>
        <w:ind w:left="567" w:hanging="567"/>
        <w:rPr>
          <w:szCs w:val="22"/>
          <w:lang w:val="lt-LT"/>
        </w:rPr>
      </w:pPr>
      <w:r w:rsidRPr="00D73866">
        <w:rPr>
          <w:szCs w:val="22"/>
          <w:lang w:val="lt-LT"/>
        </w:rPr>
        <w:t>gydomojo poveikio vitamino D papildų;</w:t>
      </w:r>
    </w:p>
    <w:p w14:paraId="1A36B1F2" w14:textId="77777777" w:rsidR="00870D80" w:rsidRPr="00D73866" w:rsidRDefault="00870D80" w:rsidP="00613280">
      <w:pPr>
        <w:pStyle w:val="EMEABodyTextIndent"/>
        <w:numPr>
          <w:ilvl w:val="0"/>
          <w:numId w:val="30"/>
        </w:numPr>
        <w:ind w:left="567" w:hanging="567"/>
        <w:rPr>
          <w:szCs w:val="22"/>
          <w:lang w:val="lt-LT"/>
        </w:rPr>
      </w:pPr>
      <w:r w:rsidRPr="00D73866">
        <w:rPr>
          <w:szCs w:val="22"/>
          <w:lang w:val="lt-LT"/>
        </w:rPr>
        <w:t>širdies ritmą reguliuojančių vaistų;</w:t>
      </w:r>
    </w:p>
    <w:p w14:paraId="3F5554CD" w14:textId="77777777" w:rsidR="00870D80" w:rsidRPr="00D73866" w:rsidRDefault="00870D80" w:rsidP="00613280">
      <w:pPr>
        <w:pStyle w:val="EMEABodyTextIndent"/>
        <w:numPr>
          <w:ilvl w:val="0"/>
          <w:numId w:val="30"/>
        </w:numPr>
        <w:ind w:left="567" w:hanging="567"/>
        <w:rPr>
          <w:szCs w:val="22"/>
          <w:lang w:val="lt-LT"/>
        </w:rPr>
      </w:pPr>
      <w:r w:rsidRPr="00D73866">
        <w:rPr>
          <w:szCs w:val="22"/>
          <w:lang w:val="lt-LT"/>
        </w:rPr>
        <w:t>vaistų nuo diabeto (geriamųjų</w:t>
      </w:r>
      <w:r w:rsidR="002A7AC5" w:rsidRPr="00D73866">
        <w:rPr>
          <w:szCs w:val="22"/>
          <w:lang w:val="lt-LT"/>
        </w:rPr>
        <w:t>, tokių kaip repaglinidas,</w:t>
      </w:r>
      <w:r w:rsidRPr="00D73866">
        <w:rPr>
          <w:szCs w:val="22"/>
          <w:lang w:val="lt-LT"/>
        </w:rPr>
        <w:t xml:space="preserve"> ar insulino);</w:t>
      </w:r>
    </w:p>
    <w:p w14:paraId="47A305AD" w14:textId="77777777" w:rsidR="00870D80" w:rsidRPr="00D73866" w:rsidRDefault="00870D80" w:rsidP="00E5758E">
      <w:pPr>
        <w:pStyle w:val="EMEABodyTextIndent"/>
        <w:numPr>
          <w:ilvl w:val="0"/>
          <w:numId w:val="30"/>
        </w:numPr>
        <w:ind w:left="567" w:hanging="567"/>
        <w:rPr>
          <w:szCs w:val="22"/>
          <w:lang w:val="lt-LT"/>
        </w:rPr>
      </w:pPr>
      <w:r w:rsidRPr="00D73866">
        <w:rPr>
          <w:szCs w:val="22"/>
          <w:lang w:val="lt-LT"/>
        </w:rPr>
        <w:t>karbamazepino (epilepsijai gydyti vartojamo vaisto).</w:t>
      </w:r>
    </w:p>
    <w:p w14:paraId="541DA972" w14:textId="77777777" w:rsidR="00870D80" w:rsidRPr="00D73866" w:rsidRDefault="00870D80" w:rsidP="00870D80">
      <w:pPr>
        <w:pStyle w:val="EMEABodyText"/>
        <w:rPr>
          <w:szCs w:val="22"/>
          <w:lang w:val="lt-LT"/>
        </w:rPr>
      </w:pPr>
    </w:p>
    <w:p w14:paraId="10FA4DF6" w14:textId="77777777" w:rsidR="00870D80" w:rsidRPr="00D73866" w:rsidRDefault="00870D80" w:rsidP="00870D80">
      <w:pPr>
        <w:pStyle w:val="EMEABodyText"/>
        <w:rPr>
          <w:szCs w:val="22"/>
          <w:lang w:val="lt-LT"/>
        </w:rPr>
      </w:pPr>
      <w:r w:rsidRPr="00D73866">
        <w:rPr>
          <w:szCs w:val="22"/>
          <w:lang w:val="lt-LT"/>
        </w:rPr>
        <w:t xml:space="preserve">Taip pat svarbu pasakyti savo gydytojui, jeigu vartojate kitokių kraujo spaudimą mažinančių </w:t>
      </w:r>
      <w:r w:rsidR="00A34679" w:rsidRPr="00D73866">
        <w:rPr>
          <w:szCs w:val="22"/>
          <w:lang w:val="lt-LT"/>
        </w:rPr>
        <w:t>vaist</w:t>
      </w:r>
      <w:r w:rsidRPr="00D73866">
        <w:rPr>
          <w:szCs w:val="22"/>
          <w:lang w:val="lt-LT"/>
        </w:rPr>
        <w:t>ų, steroidų, vaistų nuo vėžio, skausmo, artrito, arba kolestiramino bei kolestipolio dervų cholesterolio kiekiui kraujyje mažinti.</w:t>
      </w:r>
    </w:p>
    <w:p w14:paraId="6D8D9E25" w14:textId="77777777" w:rsidR="00870D80" w:rsidRPr="00D73866" w:rsidRDefault="00870D80" w:rsidP="00870D80">
      <w:pPr>
        <w:pStyle w:val="EMEABodyText"/>
        <w:rPr>
          <w:szCs w:val="22"/>
          <w:lang w:val="lt-LT"/>
        </w:rPr>
      </w:pPr>
    </w:p>
    <w:p w14:paraId="6CF8F217" w14:textId="77777777" w:rsidR="00870D80" w:rsidRPr="00D73866" w:rsidRDefault="00870D80" w:rsidP="00870D80">
      <w:pPr>
        <w:pStyle w:val="EMEAHeading3"/>
        <w:rPr>
          <w:szCs w:val="22"/>
          <w:lang w:val="lt-LT"/>
        </w:rPr>
      </w:pPr>
      <w:r w:rsidRPr="00D73866">
        <w:rPr>
          <w:szCs w:val="22"/>
          <w:lang w:val="lt-LT"/>
        </w:rPr>
        <w:t>CoAprovel vartojimas su maistu ir gėrimais</w:t>
      </w:r>
      <w:r w:rsidR="00095E55" w:rsidRPr="00D73866">
        <w:rPr>
          <w:szCs w:val="22"/>
          <w:lang w:val="lt-LT"/>
        </w:rPr>
        <w:fldChar w:fldCharType="begin"/>
      </w:r>
      <w:r w:rsidR="00095E55" w:rsidRPr="00D73866">
        <w:rPr>
          <w:szCs w:val="22"/>
          <w:lang w:val="lt-LT"/>
        </w:rPr>
        <w:instrText xml:space="preserve"> DOCVARIABLE vault_nd_9a58a596-96f0-4318-ab49-3073ca08ee69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56C57EA" w14:textId="77777777" w:rsidR="00870D80" w:rsidRPr="00D73866" w:rsidRDefault="00870D80" w:rsidP="00870D80">
      <w:pPr>
        <w:pStyle w:val="EMEABodyText"/>
        <w:rPr>
          <w:szCs w:val="22"/>
          <w:lang w:val="lt-LT"/>
        </w:rPr>
      </w:pPr>
      <w:r w:rsidRPr="00D73866">
        <w:rPr>
          <w:szCs w:val="22"/>
          <w:lang w:val="lt-LT"/>
        </w:rPr>
        <w:t>CoAprovel galima vartoti valgio metu arba nevalgius.</w:t>
      </w:r>
    </w:p>
    <w:p w14:paraId="487573B7" w14:textId="77777777" w:rsidR="00870D80" w:rsidRPr="00D73866" w:rsidRDefault="00870D80" w:rsidP="00870D80">
      <w:pPr>
        <w:pStyle w:val="EMEABodyText"/>
        <w:rPr>
          <w:szCs w:val="22"/>
          <w:lang w:val="lt-LT"/>
        </w:rPr>
      </w:pPr>
    </w:p>
    <w:p w14:paraId="5CE506CD" w14:textId="77777777" w:rsidR="00870D80" w:rsidRPr="00D73866" w:rsidRDefault="00870D80" w:rsidP="00870D80">
      <w:pPr>
        <w:pStyle w:val="EMEABodyText"/>
        <w:rPr>
          <w:szCs w:val="22"/>
          <w:lang w:val="lt-LT"/>
        </w:rPr>
      </w:pPr>
      <w:r w:rsidRPr="00D73866">
        <w:rPr>
          <w:szCs w:val="22"/>
          <w:lang w:val="lt-LT"/>
        </w:rPr>
        <w:t>Jei gydydamiesi šiuo vaistu kartu vartojate alkoholio, dėl CoAprovel sudėtyje esančio hidrochlorotiazido poveikio gali sustiprėti galvos svaigimo pojūtis stovint, ypač stojantis iš sėdimos padėties.</w:t>
      </w:r>
    </w:p>
    <w:p w14:paraId="5942BFB6" w14:textId="77777777" w:rsidR="00870D80" w:rsidRPr="00D73866" w:rsidRDefault="00870D80" w:rsidP="00870D80">
      <w:pPr>
        <w:pStyle w:val="EMEABodyText"/>
        <w:rPr>
          <w:szCs w:val="22"/>
          <w:lang w:val="lt-LT"/>
        </w:rPr>
      </w:pPr>
    </w:p>
    <w:p w14:paraId="70C18FC4" w14:textId="77777777" w:rsidR="00870D80" w:rsidRPr="00D73866" w:rsidRDefault="00870D80" w:rsidP="00870D80">
      <w:pPr>
        <w:pStyle w:val="EMEAHeading3"/>
        <w:rPr>
          <w:szCs w:val="22"/>
          <w:lang w:val="lt-LT"/>
        </w:rPr>
      </w:pPr>
      <w:r w:rsidRPr="00D73866">
        <w:rPr>
          <w:szCs w:val="22"/>
          <w:lang w:val="lt-LT"/>
        </w:rPr>
        <w:t>Nėštumas, žindymo laikotarpis ir vaisingumas</w:t>
      </w:r>
      <w:r w:rsidR="00095E55" w:rsidRPr="00D73866">
        <w:rPr>
          <w:szCs w:val="22"/>
          <w:lang w:val="lt-LT"/>
        </w:rPr>
        <w:fldChar w:fldCharType="begin"/>
      </w:r>
      <w:r w:rsidR="00095E55" w:rsidRPr="00D73866">
        <w:rPr>
          <w:szCs w:val="22"/>
          <w:lang w:val="lt-LT"/>
        </w:rPr>
        <w:instrText xml:space="preserve"> DOCVARIABLE vault_nd_478e8cc5-8079-4954-8e20-1aaa0f1d340c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CB54C90" w14:textId="77777777" w:rsidR="00870D80" w:rsidRPr="00D73866" w:rsidRDefault="00870D80" w:rsidP="00870D80">
      <w:pPr>
        <w:pStyle w:val="EMEAHeading3"/>
        <w:rPr>
          <w:szCs w:val="22"/>
          <w:lang w:val="lt-LT"/>
        </w:rPr>
      </w:pPr>
      <w:r w:rsidRPr="00D73866">
        <w:rPr>
          <w:szCs w:val="22"/>
          <w:lang w:val="lt-LT"/>
        </w:rPr>
        <w:t>Nėštumas</w:t>
      </w:r>
      <w:r w:rsidR="00095E55" w:rsidRPr="00D73866">
        <w:rPr>
          <w:szCs w:val="22"/>
          <w:lang w:val="lt-LT"/>
        </w:rPr>
        <w:fldChar w:fldCharType="begin"/>
      </w:r>
      <w:r w:rsidR="00095E55" w:rsidRPr="00D73866">
        <w:rPr>
          <w:szCs w:val="22"/>
          <w:lang w:val="lt-LT"/>
        </w:rPr>
        <w:instrText xml:space="preserve"> DOCVARIABLE vault_nd_5eb9ecaf-b5e4-4803-8a27-d75cd87084af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246FB9D" w14:textId="77777777" w:rsidR="00870D80" w:rsidRPr="00D73866" w:rsidRDefault="00870D80" w:rsidP="00870D80">
      <w:pPr>
        <w:pStyle w:val="EMEABodyText"/>
        <w:rPr>
          <w:szCs w:val="22"/>
          <w:lang w:val="lt-LT"/>
        </w:rPr>
      </w:pPr>
      <w:r w:rsidRPr="00D73866">
        <w:rPr>
          <w:szCs w:val="22"/>
          <w:lang w:val="lt-LT"/>
        </w:rPr>
        <w:t>Jeigu esate nėščia (</w:t>
      </w:r>
      <w:r w:rsidRPr="00D73866">
        <w:rPr>
          <w:szCs w:val="22"/>
          <w:u w:val="single"/>
          <w:lang w:val="lt-LT"/>
        </w:rPr>
        <w:t>manote, kad galbūt esate nėščia</w:t>
      </w:r>
      <w:r w:rsidRPr="00D73866">
        <w:rPr>
          <w:szCs w:val="22"/>
          <w:lang w:val="lt-LT"/>
        </w:rPr>
        <w:t xml:space="preserve">), pasakykite gydytojui. Jūsų gydytojas lieps Jums nebevartoti vaisto prieš planuojant pastojimą arba iš karto sužinojus apie nėštumą, ir paskirs kitą vaistą vietoje CoAprovel. CoAprovel yra nerekomenduojamas </w:t>
      </w:r>
      <w:r w:rsidR="00D9482D" w:rsidRPr="00D73866">
        <w:rPr>
          <w:szCs w:val="22"/>
          <w:lang w:val="lt-LT"/>
        </w:rPr>
        <w:t xml:space="preserve">ankstyvuoju </w:t>
      </w:r>
      <w:r w:rsidRPr="00D73866">
        <w:rPr>
          <w:szCs w:val="22"/>
          <w:lang w:val="lt-LT"/>
        </w:rPr>
        <w:t>nėštumo laikotarpiu ir negali būti vartojamas, jei esate daugiau kaip tris mėnesius nėščia, nes tuomet jis gali labai pakenkti Jūsų kūdikiui.</w:t>
      </w:r>
    </w:p>
    <w:p w14:paraId="582FA4EE" w14:textId="77777777" w:rsidR="00870D80" w:rsidRPr="00D73866" w:rsidRDefault="00870D80" w:rsidP="00870D80">
      <w:pPr>
        <w:pStyle w:val="EMEABodyText"/>
        <w:rPr>
          <w:szCs w:val="22"/>
          <w:lang w:val="lt-LT"/>
        </w:rPr>
      </w:pPr>
    </w:p>
    <w:p w14:paraId="36D711B5" w14:textId="77777777" w:rsidR="00870D80" w:rsidRPr="00D73866" w:rsidRDefault="00870D80" w:rsidP="00870D80">
      <w:pPr>
        <w:pStyle w:val="EMEAHeading3"/>
        <w:rPr>
          <w:szCs w:val="22"/>
          <w:lang w:val="lt-LT"/>
        </w:rPr>
      </w:pPr>
      <w:r w:rsidRPr="00D73866">
        <w:rPr>
          <w:szCs w:val="22"/>
          <w:lang w:val="lt-LT"/>
        </w:rPr>
        <w:t>Žindymo laikotarpis</w:t>
      </w:r>
      <w:r w:rsidR="00095E55" w:rsidRPr="00D73866">
        <w:rPr>
          <w:szCs w:val="22"/>
          <w:lang w:val="lt-LT"/>
        </w:rPr>
        <w:fldChar w:fldCharType="begin"/>
      </w:r>
      <w:r w:rsidR="00095E55" w:rsidRPr="00D73866">
        <w:rPr>
          <w:szCs w:val="22"/>
          <w:lang w:val="lt-LT"/>
        </w:rPr>
        <w:instrText xml:space="preserve"> DOCVARIABLE vault_nd_e3483191-c265-45e3-b628-3ef96b791ad1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3CF1F06" w14:textId="77777777" w:rsidR="00870D80" w:rsidRPr="00D73866" w:rsidRDefault="00870D80" w:rsidP="00870D80">
      <w:pPr>
        <w:pStyle w:val="EMEABodyText"/>
        <w:rPr>
          <w:szCs w:val="22"/>
          <w:lang w:val="lt-LT"/>
        </w:rPr>
      </w:pPr>
      <w:r w:rsidRPr="00D73866">
        <w:rPr>
          <w:szCs w:val="22"/>
          <w:lang w:val="lt-LT"/>
        </w:rPr>
        <w:t>Pasakykite savo gydytojui, jei maitinate krūtimi ar ruošiatės pradėti tai daryti. CoAprovel nerekomenduojamas krūtimi maitinančioms motinoms; jei motina nori maitinti krūtimi, gydytojas gali paskirti kitą vaistą, ypač jei naujagimis gimė prieš laiką.</w:t>
      </w:r>
    </w:p>
    <w:p w14:paraId="6BE613F3" w14:textId="77777777" w:rsidR="00870D80" w:rsidRPr="00D73866" w:rsidRDefault="00870D80" w:rsidP="00870D80">
      <w:pPr>
        <w:pStyle w:val="EMEABodyText"/>
        <w:rPr>
          <w:szCs w:val="22"/>
          <w:lang w:val="lt-LT"/>
        </w:rPr>
      </w:pPr>
    </w:p>
    <w:p w14:paraId="74984B55" w14:textId="77777777" w:rsidR="00870D80" w:rsidRPr="00D73866" w:rsidRDefault="00870D80" w:rsidP="00870D80">
      <w:pPr>
        <w:pStyle w:val="EMEAHeading3"/>
        <w:rPr>
          <w:szCs w:val="22"/>
          <w:lang w:val="lt-LT"/>
        </w:rPr>
      </w:pPr>
      <w:r w:rsidRPr="00D73866">
        <w:rPr>
          <w:szCs w:val="22"/>
          <w:lang w:val="lt-LT"/>
        </w:rPr>
        <w:t>Vairavimas ir mechanizmų valdymas</w:t>
      </w:r>
      <w:r w:rsidR="00095E55" w:rsidRPr="00D73866">
        <w:rPr>
          <w:szCs w:val="22"/>
          <w:lang w:val="lt-LT"/>
        </w:rPr>
        <w:fldChar w:fldCharType="begin"/>
      </w:r>
      <w:r w:rsidR="00095E55" w:rsidRPr="00D73866">
        <w:rPr>
          <w:szCs w:val="22"/>
          <w:lang w:val="lt-LT"/>
        </w:rPr>
        <w:instrText xml:space="preserve"> DOCVARIABLE vault_nd_05f37e5b-928d-4613-87fe-25f237422b9d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18EF80A" w14:textId="77777777" w:rsidR="00870D80" w:rsidRPr="00D73866" w:rsidRDefault="00870D80" w:rsidP="00870D80">
      <w:pPr>
        <w:pStyle w:val="EMEABodyText"/>
        <w:rPr>
          <w:szCs w:val="22"/>
          <w:lang w:val="lt-LT"/>
        </w:rPr>
      </w:pPr>
      <w:r w:rsidRPr="00D73866">
        <w:rPr>
          <w:szCs w:val="22"/>
          <w:lang w:val="lt-LT"/>
        </w:rPr>
        <w:t>CoAprovel neturėtų trikdyti gebėjimo vairuoti ir valdyti mechanizmus. Tačiau, gydant aukšto kraujospūdžio ligą, retkarčiais galimas galvos svaigimas ar nuovargis. Jeigu toks poveikis atsiranda,</w:t>
      </w:r>
      <w:r w:rsidRPr="00D73866" w:rsidDel="005F1008">
        <w:rPr>
          <w:szCs w:val="22"/>
          <w:lang w:val="lt-LT"/>
        </w:rPr>
        <w:t xml:space="preserve"> </w:t>
      </w:r>
      <w:r w:rsidRPr="00D73866">
        <w:rPr>
          <w:szCs w:val="22"/>
          <w:lang w:val="lt-LT"/>
        </w:rPr>
        <w:t>prieš nuspręsdami vairuoti ar valdyti mechanizmus, pasitarkite su gydytoju.</w:t>
      </w:r>
    </w:p>
    <w:p w14:paraId="34CE4A5C" w14:textId="77777777" w:rsidR="00870D80" w:rsidRPr="00D73866" w:rsidRDefault="00870D80" w:rsidP="00870D80">
      <w:pPr>
        <w:pStyle w:val="EMEABodyText"/>
        <w:rPr>
          <w:szCs w:val="22"/>
          <w:lang w:val="lt-LT"/>
        </w:rPr>
      </w:pPr>
    </w:p>
    <w:p w14:paraId="69078423" w14:textId="77777777" w:rsidR="00B63A0E" w:rsidRPr="00D73866" w:rsidRDefault="00870D80" w:rsidP="00870D80">
      <w:pPr>
        <w:pStyle w:val="EMEABodyText"/>
        <w:rPr>
          <w:b/>
          <w:szCs w:val="22"/>
          <w:lang w:val="lt-LT"/>
        </w:rPr>
      </w:pPr>
      <w:r w:rsidRPr="00D73866">
        <w:rPr>
          <w:b/>
          <w:szCs w:val="22"/>
          <w:lang w:val="lt-LT"/>
        </w:rPr>
        <w:t>CoAprovel sudėtyje yra laktozės</w:t>
      </w:r>
    </w:p>
    <w:p w14:paraId="60650EF3" w14:textId="77777777" w:rsidR="00870D80" w:rsidRPr="00D73866" w:rsidRDefault="00870D80" w:rsidP="00870D80">
      <w:pPr>
        <w:pStyle w:val="EMEABodyText"/>
        <w:rPr>
          <w:szCs w:val="22"/>
          <w:lang w:val="lt-LT"/>
        </w:rPr>
      </w:pPr>
      <w:r w:rsidRPr="00D73866">
        <w:rPr>
          <w:szCs w:val="22"/>
          <w:lang w:val="lt-LT"/>
        </w:rPr>
        <w:lastRenderedPageBreak/>
        <w:t>Jei</w:t>
      </w:r>
      <w:r w:rsidR="00787AF7" w:rsidRPr="00D73866">
        <w:rPr>
          <w:szCs w:val="22"/>
          <w:lang w:val="lt-LT"/>
        </w:rPr>
        <w:t>gu</w:t>
      </w:r>
      <w:r w:rsidRPr="00D73866">
        <w:rPr>
          <w:szCs w:val="22"/>
          <w:lang w:val="lt-LT"/>
        </w:rPr>
        <w:t xml:space="preserve"> gydytojas Jums yra sakęs, kad netoleruojate </w:t>
      </w:r>
      <w:r w:rsidR="00787AF7" w:rsidRPr="00D73866">
        <w:rPr>
          <w:szCs w:val="22"/>
          <w:lang w:val="lt-LT"/>
        </w:rPr>
        <w:t>kokių nors</w:t>
      </w:r>
      <w:r w:rsidRPr="00D73866">
        <w:rPr>
          <w:szCs w:val="22"/>
          <w:lang w:val="lt-LT"/>
        </w:rPr>
        <w:t xml:space="preserve"> angliavandenių, </w:t>
      </w:r>
      <w:r w:rsidR="00787AF7" w:rsidRPr="00D73866">
        <w:rPr>
          <w:szCs w:val="22"/>
          <w:lang w:val="lt-LT"/>
        </w:rPr>
        <w:t xml:space="preserve">kreipkitės į jį </w:t>
      </w:r>
      <w:r w:rsidRPr="00D73866">
        <w:rPr>
          <w:szCs w:val="22"/>
          <w:lang w:val="lt-LT"/>
        </w:rPr>
        <w:t>prieš pradėdami vartoti šį vaistą.</w:t>
      </w:r>
    </w:p>
    <w:p w14:paraId="1FFB711F" w14:textId="77777777" w:rsidR="00870D80" w:rsidRPr="00D73866" w:rsidRDefault="00870D80">
      <w:pPr>
        <w:pStyle w:val="EMEABodyText"/>
        <w:rPr>
          <w:szCs w:val="22"/>
          <w:lang w:val="lt-LT"/>
        </w:rPr>
      </w:pPr>
    </w:p>
    <w:p w14:paraId="0C2F7ADF" w14:textId="77777777" w:rsidR="00E5758E" w:rsidRPr="00D73866" w:rsidRDefault="002A7AC5" w:rsidP="00E5758E">
      <w:pPr>
        <w:pStyle w:val="EMEABodyText"/>
        <w:keepNext/>
        <w:keepLines/>
        <w:rPr>
          <w:szCs w:val="22"/>
          <w:lang w:val="lt-LT"/>
        </w:rPr>
      </w:pPr>
      <w:r w:rsidRPr="00D73866">
        <w:rPr>
          <w:b/>
          <w:szCs w:val="22"/>
          <w:lang w:val="lt-LT"/>
        </w:rPr>
        <w:t>Co</w:t>
      </w:r>
      <w:r w:rsidR="00E5758E" w:rsidRPr="00D73866">
        <w:rPr>
          <w:b/>
          <w:szCs w:val="22"/>
          <w:lang w:val="lt-LT"/>
        </w:rPr>
        <w:t>Aprovel sudėtyje yra natrio</w:t>
      </w:r>
    </w:p>
    <w:p w14:paraId="148970DD" w14:textId="77777777" w:rsidR="00E5758E" w:rsidRPr="00D73866" w:rsidRDefault="00E5758E" w:rsidP="00E5758E">
      <w:pPr>
        <w:pStyle w:val="EMEABodyText"/>
        <w:rPr>
          <w:szCs w:val="22"/>
          <w:lang w:val="lt-LT"/>
        </w:rPr>
      </w:pPr>
      <w:r w:rsidRPr="00D73866">
        <w:rPr>
          <w:szCs w:val="22"/>
          <w:lang w:val="lt-LT"/>
        </w:rPr>
        <w:t xml:space="preserve">Šio vaisto </w:t>
      </w:r>
      <w:r w:rsidR="00787AF7" w:rsidRPr="00D73866">
        <w:rPr>
          <w:szCs w:val="22"/>
          <w:lang w:val="lt-LT"/>
        </w:rPr>
        <w:t xml:space="preserve">kiekvienoje </w:t>
      </w:r>
      <w:r w:rsidRPr="00D73866">
        <w:rPr>
          <w:szCs w:val="22"/>
          <w:lang w:val="lt-LT"/>
        </w:rPr>
        <w:t>tabletėje yra mažiau kaip 1 mmol (23 mg) natrio, t. y. jis beveik neturi reikšmės.</w:t>
      </w:r>
    </w:p>
    <w:p w14:paraId="77BB9C6F" w14:textId="77777777" w:rsidR="00E5758E" w:rsidRPr="00D73866" w:rsidRDefault="00E5758E" w:rsidP="00E5758E">
      <w:pPr>
        <w:pStyle w:val="EMEABodyText"/>
        <w:rPr>
          <w:szCs w:val="22"/>
          <w:lang w:val="lt-LT"/>
        </w:rPr>
      </w:pPr>
    </w:p>
    <w:p w14:paraId="736D3978" w14:textId="77777777" w:rsidR="00870D80" w:rsidRPr="00D73866" w:rsidRDefault="00870D80">
      <w:pPr>
        <w:pStyle w:val="EMEABodyText"/>
        <w:rPr>
          <w:szCs w:val="22"/>
          <w:lang w:val="lt-LT"/>
        </w:rPr>
      </w:pPr>
    </w:p>
    <w:p w14:paraId="4042A735" w14:textId="77777777" w:rsidR="00870D80" w:rsidRPr="00D73866" w:rsidRDefault="00870D80">
      <w:pPr>
        <w:pStyle w:val="EMEAHeading1"/>
        <w:ind w:left="0" w:firstLine="0"/>
        <w:rPr>
          <w:szCs w:val="22"/>
          <w:lang w:val="lt-LT"/>
        </w:rPr>
      </w:pPr>
      <w:r w:rsidRPr="00D73866">
        <w:rPr>
          <w:szCs w:val="22"/>
          <w:lang w:val="lt-LT"/>
        </w:rPr>
        <w:t>3.</w:t>
      </w:r>
      <w:r w:rsidRPr="00D73866">
        <w:rPr>
          <w:szCs w:val="22"/>
          <w:lang w:val="lt-LT"/>
        </w:rPr>
        <w:tab/>
      </w:r>
      <w:r w:rsidRPr="00D73866">
        <w:rPr>
          <w:caps w:val="0"/>
          <w:szCs w:val="22"/>
          <w:lang w:val="lt-LT"/>
        </w:rPr>
        <w:t>Kaip vartoti CoAprovel</w:t>
      </w:r>
      <w:r w:rsidR="00095E55" w:rsidRPr="00D73866">
        <w:rPr>
          <w:caps w:val="0"/>
          <w:szCs w:val="22"/>
          <w:lang w:val="lt-LT"/>
        </w:rPr>
        <w:fldChar w:fldCharType="begin"/>
      </w:r>
      <w:r w:rsidR="00095E55" w:rsidRPr="00D73866">
        <w:rPr>
          <w:caps w:val="0"/>
          <w:szCs w:val="22"/>
          <w:lang w:val="lt-LT"/>
        </w:rPr>
        <w:instrText xml:space="preserve"> DOCVARIABLE vault_nd_58734ebc-2f5d-4994-adbb-2d20c96d3c61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58156469" w14:textId="77777777" w:rsidR="00870D80" w:rsidRPr="00087AD8" w:rsidRDefault="00870D80" w:rsidP="00870D80">
      <w:pPr>
        <w:pStyle w:val="EMEAHeading1"/>
        <w:rPr>
          <w:szCs w:val="22"/>
          <w:lang w:val="lt-LT"/>
        </w:rPr>
      </w:pPr>
    </w:p>
    <w:p w14:paraId="47B9E6E9" w14:textId="77777777" w:rsidR="00870D80" w:rsidRPr="00D73866" w:rsidRDefault="00870D80">
      <w:pPr>
        <w:pStyle w:val="EMEABodyText"/>
        <w:rPr>
          <w:szCs w:val="22"/>
          <w:lang w:val="lt-LT"/>
        </w:rPr>
      </w:pPr>
      <w:r w:rsidRPr="00D73866">
        <w:rPr>
          <w:szCs w:val="22"/>
          <w:lang w:val="lt-LT"/>
        </w:rPr>
        <w:t xml:space="preserve">Visada </w:t>
      </w:r>
      <w:r w:rsidRPr="00D73866">
        <w:rPr>
          <w:noProof/>
          <w:szCs w:val="22"/>
          <w:lang w:val="lt-LT"/>
        </w:rPr>
        <w:t xml:space="preserve">vartokite </w:t>
      </w:r>
      <w:r w:rsidRPr="00D73866">
        <w:rPr>
          <w:szCs w:val="22"/>
          <w:lang w:val="lt-LT"/>
        </w:rPr>
        <w:t xml:space="preserve">šį vaistą </w:t>
      </w:r>
      <w:r w:rsidRPr="00D73866">
        <w:rPr>
          <w:noProof/>
          <w:szCs w:val="22"/>
          <w:lang w:val="lt-LT"/>
        </w:rPr>
        <w:t>tiksliai kaip nurodė gydytojas. Jeigu abejojate, kreipkitės į gydytoją arba vaistininką</w:t>
      </w:r>
      <w:r w:rsidRPr="00D73866">
        <w:rPr>
          <w:szCs w:val="22"/>
          <w:lang w:val="lt-LT"/>
        </w:rPr>
        <w:t>.</w:t>
      </w:r>
    </w:p>
    <w:p w14:paraId="41DC5F85" w14:textId="77777777" w:rsidR="00870D80" w:rsidRPr="00D73866" w:rsidRDefault="00870D80" w:rsidP="00870D80">
      <w:pPr>
        <w:pStyle w:val="EMEABodyText"/>
        <w:rPr>
          <w:szCs w:val="22"/>
          <w:lang w:val="lt-LT"/>
        </w:rPr>
      </w:pPr>
    </w:p>
    <w:p w14:paraId="3E495A37" w14:textId="77777777" w:rsidR="00870D80" w:rsidRPr="00D73866" w:rsidRDefault="00870D80" w:rsidP="00870D80">
      <w:pPr>
        <w:pStyle w:val="EMEAHeading3"/>
        <w:rPr>
          <w:szCs w:val="22"/>
          <w:lang w:val="lt-LT"/>
        </w:rPr>
      </w:pPr>
      <w:r w:rsidRPr="00D73866">
        <w:rPr>
          <w:szCs w:val="22"/>
          <w:lang w:val="lt-LT"/>
        </w:rPr>
        <w:t>Dozavimas</w:t>
      </w:r>
      <w:r w:rsidR="00095E55" w:rsidRPr="00D73866">
        <w:rPr>
          <w:szCs w:val="22"/>
          <w:lang w:val="lt-LT"/>
        </w:rPr>
        <w:fldChar w:fldCharType="begin"/>
      </w:r>
      <w:r w:rsidR="00095E55" w:rsidRPr="00D73866">
        <w:rPr>
          <w:szCs w:val="22"/>
          <w:lang w:val="lt-LT"/>
        </w:rPr>
        <w:instrText xml:space="preserve"> DOCVARIABLE vault_nd_693f2e24-f66a-4aeb-ae57-d88940c500e7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F16D536" w14:textId="77777777" w:rsidR="00870D80" w:rsidRPr="00D73866" w:rsidRDefault="00870D80">
      <w:pPr>
        <w:pStyle w:val="EMEABodyText"/>
        <w:rPr>
          <w:szCs w:val="22"/>
          <w:lang w:val="lt-LT"/>
        </w:rPr>
      </w:pPr>
      <w:r w:rsidRPr="00D73866">
        <w:rPr>
          <w:szCs w:val="22"/>
          <w:lang w:val="lt-LT"/>
        </w:rPr>
        <w:t>Rekomenduojama CoAprovel paros dozė yra 1 tabletė. CoAprovel gydytojas paprastai skiria tada, kai prieš tai vartoti vaistai reikiamai nesumažino Jūsų kraujospūdžio. Gydytojas pasakys, kaip vietoj vartojamų vaistų pradėti gydytis CoAprovel.</w:t>
      </w:r>
    </w:p>
    <w:p w14:paraId="49FE3B4E" w14:textId="77777777" w:rsidR="00870D80" w:rsidRPr="00D73866" w:rsidRDefault="00870D80">
      <w:pPr>
        <w:pStyle w:val="EMEABodyText"/>
        <w:rPr>
          <w:szCs w:val="22"/>
          <w:lang w:val="lt-LT"/>
        </w:rPr>
      </w:pPr>
    </w:p>
    <w:p w14:paraId="3935EC23" w14:textId="77777777" w:rsidR="00870D80" w:rsidRPr="00D73866" w:rsidRDefault="00870D80" w:rsidP="00870D80">
      <w:pPr>
        <w:pStyle w:val="EMEAHeading3"/>
        <w:rPr>
          <w:szCs w:val="22"/>
          <w:lang w:val="lt-LT"/>
        </w:rPr>
      </w:pPr>
      <w:r w:rsidRPr="00D73866">
        <w:rPr>
          <w:szCs w:val="22"/>
          <w:lang w:val="lt-LT"/>
        </w:rPr>
        <w:t>Vartojimo metodas</w:t>
      </w:r>
      <w:r w:rsidR="00095E55" w:rsidRPr="00D73866">
        <w:rPr>
          <w:szCs w:val="22"/>
          <w:lang w:val="lt-LT"/>
        </w:rPr>
        <w:fldChar w:fldCharType="begin"/>
      </w:r>
      <w:r w:rsidR="00095E55" w:rsidRPr="00D73866">
        <w:rPr>
          <w:szCs w:val="22"/>
          <w:lang w:val="lt-LT"/>
        </w:rPr>
        <w:instrText xml:space="preserve"> DOCVARIABLE vault_nd_522b909e-394e-4874-b28d-f707c3b0d476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4B0DB85" w14:textId="77777777" w:rsidR="00870D80" w:rsidRPr="00D73866" w:rsidRDefault="00870D80" w:rsidP="00870D80">
      <w:pPr>
        <w:pStyle w:val="EMEABodyText"/>
        <w:rPr>
          <w:szCs w:val="22"/>
          <w:lang w:val="lt-LT"/>
        </w:rPr>
      </w:pPr>
      <w:r w:rsidRPr="00D73866">
        <w:rPr>
          <w:szCs w:val="22"/>
          <w:lang w:val="lt-LT"/>
        </w:rPr>
        <w:t xml:space="preserve">CoAprovel yra </w:t>
      </w:r>
      <w:r w:rsidRPr="00D73866">
        <w:rPr>
          <w:b/>
          <w:szCs w:val="22"/>
          <w:lang w:val="lt-LT"/>
        </w:rPr>
        <w:t>geriamasis vaistas</w:t>
      </w:r>
      <w:r w:rsidRPr="00D73866">
        <w:rPr>
          <w:szCs w:val="22"/>
          <w:lang w:val="lt-LT"/>
        </w:rPr>
        <w:t>. Tabletes nurykite užgerdami pakankamu skysčio kiekiu (pvz., stikline vandens). CoAprovel galima vartoti valgio metu arba nevalgius. Stenkitės paros dozę išgerti kasdien maždaug tuo pačiu metu. Svarbu, kad be gydytojo leidimo nenutrauktumėte CoAprovel vartojimo.</w:t>
      </w:r>
    </w:p>
    <w:p w14:paraId="6FE2713A" w14:textId="77777777" w:rsidR="00870D80" w:rsidRPr="00D73866" w:rsidRDefault="00870D80">
      <w:pPr>
        <w:pStyle w:val="EMEABodyText"/>
        <w:rPr>
          <w:szCs w:val="22"/>
          <w:lang w:val="lt-LT"/>
        </w:rPr>
      </w:pPr>
    </w:p>
    <w:p w14:paraId="5D1EBE32" w14:textId="77777777" w:rsidR="00870D80" w:rsidRPr="00D73866" w:rsidRDefault="00870D80">
      <w:pPr>
        <w:pStyle w:val="EMEABodyText"/>
        <w:rPr>
          <w:szCs w:val="22"/>
          <w:lang w:val="lt-LT"/>
        </w:rPr>
      </w:pPr>
      <w:r w:rsidRPr="00D73866">
        <w:rPr>
          <w:szCs w:val="22"/>
          <w:lang w:val="lt-LT"/>
        </w:rPr>
        <w:t>Didžiausias kraujospūdį mažinantis poveikis pasireiškia po 6 </w:t>
      </w:r>
      <w:r w:rsidRPr="00D73866">
        <w:rPr>
          <w:szCs w:val="22"/>
          <w:lang w:val="lt-LT"/>
        </w:rPr>
        <w:noBreakHyphen/>
        <w:t> 8 gydymo savaičių.</w:t>
      </w:r>
    </w:p>
    <w:p w14:paraId="7F737561" w14:textId="77777777" w:rsidR="00870D80" w:rsidRPr="00D73866" w:rsidRDefault="00870D80">
      <w:pPr>
        <w:pStyle w:val="EMEABodyText"/>
        <w:rPr>
          <w:szCs w:val="22"/>
          <w:lang w:val="lt-LT"/>
        </w:rPr>
      </w:pPr>
    </w:p>
    <w:p w14:paraId="0B6AF5B0" w14:textId="77777777" w:rsidR="00870D80" w:rsidRPr="00D73866" w:rsidRDefault="00870D80" w:rsidP="00870D80">
      <w:pPr>
        <w:pStyle w:val="EMEAHeading3"/>
        <w:rPr>
          <w:szCs w:val="22"/>
          <w:lang w:val="lt-LT"/>
        </w:rPr>
      </w:pPr>
      <w:r w:rsidRPr="00D73866">
        <w:rPr>
          <w:szCs w:val="22"/>
          <w:lang w:val="lt-LT"/>
        </w:rPr>
        <w:t>Ką daryti pavartojus per didelę CoAprovel dozę?</w:t>
      </w:r>
      <w:r w:rsidR="00095E55" w:rsidRPr="00D73866">
        <w:rPr>
          <w:szCs w:val="22"/>
          <w:lang w:val="lt-LT"/>
        </w:rPr>
        <w:fldChar w:fldCharType="begin"/>
      </w:r>
      <w:r w:rsidR="00095E55" w:rsidRPr="00D73866">
        <w:rPr>
          <w:szCs w:val="22"/>
          <w:lang w:val="lt-LT"/>
        </w:rPr>
        <w:instrText xml:space="preserve"> DOCVARIABLE vault_nd_1e816c46-8e76-40b8-bf69-91a356c6fad5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16026B3" w14:textId="77777777" w:rsidR="00870D80" w:rsidRPr="00D73866" w:rsidRDefault="00870D80">
      <w:pPr>
        <w:pStyle w:val="EMEABodyText"/>
        <w:rPr>
          <w:szCs w:val="22"/>
          <w:lang w:val="lt-LT"/>
        </w:rPr>
      </w:pPr>
      <w:r w:rsidRPr="00D73866">
        <w:rPr>
          <w:szCs w:val="22"/>
          <w:lang w:val="lt-LT"/>
        </w:rPr>
        <w:t>Jeigu Jūs apsirikę išgersite per daug tablečių, nedelsdami kreipkitės į gydytoją.</w:t>
      </w:r>
    </w:p>
    <w:p w14:paraId="00B958A1" w14:textId="77777777" w:rsidR="00870D80" w:rsidRPr="00D73866" w:rsidRDefault="00870D80">
      <w:pPr>
        <w:pStyle w:val="EMEABodyText"/>
        <w:rPr>
          <w:szCs w:val="22"/>
          <w:lang w:val="lt-LT"/>
        </w:rPr>
      </w:pPr>
    </w:p>
    <w:p w14:paraId="6189C36C" w14:textId="77777777" w:rsidR="00870D80" w:rsidRPr="00D73866" w:rsidRDefault="00870D80" w:rsidP="00870D80">
      <w:pPr>
        <w:pStyle w:val="EMEAHeading3"/>
        <w:rPr>
          <w:szCs w:val="22"/>
          <w:lang w:val="lt-LT"/>
        </w:rPr>
      </w:pPr>
      <w:r w:rsidRPr="00D73866">
        <w:rPr>
          <w:szCs w:val="22"/>
          <w:lang w:val="lt-LT"/>
        </w:rPr>
        <w:t>Vaikams CoAprovel vartoti negalima</w:t>
      </w:r>
      <w:r w:rsidR="00095E55" w:rsidRPr="00D73866">
        <w:rPr>
          <w:szCs w:val="22"/>
          <w:lang w:val="lt-LT"/>
        </w:rPr>
        <w:fldChar w:fldCharType="begin"/>
      </w:r>
      <w:r w:rsidR="00095E55" w:rsidRPr="00D73866">
        <w:rPr>
          <w:szCs w:val="22"/>
          <w:lang w:val="lt-LT"/>
        </w:rPr>
        <w:instrText xml:space="preserve"> DOCVARIABLE vault_nd_c54af860-4e0c-481c-9387-30539c5a17ab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D1AE325" w14:textId="77777777" w:rsidR="00870D80" w:rsidRPr="00D73866" w:rsidRDefault="00870D80" w:rsidP="00870D80">
      <w:pPr>
        <w:pStyle w:val="EMEABodyText"/>
        <w:rPr>
          <w:szCs w:val="22"/>
          <w:lang w:val="lt-LT"/>
        </w:rPr>
      </w:pPr>
      <w:r w:rsidRPr="00D73866">
        <w:rPr>
          <w:szCs w:val="22"/>
          <w:lang w:val="lt-LT"/>
        </w:rPr>
        <w:t>CoAprovel negalima vartoti jaunesniems kaip 18 metų vaikams. Jeigu vaikas išgėrė tablečių, nedelsdami kreipkitės į gydytoją.</w:t>
      </w:r>
    </w:p>
    <w:p w14:paraId="0B88F0BD" w14:textId="77777777" w:rsidR="00870D80" w:rsidRPr="00D73866" w:rsidRDefault="00870D80" w:rsidP="00870D80">
      <w:pPr>
        <w:pStyle w:val="EMEABodyText"/>
        <w:rPr>
          <w:szCs w:val="22"/>
          <w:lang w:val="lt-LT"/>
        </w:rPr>
      </w:pPr>
    </w:p>
    <w:p w14:paraId="1F884486" w14:textId="77777777" w:rsidR="00870D80" w:rsidRPr="00D73866" w:rsidRDefault="00870D80" w:rsidP="00870D80">
      <w:pPr>
        <w:pStyle w:val="EMEAHeading3"/>
        <w:rPr>
          <w:szCs w:val="22"/>
          <w:lang w:val="lt-LT"/>
        </w:rPr>
      </w:pPr>
      <w:r w:rsidRPr="00D73866">
        <w:rPr>
          <w:szCs w:val="22"/>
          <w:lang w:val="lt-LT"/>
        </w:rPr>
        <w:t>Pamiršus pavartoti CoAprovel</w:t>
      </w:r>
      <w:r w:rsidR="00095E55" w:rsidRPr="00D73866">
        <w:rPr>
          <w:szCs w:val="22"/>
          <w:lang w:val="lt-LT"/>
        </w:rPr>
        <w:fldChar w:fldCharType="begin"/>
      </w:r>
      <w:r w:rsidR="00095E55" w:rsidRPr="00D73866">
        <w:rPr>
          <w:szCs w:val="22"/>
          <w:lang w:val="lt-LT"/>
        </w:rPr>
        <w:instrText xml:space="preserve"> DOCVARIABLE vault_nd_1c8bbf61-91e5-46f8-a5e6-5b5b1a69f77f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9B9958E" w14:textId="77777777" w:rsidR="00870D80" w:rsidRPr="00D73866" w:rsidRDefault="00870D80" w:rsidP="00870D80">
      <w:pPr>
        <w:pStyle w:val="EMEABodyText"/>
        <w:rPr>
          <w:szCs w:val="22"/>
          <w:lang w:val="lt-LT"/>
        </w:rPr>
      </w:pPr>
      <w:r w:rsidRPr="00D73866">
        <w:rPr>
          <w:szCs w:val="22"/>
          <w:lang w:val="lt-LT"/>
        </w:rPr>
        <w:t xml:space="preserve">Jeigu netyčia praleidote paros dozę, kitą gerkite įprastu laiku. Negalima vartoti </w:t>
      </w:r>
      <w:r w:rsidRPr="00D73866">
        <w:rPr>
          <w:noProof/>
          <w:szCs w:val="22"/>
          <w:lang w:val="lt-LT"/>
        </w:rPr>
        <w:t xml:space="preserve">dvigubos dozės </w:t>
      </w:r>
      <w:r w:rsidRPr="00D73866">
        <w:rPr>
          <w:szCs w:val="22"/>
          <w:lang w:val="lt-LT"/>
        </w:rPr>
        <w:t>norint kompensuoti praleistą dozę</w:t>
      </w:r>
      <w:r w:rsidRPr="00D73866">
        <w:rPr>
          <w:noProof/>
          <w:szCs w:val="22"/>
          <w:lang w:val="lt-LT"/>
        </w:rPr>
        <w:t>.</w:t>
      </w:r>
    </w:p>
    <w:p w14:paraId="6FAB505C" w14:textId="77777777" w:rsidR="00870D80" w:rsidRPr="00D73866" w:rsidRDefault="00870D80" w:rsidP="00870D80">
      <w:pPr>
        <w:pStyle w:val="EMEABodyText"/>
        <w:rPr>
          <w:noProof/>
          <w:szCs w:val="22"/>
          <w:lang w:val="lt-LT"/>
        </w:rPr>
      </w:pPr>
    </w:p>
    <w:p w14:paraId="1A36C938" w14:textId="77777777" w:rsidR="00870D80" w:rsidRPr="00D73866" w:rsidRDefault="00870D80" w:rsidP="00870D80">
      <w:pPr>
        <w:pStyle w:val="EMEABodyText"/>
        <w:rPr>
          <w:szCs w:val="22"/>
          <w:lang w:val="lt-LT"/>
        </w:rPr>
      </w:pPr>
      <w:r w:rsidRPr="00D73866">
        <w:rPr>
          <w:noProof/>
          <w:szCs w:val="22"/>
          <w:lang w:val="lt-LT"/>
        </w:rPr>
        <w:t xml:space="preserve">Jeigu kiltų </w:t>
      </w:r>
      <w:r w:rsidRPr="00D73866">
        <w:rPr>
          <w:szCs w:val="22"/>
          <w:lang w:val="lt-LT"/>
        </w:rPr>
        <w:t xml:space="preserve">daugiau </w:t>
      </w:r>
      <w:r w:rsidRPr="00D73866">
        <w:rPr>
          <w:noProof/>
          <w:szCs w:val="22"/>
          <w:lang w:val="lt-LT"/>
        </w:rPr>
        <w:t>klausimų dėl šio vaisto vartojimo, kreipkitės į gydytoją arba vaistininką.</w:t>
      </w:r>
    </w:p>
    <w:p w14:paraId="42D21D1F" w14:textId="77777777" w:rsidR="00870D80" w:rsidRPr="00D73866" w:rsidRDefault="00870D80">
      <w:pPr>
        <w:pStyle w:val="EMEABodyText"/>
        <w:rPr>
          <w:szCs w:val="22"/>
          <w:lang w:val="lt-LT"/>
        </w:rPr>
      </w:pPr>
    </w:p>
    <w:p w14:paraId="11B3F572" w14:textId="77777777" w:rsidR="00870D80" w:rsidRPr="00D73866" w:rsidRDefault="00870D80">
      <w:pPr>
        <w:pStyle w:val="EMEABodyText"/>
        <w:rPr>
          <w:szCs w:val="22"/>
          <w:lang w:val="lt-LT"/>
        </w:rPr>
      </w:pPr>
    </w:p>
    <w:p w14:paraId="3FDBDF52" w14:textId="77777777" w:rsidR="00870D80" w:rsidRPr="00D73866" w:rsidRDefault="00870D80">
      <w:pPr>
        <w:pStyle w:val="EMEAHeading1"/>
        <w:ind w:left="0" w:firstLine="0"/>
        <w:rPr>
          <w:szCs w:val="22"/>
          <w:lang w:val="lt-LT"/>
        </w:rPr>
      </w:pPr>
      <w:r w:rsidRPr="00D73866">
        <w:rPr>
          <w:szCs w:val="22"/>
          <w:lang w:val="lt-LT"/>
        </w:rPr>
        <w:t>4.</w:t>
      </w:r>
      <w:r w:rsidRPr="00D73866">
        <w:rPr>
          <w:szCs w:val="22"/>
          <w:lang w:val="lt-LT"/>
        </w:rPr>
        <w:tab/>
      </w:r>
      <w:r w:rsidRPr="00D73866">
        <w:rPr>
          <w:caps w:val="0"/>
          <w:szCs w:val="22"/>
          <w:lang w:val="lt-LT"/>
        </w:rPr>
        <w:t>Galimas šalutinis poveikis</w:t>
      </w:r>
      <w:r w:rsidR="00095E55" w:rsidRPr="00D73866">
        <w:rPr>
          <w:caps w:val="0"/>
          <w:szCs w:val="22"/>
          <w:lang w:val="lt-LT"/>
        </w:rPr>
        <w:fldChar w:fldCharType="begin"/>
      </w:r>
      <w:r w:rsidR="00095E55" w:rsidRPr="00D73866">
        <w:rPr>
          <w:caps w:val="0"/>
          <w:szCs w:val="22"/>
          <w:lang w:val="lt-LT"/>
        </w:rPr>
        <w:instrText xml:space="preserve"> DOCVARIABLE vault_nd_2d0a9eb7-ba98-4d6c-968e-0601ebcea2c9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71131C83" w14:textId="77777777" w:rsidR="00870D80" w:rsidRPr="00087AD8" w:rsidRDefault="00870D80" w:rsidP="00870D80">
      <w:pPr>
        <w:pStyle w:val="EMEAHeading1"/>
        <w:rPr>
          <w:szCs w:val="22"/>
          <w:lang w:val="lt-LT"/>
        </w:rPr>
      </w:pPr>
    </w:p>
    <w:p w14:paraId="0539B19F" w14:textId="77777777" w:rsidR="00870D80" w:rsidRPr="00D73866" w:rsidRDefault="00870D80">
      <w:pPr>
        <w:pStyle w:val="EMEABodyText"/>
        <w:rPr>
          <w:noProof/>
          <w:szCs w:val="22"/>
          <w:lang w:val="lt-LT"/>
        </w:rPr>
      </w:pPr>
      <w:r w:rsidRPr="00D73866">
        <w:rPr>
          <w:szCs w:val="22"/>
          <w:lang w:val="lt-LT"/>
        </w:rPr>
        <w:t>Šis vaistas</w:t>
      </w:r>
      <w:r w:rsidRPr="00D73866">
        <w:rPr>
          <w:noProof/>
          <w:szCs w:val="22"/>
          <w:lang w:val="lt-LT"/>
        </w:rPr>
        <w:t xml:space="preserve">, kaip ir visi kiti, gali sukelti šalutinį poveikį, nors jis pasireiškia ne visiems </w:t>
      </w:r>
      <w:r w:rsidRPr="00D73866">
        <w:rPr>
          <w:szCs w:val="22"/>
          <w:lang w:val="lt-LT"/>
        </w:rPr>
        <w:t>žmonėms</w:t>
      </w:r>
      <w:r w:rsidRPr="00D73866">
        <w:rPr>
          <w:noProof/>
          <w:szCs w:val="22"/>
          <w:lang w:val="lt-LT"/>
        </w:rPr>
        <w:t>.</w:t>
      </w:r>
    </w:p>
    <w:p w14:paraId="115FE71F" w14:textId="77777777" w:rsidR="00870D80" w:rsidRPr="00D73866" w:rsidRDefault="00870D80">
      <w:pPr>
        <w:pStyle w:val="EMEABodyText"/>
        <w:rPr>
          <w:szCs w:val="22"/>
          <w:lang w:val="lt-LT"/>
        </w:rPr>
      </w:pPr>
      <w:r w:rsidRPr="00D73866">
        <w:rPr>
          <w:szCs w:val="22"/>
          <w:lang w:val="lt-LT"/>
        </w:rPr>
        <w:t>Kai kurie šalutiniai reiškiniai gali būti sunkūs, todėl gali prireikti gydytojo priežiūros.</w:t>
      </w:r>
    </w:p>
    <w:p w14:paraId="2732593E" w14:textId="77777777" w:rsidR="00870D80" w:rsidRPr="00D73866" w:rsidRDefault="00870D80" w:rsidP="00870D80">
      <w:pPr>
        <w:pStyle w:val="EMEABodyText"/>
        <w:rPr>
          <w:szCs w:val="22"/>
          <w:lang w:val="lt-LT"/>
        </w:rPr>
      </w:pPr>
    </w:p>
    <w:p w14:paraId="51967637" w14:textId="77777777" w:rsidR="00870D80" w:rsidRPr="00D73866" w:rsidRDefault="00870D80" w:rsidP="00870D80">
      <w:pPr>
        <w:pStyle w:val="EMEABodyText"/>
        <w:rPr>
          <w:szCs w:val="22"/>
          <w:lang w:val="lt-LT"/>
        </w:rPr>
      </w:pPr>
      <w:r w:rsidRPr="00D73866">
        <w:rPr>
          <w:szCs w:val="22"/>
          <w:lang w:val="lt-LT"/>
        </w:rPr>
        <w:t>Irbesartano vartojantiems pacientams retais atvejais pasireiškė alerginių odos reakcijų (bėrimas, dilgėlinė) bei lokalus veido, lūpų ir (arba) liežuvio patinimas.</w:t>
      </w:r>
    </w:p>
    <w:p w14:paraId="1441FBE4" w14:textId="77777777" w:rsidR="00870D80" w:rsidRPr="00D73866" w:rsidRDefault="00870D80" w:rsidP="00870D80">
      <w:pPr>
        <w:pStyle w:val="EMEABodyText"/>
        <w:rPr>
          <w:szCs w:val="22"/>
          <w:lang w:val="lt-LT"/>
        </w:rPr>
      </w:pPr>
      <w:r w:rsidRPr="00D73866">
        <w:rPr>
          <w:b/>
          <w:szCs w:val="22"/>
          <w:lang w:val="lt-LT"/>
        </w:rPr>
        <w:t>Jeigu Jums pasireiškė bet kuris iš anksčiau minėtų požymių arba atsirado dusulys,</w:t>
      </w:r>
      <w:r w:rsidRPr="00D73866">
        <w:rPr>
          <w:szCs w:val="22"/>
          <w:lang w:val="lt-LT"/>
        </w:rPr>
        <w:t xml:space="preserve"> CoAprovel vartojimą nutraukite ir nedelsdami kreipkitės į gydytoją.</w:t>
      </w:r>
    </w:p>
    <w:p w14:paraId="4269207C" w14:textId="77777777" w:rsidR="00870D80" w:rsidRPr="00D73866" w:rsidRDefault="00870D80" w:rsidP="00870D80">
      <w:pPr>
        <w:pStyle w:val="EMEABodyText"/>
        <w:rPr>
          <w:szCs w:val="22"/>
          <w:lang w:val="lt-LT"/>
        </w:rPr>
      </w:pPr>
    </w:p>
    <w:p w14:paraId="561019E6" w14:textId="77777777" w:rsidR="00894AB4" w:rsidRPr="00D73866" w:rsidRDefault="00894AB4" w:rsidP="00894AB4">
      <w:pPr>
        <w:pStyle w:val="EMEABodyText"/>
        <w:rPr>
          <w:szCs w:val="22"/>
          <w:lang w:val="lt-LT"/>
        </w:rPr>
      </w:pPr>
      <w:r w:rsidRPr="00D73866">
        <w:rPr>
          <w:szCs w:val="22"/>
          <w:lang w:val="lt-LT"/>
        </w:rPr>
        <w:t>Toliau nurodyto šalutinio poveikio dažnis apibūdinamas taip:</w:t>
      </w:r>
    </w:p>
    <w:p w14:paraId="42BE7920" w14:textId="77777777" w:rsidR="00894AB4" w:rsidRPr="00D73866" w:rsidRDefault="00894AB4" w:rsidP="00894AB4">
      <w:pPr>
        <w:pStyle w:val="EMEABodyText"/>
        <w:rPr>
          <w:szCs w:val="22"/>
          <w:lang w:val="lt-LT"/>
        </w:rPr>
      </w:pPr>
      <w:r w:rsidRPr="00D73866">
        <w:rPr>
          <w:szCs w:val="22"/>
          <w:lang w:val="lt-LT"/>
        </w:rPr>
        <w:t>Dažnas: gali pasireikšti ne daugiau kaip 1 žmogui iš 10</w:t>
      </w:r>
    </w:p>
    <w:p w14:paraId="2039A209" w14:textId="77777777" w:rsidR="00894AB4" w:rsidRPr="00D73866" w:rsidRDefault="00894AB4" w:rsidP="00894AB4">
      <w:pPr>
        <w:pStyle w:val="EMEABodyText"/>
        <w:rPr>
          <w:szCs w:val="22"/>
          <w:lang w:val="lt-LT"/>
        </w:rPr>
      </w:pPr>
      <w:r w:rsidRPr="00D73866">
        <w:rPr>
          <w:szCs w:val="22"/>
          <w:lang w:val="lt-LT"/>
        </w:rPr>
        <w:t>Nedažnas: gali pasireikšti ne daugiau kaip 1 žmogui iš 100</w:t>
      </w:r>
    </w:p>
    <w:p w14:paraId="5E09EBD7" w14:textId="77777777" w:rsidR="00894AB4" w:rsidRPr="00D73866" w:rsidRDefault="00894AB4" w:rsidP="00870D80">
      <w:pPr>
        <w:pStyle w:val="EMEABodyText"/>
        <w:rPr>
          <w:szCs w:val="22"/>
          <w:lang w:val="lt-LT"/>
        </w:rPr>
      </w:pPr>
    </w:p>
    <w:p w14:paraId="3DA97644" w14:textId="77777777" w:rsidR="00870D80" w:rsidRPr="00D73866" w:rsidRDefault="00870D80" w:rsidP="00870D80">
      <w:pPr>
        <w:pStyle w:val="EMEABodyText"/>
        <w:rPr>
          <w:szCs w:val="22"/>
          <w:lang w:val="lt-LT"/>
        </w:rPr>
      </w:pPr>
      <w:r w:rsidRPr="00D73866">
        <w:rPr>
          <w:szCs w:val="22"/>
          <w:lang w:val="lt-LT"/>
        </w:rPr>
        <w:t>Klinikinių tyrimų metu pacientams, gydytiems CoAprovel, pasireiškė toliau nurodyti šalutiniai reiškiniai.</w:t>
      </w:r>
    </w:p>
    <w:p w14:paraId="292ADC68" w14:textId="77777777" w:rsidR="00870D80" w:rsidRPr="00D73866" w:rsidRDefault="00870D80" w:rsidP="00870D80">
      <w:pPr>
        <w:pStyle w:val="EMEABodyText"/>
        <w:rPr>
          <w:szCs w:val="22"/>
          <w:lang w:val="lt-LT"/>
        </w:rPr>
      </w:pPr>
    </w:p>
    <w:p w14:paraId="6C56431E" w14:textId="77777777" w:rsidR="00870D80" w:rsidRPr="00D73866" w:rsidRDefault="00870D80" w:rsidP="00870D80">
      <w:pPr>
        <w:pStyle w:val="EMEABodyText"/>
        <w:rPr>
          <w:szCs w:val="22"/>
          <w:lang w:val="lt-LT"/>
        </w:rPr>
      </w:pPr>
      <w:r w:rsidRPr="00D73866">
        <w:rPr>
          <w:b/>
          <w:szCs w:val="22"/>
          <w:lang w:val="lt-LT"/>
        </w:rPr>
        <w:lastRenderedPageBreak/>
        <w:t>Dažni šalutiniai reiškiniai</w:t>
      </w:r>
      <w:r w:rsidRPr="00D73866">
        <w:rPr>
          <w:szCs w:val="22"/>
          <w:lang w:val="lt-LT"/>
        </w:rPr>
        <w:t xml:space="preserve"> </w:t>
      </w:r>
      <w:r w:rsidR="00894AB4" w:rsidRPr="00D73866">
        <w:rPr>
          <w:szCs w:val="22"/>
          <w:lang w:val="lt-LT"/>
        </w:rPr>
        <w:t>(gali pasireikšti ne daugiau kaip 1 žmogui iš 10):</w:t>
      </w:r>
    </w:p>
    <w:p w14:paraId="4459BEB9" w14:textId="77777777" w:rsidR="00870D80" w:rsidRPr="00D73866" w:rsidRDefault="00870D80" w:rsidP="00613280">
      <w:pPr>
        <w:pStyle w:val="EMEABodyTextIndent"/>
        <w:numPr>
          <w:ilvl w:val="0"/>
          <w:numId w:val="38"/>
        </w:numPr>
        <w:ind w:left="567" w:hanging="567"/>
        <w:rPr>
          <w:szCs w:val="22"/>
          <w:lang w:val="lt-LT"/>
        </w:rPr>
      </w:pPr>
      <w:r w:rsidRPr="00D73866">
        <w:rPr>
          <w:szCs w:val="22"/>
          <w:lang w:val="lt-LT"/>
        </w:rPr>
        <w:t>pykinimas, vėmimas,</w:t>
      </w:r>
    </w:p>
    <w:p w14:paraId="41F69D8B" w14:textId="77777777" w:rsidR="00870D80" w:rsidRPr="00D73866" w:rsidRDefault="00870D80" w:rsidP="00613280">
      <w:pPr>
        <w:pStyle w:val="EMEABodyTextIndent"/>
        <w:numPr>
          <w:ilvl w:val="0"/>
          <w:numId w:val="38"/>
        </w:numPr>
        <w:ind w:left="567" w:hanging="567"/>
        <w:rPr>
          <w:szCs w:val="22"/>
          <w:lang w:val="lt-LT"/>
        </w:rPr>
      </w:pPr>
      <w:r w:rsidRPr="00D73866">
        <w:rPr>
          <w:szCs w:val="22"/>
          <w:lang w:val="lt-LT"/>
        </w:rPr>
        <w:t>sutrikęs šlapinimasis,</w:t>
      </w:r>
    </w:p>
    <w:p w14:paraId="2D06AB46" w14:textId="77777777" w:rsidR="00870D80" w:rsidRPr="00D73866" w:rsidRDefault="00870D80" w:rsidP="00613280">
      <w:pPr>
        <w:pStyle w:val="EMEABodyTextIndent"/>
        <w:numPr>
          <w:ilvl w:val="0"/>
          <w:numId w:val="38"/>
        </w:numPr>
        <w:ind w:left="567" w:hanging="567"/>
        <w:rPr>
          <w:szCs w:val="22"/>
          <w:lang w:val="lt-LT"/>
        </w:rPr>
      </w:pPr>
      <w:r w:rsidRPr="00D73866">
        <w:rPr>
          <w:szCs w:val="22"/>
          <w:lang w:val="lt-LT"/>
        </w:rPr>
        <w:t>nuovargis,</w:t>
      </w:r>
    </w:p>
    <w:p w14:paraId="73E564BC" w14:textId="77777777" w:rsidR="00870D80" w:rsidRPr="00D73866" w:rsidRDefault="00870D80" w:rsidP="00613280">
      <w:pPr>
        <w:pStyle w:val="EMEABodyTextIndent"/>
        <w:numPr>
          <w:ilvl w:val="0"/>
          <w:numId w:val="38"/>
        </w:numPr>
        <w:ind w:left="567" w:hanging="567"/>
        <w:rPr>
          <w:szCs w:val="22"/>
          <w:lang w:val="lt-LT"/>
        </w:rPr>
      </w:pPr>
      <w:r w:rsidRPr="00D73866">
        <w:rPr>
          <w:szCs w:val="22"/>
          <w:lang w:val="lt-LT"/>
        </w:rPr>
        <w:t>galvos svaigimas (įskaitant atsistojus iš gulimos ar sėdimos padėties),</w:t>
      </w:r>
    </w:p>
    <w:p w14:paraId="42566500" w14:textId="77777777" w:rsidR="00870D80" w:rsidRPr="00D73866" w:rsidRDefault="00870D80" w:rsidP="00613280">
      <w:pPr>
        <w:pStyle w:val="EMEABodyTextIndent"/>
        <w:numPr>
          <w:ilvl w:val="0"/>
          <w:numId w:val="38"/>
        </w:numPr>
        <w:ind w:left="567" w:hanging="567"/>
        <w:rPr>
          <w:szCs w:val="22"/>
          <w:lang w:val="lt-LT"/>
        </w:rPr>
      </w:pPr>
      <w:r w:rsidRPr="00D73866">
        <w:rPr>
          <w:szCs w:val="22"/>
          <w:lang w:val="lt-LT"/>
        </w:rPr>
        <w:t>kraujo tyrimuose gali būti nustatomas padidėjęs raumenų ir širdies veiklą atspindinčio fermento (kreatino kinazės) kiekis bei padidėjęs inkstų veiklą atspindinčios medžiagos (kraujo karbamido azoto, kreatinino) kiekis.</w:t>
      </w:r>
    </w:p>
    <w:p w14:paraId="076D8FA3" w14:textId="77777777" w:rsidR="00870D80" w:rsidRPr="00D73866" w:rsidRDefault="00870D80" w:rsidP="00870D80">
      <w:pPr>
        <w:pStyle w:val="EMEABodyText"/>
        <w:rPr>
          <w:szCs w:val="22"/>
          <w:lang w:val="lt-LT"/>
        </w:rPr>
      </w:pPr>
      <w:r w:rsidRPr="00D73866">
        <w:rPr>
          <w:b/>
          <w:szCs w:val="22"/>
          <w:lang w:val="lt-LT"/>
        </w:rPr>
        <w:t>Jei bet kurie iš minėtų šalutinių reiškinių Jus vargina</w:t>
      </w:r>
      <w:r w:rsidRPr="00D73866">
        <w:rPr>
          <w:szCs w:val="22"/>
          <w:lang w:val="lt-LT"/>
        </w:rPr>
        <w:t>, pasakykite savo gydytojui.</w:t>
      </w:r>
    </w:p>
    <w:p w14:paraId="112C2381" w14:textId="77777777" w:rsidR="00870D80" w:rsidRPr="00D73866" w:rsidRDefault="00870D80" w:rsidP="00870D80">
      <w:pPr>
        <w:pStyle w:val="EMEABodyText"/>
        <w:rPr>
          <w:szCs w:val="22"/>
          <w:lang w:val="lt-LT"/>
        </w:rPr>
      </w:pPr>
    </w:p>
    <w:p w14:paraId="655AC3AF" w14:textId="77777777" w:rsidR="00870D80" w:rsidRPr="00D73866" w:rsidRDefault="00870D80" w:rsidP="00870D80">
      <w:pPr>
        <w:pStyle w:val="EMEABodyText"/>
        <w:rPr>
          <w:szCs w:val="22"/>
          <w:lang w:val="lt-LT"/>
        </w:rPr>
      </w:pPr>
      <w:r w:rsidRPr="00D73866">
        <w:rPr>
          <w:b/>
          <w:szCs w:val="22"/>
          <w:lang w:val="lt-LT"/>
        </w:rPr>
        <w:t xml:space="preserve">Nedažni šalutiniai reiškiniai </w:t>
      </w:r>
      <w:r w:rsidR="00894AB4" w:rsidRPr="00D73866">
        <w:rPr>
          <w:szCs w:val="22"/>
          <w:lang w:val="lt-LT"/>
        </w:rPr>
        <w:t>(gali pasireikšti ne daugiau kaip 1 žmogui iš 100):</w:t>
      </w:r>
    </w:p>
    <w:p w14:paraId="6611F6C6" w14:textId="77777777" w:rsidR="00870D80" w:rsidRPr="00D73866" w:rsidRDefault="00870D80" w:rsidP="00613280">
      <w:pPr>
        <w:pStyle w:val="EMEABodyTextIndent"/>
        <w:numPr>
          <w:ilvl w:val="0"/>
          <w:numId w:val="39"/>
        </w:numPr>
        <w:tabs>
          <w:tab w:val="left" w:pos="567"/>
        </w:tabs>
        <w:ind w:left="567" w:hanging="567"/>
        <w:rPr>
          <w:szCs w:val="22"/>
          <w:lang w:val="lt-LT"/>
        </w:rPr>
      </w:pPr>
      <w:r w:rsidRPr="00D73866">
        <w:rPr>
          <w:szCs w:val="22"/>
          <w:lang w:val="lt-LT"/>
        </w:rPr>
        <w:t>viduriavimas,</w:t>
      </w:r>
    </w:p>
    <w:p w14:paraId="5A3500D7" w14:textId="77777777" w:rsidR="00870D80" w:rsidRPr="00D73866" w:rsidRDefault="00870D80" w:rsidP="00613280">
      <w:pPr>
        <w:pStyle w:val="EMEABodyTextIndent"/>
        <w:numPr>
          <w:ilvl w:val="0"/>
          <w:numId w:val="39"/>
        </w:numPr>
        <w:tabs>
          <w:tab w:val="left" w:pos="567"/>
        </w:tabs>
        <w:ind w:left="567" w:hanging="567"/>
        <w:rPr>
          <w:szCs w:val="22"/>
          <w:lang w:val="lt-LT"/>
        </w:rPr>
      </w:pPr>
      <w:r w:rsidRPr="00D73866">
        <w:rPr>
          <w:szCs w:val="22"/>
          <w:lang w:val="lt-LT"/>
        </w:rPr>
        <w:t>sumažėjęs kraujo spaudimas,</w:t>
      </w:r>
    </w:p>
    <w:p w14:paraId="3E6E1C0F" w14:textId="77777777" w:rsidR="00870D80" w:rsidRPr="00D73866" w:rsidRDefault="00870D80" w:rsidP="00613280">
      <w:pPr>
        <w:pStyle w:val="EMEABodyTextIndent"/>
        <w:numPr>
          <w:ilvl w:val="0"/>
          <w:numId w:val="39"/>
        </w:numPr>
        <w:tabs>
          <w:tab w:val="left" w:pos="567"/>
        </w:tabs>
        <w:ind w:left="567" w:hanging="567"/>
        <w:rPr>
          <w:szCs w:val="22"/>
          <w:lang w:val="lt-LT"/>
        </w:rPr>
      </w:pPr>
      <w:r w:rsidRPr="00D73866">
        <w:rPr>
          <w:szCs w:val="22"/>
          <w:lang w:val="lt-LT"/>
        </w:rPr>
        <w:t>alpulys,</w:t>
      </w:r>
    </w:p>
    <w:p w14:paraId="21375121" w14:textId="77777777" w:rsidR="00870D80" w:rsidRPr="00D73866" w:rsidRDefault="00870D80" w:rsidP="00613280">
      <w:pPr>
        <w:pStyle w:val="EMEABodyTextIndent"/>
        <w:numPr>
          <w:ilvl w:val="0"/>
          <w:numId w:val="39"/>
        </w:numPr>
        <w:tabs>
          <w:tab w:val="left" w:pos="567"/>
        </w:tabs>
        <w:ind w:left="567" w:hanging="567"/>
        <w:rPr>
          <w:szCs w:val="22"/>
          <w:lang w:val="lt-LT"/>
        </w:rPr>
      </w:pPr>
      <w:r w:rsidRPr="00D73866">
        <w:rPr>
          <w:szCs w:val="22"/>
          <w:lang w:val="lt-LT"/>
        </w:rPr>
        <w:t>padažnėję širdies susitraukimai,</w:t>
      </w:r>
    </w:p>
    <w:p w14:paraId="6230251F" w14:textId="77777777" w:rsidR="00870D80" w:rsidRPr="00D73866" w:rsidRDefault="00870D80" w:rsidP="00613280">
      <w:pPr>
        <w:pStyle w:val="EMEABodyTextIndent"/>
        <w:numPr>
          <w:ilvl w:val="0"/>
          <w:numId w:val="39"/>
        </w:numPr>
        <w:tabs>
          <w:tab w:val="left" w:pos="567"/>
        </w:tabs>
        <w:ind w:left="567" w:hanging="567"/>
        <w:rPr>
          <w:szCs w:val="22"/>
          <w:lang w:val="lt-LT"/>
        </w:rPr>
      </w:pPr>
      <w:r w:rsidRPr="00D73866">
        <w:rPr>
          <w:szCs w:val="22"/>
          <w:lang w:val="lt-LT"/>
        </w:rPr>
        <w:t>paraudimas,</w:t>
      </w:r>
    </w:p>
    <w:p w14:paraId="6C0CF0B3" w14:textId="77777777" w:rsidR="00870D80" w:rsidRPr="00D73866" w:rsidRDefault="00870D80" w:rsidP="00613280">
      <w:pPr>
        <w:pStyle w:val="EMEABodyTextIndent"/>
        <w:numPr>
          <w:ilvl w:val="0"/>
          <w:numId w:val="39"/>
        </w:numPr>
        <w:tabs>
          <w:tab w:val="left" w:pos="567"/>
        </w:tabs>
        <w:ind w:left="567" w:hanging="567"/>
        <w:rPr>
          <w:szCs w:val="22"/>
          <w:lang w:val="lt-LT"/>
        </w:rPr>
      </w:pPr>
      <w:r w:rsidRPr="00D73866">
        <w:rPr>
          <w:szCs w:val="22"/>
          <w:lang w:val="lt-LT"/>
        </w:rPr>
        <w:t>patinimas,</w:t>
      </w:r>
    </w:p>
    <w:p w14:paraId="477AE615" w14:textId="77777777" w:rsidR="00870D80" w:rsidRPr="00D73866" w:rsidRDefault="00870D80" w:rsidP="00613280">
      <w:pPr>
        <w:pStyle w:val="EMEABodyTextIndent"/>
        <w:numPr>
          <w:ilvl w:val="0"/>
          <w:numId w:val="39"/>
        </w:numPr>
        <w:tabs>
          <w:tab w:val="left" w:pos="567"/>
        </w:tabs>
        <w:ind w:left="567" w:hanging="567"/>
        <w:rPr>
          <w:szCs w:val="22"/>
          <w:lang w:val="lt-LT"/>
        </w:rPr>
      </w:pPr>
      <w:r w:rsidRPr="00D73866">
        <w:rPr>
          <w:szCs w:val="22"/>
          <w:lang w:val="lt-LT"/>
        </w:rPr>
        <w:t>sutrikusi seksualinė funkcija,</w:t>
      </w:r>
    </w:p>
    <w:p w14:paraId="50D99290" w14:textId="77777777" w:rsidR="00870D80" w:rsidRPr="00D73866" w:rsidRDefault="00870D80" w:rsidP="00613280">
      <w:pPr>
        <w:pStyle w:val="EMEABodyTextIndent"/>
        <w:numPr>
          <w:ilvl w:val="0"/>
          <w:numId w:val="39"/>
        </w:numPr>
        <w:tabs>
          <w:tab w:val="left" w:pos="567"/>
        </w:tabs>
        <w:ind w:left="567" w:hanging="567"/>
        <w:rPr>
          <w:szCs w:val="22"/>
          <w:lang w:val="lt-LT"/>
        </w:rPr>
      </w:pPr>
      <w:r w:rsidRPr="00D73866">
        <w:rPr>
          <w:szCs w:val="22"/>
          <w:lang w:val="lt-LT"/>
        </w:rPr>
        <w:t>kraujo tyrimuose gali būti nustatomas sumažėjęs kalio ir natrio kiekis kraujyje.</w:t>
      </w:r>
    </w:p>
    <w:p w14:paraId="45D87D79" w14:textId="77777777" w:rsidR="00870D80" w:rsidRPr="00D73866" w:rsidRDefault="00870D80" w:rsidP="00870D80">
      <w:pPr>
        <w:pStyle w:val="EMEABodyText"/>
        <w:rPr>
          <w:szCs w:val="22"/>
          <w:lang w:val="lt-LT"/>
        </w:rPr>
      </w:pPr>
      <w:r w:rsidRPr="00D73866">
        <w:rPr>
          <w:b/>
          <w:szCs w:val="22"/>
          <w:lang w:val="lt-LT"/>
        </w:rPr>
        <w:t>Jei bet kurie iš minėtų šalutinių reiškinių Jus vargina</w:t>
      </w:r>
      <w:r w:rsidRPr="00D73866">
        <w:rPr>
          <w:szCs w:val="22"/>
          <w:lang w:val="lt-LT"/>
        </w:rPr>
        <w:t>, pasakykite savo gydytojui.</w:t>
      </w:r>
    </w:p>
    <w:p w14:paraId="1D5258A9" w14:textId="77777777" w:rsidR="00870D80" w:rsidRPr="00D73866" w:rsidRDefault="00870D80">
      <w:pPr>
        <w:pStyle w:val="EMEABodyText"/>
        <w:rPr>
          <w:szCs w:val="22"/>
          <w:lang w:val="lt-LT"/>
        </w:rPr>
      </w:pPr>
    </w:p>
    <w:p w14:paraId="7B200CBB" w14:textId="77777777" w:rsidR="00870D80" w:rsidRPr="00D73866" w:rsidRDefault="00870D80">
      <w:pPr>
        <w:pStyle w:val="EMEABodyText"/>
        <w:rPr>
          <w:b/>
          <w:szCs w:val="22"/>
          <w:lang w:val="lt-LT"/>
        </w:rPr>
      </w:pPr>
      <w:r w:rsidRPr="00D73866">
        <w:rPr>
          <w:b/>
          <w:szCs w:val="22"/>
          <w:lang w:val="lt-LT"/>
        </w:rPr>
        <w:t>Šalutiniai reiškiniai, apie kuriuos gauta pranešimų po</w:t>
      </w:r>
      <w:r w:rsidRPr="00D73866">
        <w:rPr>
          <w:szCs w:val="22"/>
          <w:lang w:val="lt-LT"/>
        </w:rPr>
        <w:t xml:space="preserve"> </w:t>
      </w:r>
      <w:r w:rsidRPr="00D73866">
        <w:rPr>
          <w:b/>
          <w:szCs w:val="22"/>
          <w:lang w:val="lt-LT"/>
        </w:rPr>
        <w:t>CoAprovel patekimo į rinką</w:t>
      </w:r>
    </w:p>
    <w:p w14:paraId="17954AC3" w14:textId="77777777" w:rsidR="00870D80" w:rsidRPr="00D73866" w:rsidRDefault="00870D80">
      <w:pPr>
        <w:pStyle w:val="EMEABodyText"/>
        <w:rPr>
          <w:szCs w:val="22"/>
          <w:lang w:val="lt-LT"/>
        </w:rPr>
      </w:pPr>
      <w:r w:rsidRPr="00D73866">
        <w:rPr>
          <w:szCs w:val="22"/>
          <w:lang w:val="lt-LT"/>
        </w:rPr>
        <w:t>Po to, kai CoAprovel pateko į rinką, pastebėta ir kitų šalutinių reiškinių. Šalutiniai reiškiniai, kurių pasireiškimo dažnis nežinomas: galvos skausmas, spengimas ausyse, kosulys, sutrikęs skonio pojūtis, nevirškinimas, sąnarių ir raumenų skausmas, sutrikusios kepenų ir inkstų funkcijos, padidėjęs kalio kiekis kraujyje bei alerginės reakcijos, pavyzdžiui, paraudimas, dilgėlinė, veido, lūpų, burnos, liežuvio arba gerklų patinimas. Taip pat gauta nedažnų pranešimų apie pasireiškusią geltą (odos ir (arba) akių pageltimą).</w:t>
      </w:r>
    </w:p>
    <w:p w14:paraId="5561D2CF" w14:textId="77777777" w:rsidR="00870D80" w:rsidRPr="00D73866" w:rsidRDefault="00870D80">
      <w:pPr>
        <w:pStyle w:val="EMEABodyText"/>
        <w:rPr>
          <w:szCs w:val="22"/>
          <w:lang w:val="lt-LT"/>
        </w:rPr>
      </w:pPr>
    </w:p>
    <w:p w14:paraId="24E14357" w14:textId="77777777" w:rsidR="00870D80" w:rsidRPr="00D73866" w:rsidRDefault="00870D80">
      <w:pPr>
        <w:pStyle w:val="EMEABodyText"/>
        <w:rPr>
          <w:szCs w:val="22"/>
          <w:lang w:val="lt-LT"/>
        </w:rPr>
      </w:pPr>
      <w:r w:rsidRPr="00D73866">
        <w:rPr>
          <w:szCs w:val="22"/>
          <w:lang w:val="lt-LT"/>
        </w:rPr>
        <w:t>Kaip ir vartojant bet kurį kitą sudėtinį vaistą, gali pasireikšti ir kiekvienai veikliajai medžiagai būdingas šalutinis poveikis.</w:t>
      </w:r>
    </w:p>
    <w:p w14:paraId="70E128E9" w14:textId="77777777" w:rsidR="001C3124" w:rsidRPr="00D73866" w:rsidRDefault="001C3124">
      <w:pPr>
        <w:pStyle w:val="EMEABodyText"/>
        <w:rPr>
          <w:szCs w:val="22"/>
          <w:lang w:val="lt-LT"/>
        </w:rPr>
      </w:pPr>
    </w:p>
    <w:p w14:paraId="08EB575A" w14:textId="77777777" w:rsidR="00870D80" w:rsidRPr="00D73866" w:rsidRDefault="00870D80">
      <w:pPr>
        <w:pStyle w:val="EMEABodyText"/>
        <w:rPr>
          <w:b/>
          <w:szCs w:val="22"/>
          <w:lang w:val="lt-LT"/>
        </w:rPr>
      </w:pPr>
      <w:r w:rsidRPr="00D73866">
        <w:rPr>
          <w:b/>
          <w:szCs w:val="22"/>
          <w:lang w:val="lt-LT"/>
        </w:rPr>
        <w:t>Šalutiniai reiškiniai susiję tik su</w:t>
      </w:r>
      <w:r w:rsidRPr="00D73866">
        <w:rPr>
          <w:szCs w:val="22"/>
          <w:lang w:val="lt-LT"/>
        </w:rPr>
        <w:t xml:space="preserve"> </w:t>
      </w:r>
      <w:r w:rsidRPr="00D73866">
        <w:rPr>
          <w:b/>
          <w:szCs w:val="22"/>
          <w:lang w:val="lt-LT"/>
        </w:rPr>
        <w:t>irbesartano vartojimu</w:t>
      </w:r>
    </w:p>
    <w:p w14:paraId="4782CFF7" w14:textId="77777777" w:rsidR="00870D80" w:rsidRPr="00D73866" w:rsidRDefault="00870D80">
      <w:pPr>
        <w:pStyle w:val="EMEABodyText"/>
        <w:rPr>
          <w:szCs w:val="22"/>
          <w:lang w:val="lt-LT"/>
        </w:rPr>
      </w:pPr>
      <w:r w:rsidRPr="00D73866">
        <w:rPr>
          <w:szCs w:val="22"/>
          <w:lang w:val="lt-LT"/>
        </w:rPr>
        <w:t>Be anksčiau minėto šalutinio poveikio, galimas krūtinės skausmas</w:t>
      </w:r>
      <w:r w:rsidR="001C3124" w:rsidRPr="00D73866">
        <w:rPr>
          <w:szCs w:val="22"/>
          <w:lang w:val="lt-LT"/>
        </w:rPr>
        <w:t>,</w:t>
      </w:r>
      <w:r w:rsidR="001C3124" w:rsidRPr="00DA424D">
        <w:rPr>
          <w:szCs w:val="22"/>
          <w:lang w:val="lt-LT"/>
        </w:rPr>
        <w:t xml:space="preserve"> </w:t>
      </w:r>
      <w:r w:rsidR="001C3124" w:rsidRPr="00D73866">
        <w:rPr>
          <w:szCs w:val="22"/>
          <w:lang w:val="lt-LT"/>
        </w:rPr>
        <w:t>sunkios alerginės reakcijos (anafilaksinis šokas)</w:t>
      </w:r>
      <w:r w:rsidR="002A7AC5" w:rsidRPr="00D73866">
        <w:rPr>
          <w:szCs w:val="22"/>
          <w:lang w:val="lt-LT"/>
        </w:rPr>
        <w:t>,</w:t>
      </w:r>
      <w:r w:rsidR="002559A3" w:rsidRPr="00D73866">
        <w:rPr>
          <w:szCs w:val="22"/>
          <w:lang w:val="lt-LT"/>
        </w:rPr>
        <w:t xml:space="preserve"> </w:t>
      </w:r>
      <w:r w:rsidR="00D4374C" w:rsidRPr="00D73866">
        <w:rPr>
          <w:szCs w:val="22"/>
          <w:lang w:val="lt-LT"/>
        </w:rPr>
        <w:t xml:space="preserve">sumažėjęs raudonųjų kraujo kūnelių skaičius (mažakraujystė – simptomai gali būti nuovargis, galvos skausmas, dusulys mankštinantis, svaigulys ir veido pablyškimas), </w:t>
      </w:r>
      <w:r w:rsidR="002559A3" w:rsidRPr="00D73866">
        <w:rPr>
          <w:szCs w:val="22"/>
          <w:lang w:val="lt-LT"/>
        </w:rPr>
        <w:t>trombocitų (kraujo krešėjimui būtinų kraujo ląstelių) kiekio sumažėjimas</w:t>
      </w:r>
      <w:r w:rsidR="002A7AC5" w:rsidRPr="00D73866">
        <w:rPr>
          <w:szCs w:val="22"/>
          <w:lang w:val="lt-LT"/>
        </w:rPr>
        <w:t xml:space="preserve"> ir mažas cukraus kiekis kraujyje</w:t>
      </w:r>
      <w:r w:rsidR="002559A3" w:rsidRPr="00D73866">
        <w:rPr>
          <w:szCs w:val="22"/>
          <w:lang w:val="lt-LT"/>
        </w:rPr>
        <w:t>.</w:t>
      </w:r>
    </w:p>
    <w:p w14:paraId="609FDA38" w14:textId="77777777" w:rsidR="005F25B6" w:rsidRPr="00D73866" w:rsidRDefault="005F25B6" w:rsidP="005F25B6">
      <w:pPr>
        <w:pStyle w:val="EMEABodyText"/>
        <w:rPr>
          <w:szCs w:val="22"/>
          <w:lang w:val="lt-LT"/>
        </w:rPr>
      </w:pPr>
      <w:r>
        <w:rPr>
          <w:szCs w:val="22"/>
          <w:lang w:val="lt-LT"/>
        </w:rPr>
        <w:t>R</w:t>
      </w:r>
      <w:r w:rsidRPr="005F25B6">
        <w:rPr>
          <w:szCs w:val="22"/>
          <w:lang w:val="lt-LT"/>
        </w:rPr>
        <w:t>eti šalutiniai reiškiniai (gali pasireikšti ne daugiau kaip 1 žmogui iš 1</w:t>
      </w:r>
      <w:r>
        <w:rPr>
          <w:szCs w:val="22"/>
          <w:lang w:val="lt-LT"/>
        </w:rPr>
        <w:t> </w:t>
      </w:r>
      <w:r w:rsidRPr="005F25B6">
        <w:rPr>
          <w:szCs w:val="22"/>
          <w:lang w:val="lt-LT"/>
        </w:rPr>
        <w:t>000): žarnyno angioneurozinė edema: tinimas žarnyne, pasireiškiantis tokiais simptomais kaip pilvo skausmas, pykinimas, vėmimas ir viduriavimas.</w:t>
      </w:r>
    </w:p>
    <w:p w14:paraId="00712062" w14:textId="77777777" w:rsidR="001C3124" w:rsidRPr="00D73866" w:rsidRDefault="001C3124">
      <w:pPr>
        <w:pStyle w:val="EMEABodyText"/>
        <w:rPr>
          <w:szCs w:val="22"/>
          <w:lang w:val="lt-LT"/>
        </w:rPr>
      </w:pPr>
    </w:p>
    <w:p w14:paraId="0EF4076D" w14:textId="77777777" w:rsidR="00870D80" w:rsidRPr="00D73866" w:rsidRDefault="00870D80">
      <w:pPr>
        <w:pStyle w:val="EMEABodyText"/>
        <w:rPr>
          <w:szCs w:val="22"/>
          <w:lang w:val="lt-LT"/>
        </w:rPr>
      </w:pPr>
      <w:r w:rsidRPr="00D73866">
        <w:rPr>
          <w:b/>
          <w:szCs w:val="22"/>
          <w:lang w:val="lt-LT"/>
        </w:rPr>
        <w:t>Šalutiniai reiškiniai susiję tik su hidrochlorotiazido vartojimu</w:t>
      </w:r>
    </w:p>
    <w:p w14:paraId="42CDA070" w14:textId="77777777" w:rsidR="00870D80" w:rsidRDefault="00870D80">
      <w:pPr>
        <w:pStyle w:val="EMEABodyText"/>
        <w:rPr>
          <w:szCs w:val="22"/>
          <w:lang w:val="lt-LT"/>
        </w:rPr>
      </w:pPr>
      <w:r w:rsidRPr="00D73866">
        <w:rPr>
          <w:szCs w:val="22"/>
          <w:lang w:val="lt-LT"/>
        </w:rPr>
        <w:t>Apetito stoka; skrandžio dirginimas; pilvo diegliai; vidurių užkietėjimas; gelta (odos ir (arba) akių obuolių pageltimas); kasos uždegimas, kuriam būdingas stiprus viršutinės pilvo dalies skausmas, dažnai lydimas pykinimo ir vėmimo; sutrikęs miegas; depresija; neryškus matymas; baltųjų kraujo ląstelių stoka, kuri pasireiškia dažnomis infekcijomis ir karščiavimu; sumažėjęs trombocitų (kraujui krešėti būtinų kraujo ląstelių) skaičius; sumažėjęs raudonųjų kraujo ląstelių skaičius (mažakraujystė), kuriai būdingas nuovargis, galvos skausmas, dusulys fizinio krūvio metu, galvos svaigimas ir blyškumas; inkstų liga; plaučių sutrikimai, įskaitant plaučių uždegimą ar skysčio sankaupą plaučiuose; padidėjusio odos jautrumo saulei reakcija; kraujagyslių uždegimas; odos liga, kuriai būdingas viso kūno odos lupimasis; odos raudonoji vilkligė, kuriai būdingas ant veido, kaklo ir plaukuotosios galvos odos galintis atsirasti bėrimas; alerginės reakcijos; silpnumas ir raumenų spazmai; sutrikęs širdies ritmas; pakeitus kūno padėtį sumažėjęs kraujospūdis; seilių liaukų patinimas; padidėjęs cukraus kiekis kraujyje; šlapime nustatomas cukrus; padidėjęs kai kurių kraujo riebalų kiekis; padidėjęs šlapimo rūgšties kiekis kraujyje, dėl ko gali pasireikšti podagra.</w:t>
      </w:r>
    </w:p>
    <w:p w14:paraId="6033B7FD" w14:textId="77777777" w:rsidR="005F25B6" w:rsidRPr="00D73866" w:rsidRDefault="005F25B6">
      <w:pPr>
        <w:pStyle w:val="EMEABodyText"/>
        <w:rPr>
          <w:szCs w:val="22"/>
          <w:lang w:val="lt-LT"/>
        </w:rPr>
      </w:pPr>
    </w:p>
    <w:p w14:paraId="6590C4BC" w14:textId="77777777" w:rsidR="004460DA" w:rsidRDefault="004460DA" w:rsidP="004460DA">
      <w:pPr>
        <w:pStyle w:val="EMEABodyText"/>
        <w:rPr>
          <w:szCs w:val="22"/>
          <w:lang w:val="lt-LT"/>
        </w:rPr>
      </w:pPr>
      <w:r w:rsidRPr="00D73866">
        <w:rPr>
          <w:b/>
          <w:bCs/>
          <w:szCs w:val="22"/>
          <w:lang w:val="lt-LT"/>
        </w:rPr>
        <w:lastRenderedPageBreak/>
        <w:t>Labai reti šalutiniai reiškiniai</w:t>
      </w:r>
      <w:r w:rsidRPr="00D73866">
        <w:rPr>
          <w:szCs w:val="22"/>
          <w:lang w:val="lt-LT"/>
        </w:rPr>
        <w:t xml:space="preserve"> (gali pasireikšti ne daugiau kaip 1 žmogui iš 10 000): ūminis kvėpavimo sutrikimas (pasireiškia stipriu dusuliu, karščiavimu, silpnumu ir sumišimu).</w:t>
      </w:r>
    </w:p>
    <w:p w14:paraId="341DD5FB" w14:textId="77777777" w:rsidR="005F25B6" w:rsidRPr="00D73866" w:rsidRDefault="005F25B6" w:rsidP="004460DA">
      <w:pPr>
        <w:pStyle w:val="EMEABodyText"/>
        <w:rPr>
          <w:szCs w:val="22"/>
          <w:lang w:val="lt-LT"/>
        </w:rPr>
      </w:pPr>
    </w:p>
    <w:p w14:paraId="7DD852EF" w14:textId="77777777" w:rsidR="008F4329" w:rsidRPr="00DA424D" w:rsidRDefault="008F4329" w:rsidP="008F4329">
      <w:pPr>
        <w:pStyle w:val="EMEABodyText"/>
        <w:rPr>
          <w:szCs w:val="22"/>
          <w:lang w:val="lt-LT"/>
        </w:rPr>
      </w:pPr>
      <w:r w:rsidRPr="00DA424D">
        <w:rPr>
          <w:b/>
          <w:szCs w:val="22"/>
          <w:lang w:val="lt-LT"/>
        </w:rPr>
        <w:t>Dažnis nežinomas</w:t>
      </w:r>
      <w:r w:rsidRPr="00DA424D">
        <w:rPr>
          <w:szCs w:val="22"/>
          <w:lang w:val="lt-LT"/>
        </w:rPr>
        <w:t xml:space="preserve"> (</w:t>
      </w:r>
      <w:r w:rsidRPr="00D73866">
        <w:rPr>
          <w:szCs w:val="22"/>
          <w:lang w:val="lt-LT"/>
        </w:rPr>
        <w:t>negali būti apskaičiuotas pagal turimus duomenis)</w:t>
      </w:r>
      <w:r w:rsidRPr="00DA424D">
        <w:rPr>
          <w:szCs w:val="22"/>
          <w:lang w:val="lt-LT"/>
        </w:rPr>
        <w:t>: odos ir lūpos vėžys (nemelanominis odos vėžys)</w:t>
      </w:r>
      <w:r w:rsidR="0000488F" w:rsidRPr="00D73866">
        <w:rPr>
          <w:szCs w:val="22"/>
          <w:lang w:val="lt-LT"/>
        </w:rPr>
        <w:t xml:space="preserve">, </w:t>
      </w:r>
      <w:r w:rsidR="0000488F" w:rsidRPr="00DA424D">
        <w:rPr>
          <w:szCs w:val="22"/>
          <w:lang w:val="lt-LT"/>
        </w:rPr>
        <w:t xml:space="preserve">susilpnėjęs regėjimas ar akių skausmas dėl padidėjusio akispūdžio (galimi skysčio susikaupimo akies kraujagysliniame dangale (tarp gyslainės ir </w:t>
      </w:r>
      <w:r w:rsidR="00E07135" w:rsidRPr="00DA424D">
        <w:rPr>
          <w:szCs w:val="22"/>
          <w:lang w:val="lt-LT"/>
        </w:rPr>
        <w:t>odenos</w:t>
      </w:r>
      <w:r w:rsidR="0000488F" w:rsidRPr="00DA424D">
        <w:rPr>
          <w:szCs w:val="22"/>
          <w:lang w:val="lt-LT"/>
        </w:rPr>
        <w:t>) arba ūminės uždarojo kampo glaukomos požymiai)</w:t>
      </w:r>
      <w:r w:rsidRPr="00DA424D">
        <w:rPr>
          <w:szCs w:val="22"/>
          <w:lang w:val="lt-LT"/>
        </w:rPr>
        <w:t>.</w:t>
      </w:r>
    </w:p>
    <w:p w14:paraId="6EF29794" w14:textId="77777777" w:rsidR="002F7B73" w:rsidRPr="00D73866" w:rsidRDefault="002F7B73">
      <w:pPr>
        <w:pStyle w:val="EMEABodyText"/>
        <w:rPr>
          <w:szCs w:val="22"/>
          <w:lang w:val="lt-LT"/>
        </w:rPr>
      </w:pPr>
    </w:p>
    <w:p w14:paraId="6BADF33D" w14:textId="77777777" w:rsidR="00870D80" w:rsidRPr="00D73866" w:rsidRDefault="00870D80" w:rsidP="00870D80">
      <w:pPr>
        <w:pStyle w:val="EMEABodyText"/>
        <w:rPr>
          <w:szCs w:val="22"/>
          <w:lang w:val="lt-LT"/>
        </w:rPr>
      </w:pPr>
      <w:r w:rsidRPr="00D73866">
        <w:rPr>
          <w:szCs w:val="22"/>
          <w:lang w:val="lt-LT"/>
        </w:rPr>
        <w:t>Yra žinoma, kad hidrochlorotiazido šalutinis poveikis gali stiprėti didinant jo dozę.</w:t>
      </w:r>
    </w:p>
    <w:p w14:paraId="0B594959" w14:textId="77777777" w:rsidR="00870D80" w:rsidRPr="00D73866" w:rsidRDefault="00870D80">
      <w:pPr>
        <w:pStyle w:val="EMEABodyText"/>
        <w:rPr>
          <w:szCs w:val="22"/>
          <w:lang w:val="lt-LT"/>
        </w:rPr>
      </w:pPr>
    </w:p>
    <w:p w14:paraId="7B5F9B3E" w14:textId="77777777" w:rsidR="00014ACF" w:rsidRPr="00D73866" w:rsidRDefault="00014ACF" w:rsidP="0078216C">
      <w:pPr>
        <w:pStyle w:val="EMEABodyText"/>
        <w:keepNext/>
        <w:keepLines/>
        <w:rPr>
          <w:b/>
          <w:szCs w:val="22"/>
          <w:lang w:val="lt-LT"/>
        </w:rPr>
      </w:pPr>
      <w:r w:rsidRPr="00D73866">
        <w:rPr>
          <w:b/>
          <w:szCs w:val="22"/>
          <w:lang w:val="lt-LT"/>
        </w:rPr>
        <w:t>Pranešimas apie šalutinį poveikį</w:t>
      </w:r>
    </w:p>
    <w:p w14:paraId="1DD39768" w14:textId="77777777" w:rsidR="00014ACF" w:rsidRPr="00D73866" w:rsidRDefault="00014ACF" w:rsidP="0078216C">
      <w:pPr>
        <w:pStyle w:val="EMEABodyText"/>
        <w:keepNext/>
        <w:keepLines/>
        <w:rPr>
          <w:szCs w:val="22"/>
          <w:lang w:val="lt-LT"/>
        </w:rPr>
      </w:pPr>
      <w:r w:rsidRPr="00D73866">
        <w:rPr>
          <w:szCs w:val="22"/>
          <w:lang w:val="lt-LT"/>
        </w:rPr>
        <w:t xml:space="preserve">Jeigu pasireiškė šalutinis poveikis, įskaitant šiame lapelyje nenurodytą, pasakykite gydytojui arba vaistininkui. Apie šalutinį poveikį taip pat galite pranešti tiesiogiai naudodamiesi </w:t>
      </w:r>
      <w:r>
        <w:fldChar w:fldCharType="begin"/>
      </w:r>
      <w:r w:rsidRPr="009678C2">
        <w:rPr>
          <w:lang w:val="lt-LT"/>
          <w:rPrChange w:id="123" w:author="Author">
            <w:rPr/>
          </w:rPrChange>
        </w:rPr>
        <w:instrText>HYPERLINK "http://www.ema.europa.eu/docs/en_GB/document_library/Template_or_form/2013/03/WC500139752.doc"</w:instrText>
      </w:r>
      <w:r>
        <w:fldChar w:fldCharType="separate"/>
      </w:r>
      <w:r>
        <w:rPr>
          <w:rStyle w:val="Hyperlink"/>
          <w:szCs w:val="22"/>
          <w:highlight w:val="lightGray"/>
          <w:lang w:val="lt-LT"/>
        </w:rPr>
        <w:t>V priede</w:t>
      </w:r>
      <w:r>
        <w:fldChar w:fldCharType="end"/>
      </w:r>
      <w:r>
        <w:rPr>
          <w:szCs w:val="22"/>
          <w:highlight w:val="lightGray"/>
          <w:lang w:val="lt-LT"/>
        </w:rPr>
        <w:t xml:space="preserve"> nurodyta nacionaline pranešimo sistema</w:t>
      </w:r>
      <w:r w:rsidRPr="00D73866">
        <w:rPr>
          <w:szCs w:val="22"/>
          <w:lang w:val="lt-LT"/>
        </w:rPr>
        <w:t>. Pranešdami apie šalutinį poveikį galite mums padėti gauti daugiau informacijos apie šio vaisto saugumą.</w:t>
      </w:r>
    </w:p>
    <w:p w14:paraId="59642A40" w14:textId="77777777" w:rsidR="00870D80" w:rsidRPr="00D73866" w:rsidRDefault="00870D80">
      <w:pPr>
        <w:pStyle w:val="EMEABodyText"/>
        <w:rPr>
          <w:szCs w:val="22"/>
          <w:lang w:val="lt-LT"/>
        </w:rPr>
      </w:pPr>
    </w:p>
    <w:p w14:paraId="72B5BF4D" w14:textId="77777777" w:rsidR="00870D80" w:rsidRPr="00D73866" w:rsidRDefault="00870D80">
      <w:pPr>
        <w:pStyle w:val="EMEABodyText"/>
        <w:rPr>
          <w:szCs w:val="22"/>
          <w:lang w:val="lt-LT"/>
        </w:rPr>
      </w:pPr>
    </w:p>
    <w:p w14:paraId="4178D5F3" w14:textId="77777777" w:rsidR="00870D80" w:rsidRPr="00D73866" w:rsidRDefault="00870D80" w:rsidP="00870D80">
      <w:pPr>
        <w:pStyle w:val="EMEAHeading1"/>
        <w:ind w:left="0" w:firstLine="0"/>
        <w:rPr>
          <w:szCs w:val="22"/>
          <w:lang w:val="lt-LT"/>
        </w:rPr>
      </w:pPr>
      <w:r w:rsidRPr="00D73866">
        <w:rPr>
          <w:szCs w:val="22"/>
          <w:lang w:val="lt-LT"/>
        </w:rPr>
        <w:t>5.</w:t>
      </w:r>
      <w:r w:rsidRPr="00D73866">
        <w:rPr>
          <w:szCs w:val="22"/>
          <w:lang w:val="lt-LT"/>
        </w:rPr>
        <w:tab/>
      </w:r>
      <w:r w:rsidRPr="00D73866">
        <w:rPr>
          <w:caps w:val="0"/>
          <w:szCs w:val="22"/>
          <w:lang w:val="lt-LT"/>
        </w:rPr>
        <w:t>Kaip laikyti CoAprovel</w:t>
      </w:r>
      <w:r w:rsidR="00095E55" w:rsidRPr="00D73866">
        <w:rPr>
          <w:caps w:val="0"/>
          <w:szCs w:val="22"/>
          <w:lang w:val="lt-LT"/>
        </w:rPr>
        <w:fldChar w:fldCharType="begin"/>
      </w:r>
      <w:r w:rsidR="00095E55" w:rsidRPr="00D73866">
        <w:rPr>
          <w:caps w:val="0"/>
          <w:szCs w:val="22"/>
          <w:lang w:val="lt-LT"/>
        </w:rPr>
        <w:instrText xml:space="preserve"> DOCVARIABLE vault_nd_5f96cc1b-ef97-452f-a67f-4a0dfcb85699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53B4912F" w14:textId="77777777" w:rsidR="00870D80" w:rsidRPr="00087AD8" w:rsidRDefault="00870D80" w:rsidP="00870D80">
      <w:pPr>
        <w:pStyle w:val="EMEAHeading1"/>
        <w:ind w:left="0" w:firstLine="0"/>
        <w:rPr>
          <w:szCs w:val="22"/>
          <w:lang w:val="lt-LT"/>
        </w:rPr>
      </w:pPr>
    </w:p>
    <w:p w14:paraId="5132A3F8" w14:textId="77777777" w:rsidR="00870D80" w:rsidRPr="00D73866" w:rsidRDefault="00870D80">
      <w:pPr>
        <w:pStyle w:val="EMEABodyText"/>
        <w:rPr>
          <w:szCs w:val="22"/>
          <w:lang w:val="lt-LT"/>
        </w:rPr>
      </w:pPr>
      <w:r w:rsidRPr="00D73866">
        <w:rPr>
          <w:szCs w:val="22"/>
          <w:lang w:val="lt-LT"/>
        </w:rPr>
        <w:t>Šį vaistą laikykite vaikams nepastebimoje ir nepasiekiamoje vietoje.</w:t>
      </w:r>
    </w:p>
    <w:p w14:paraId="1EC95084" w14:textId="77777777" w:rsidR="00870D80" w:rsidRPr="00D73866" w:rsidRDefault="00870D80">
      <w:pPr>
        <w:pStyle w:val="EMEABodyText"/>
        <w:rPr>
          <w:szCs w:val="22"/>
          <w:lang w:val="lt-LT"/>
        </w:rPr>
      </w:pPr>
    </w:p>
    <w:p w14:paraId="2C228F40" w14:textId="77777777" w:rsidR="00870D80" w:rsidRPr="00D73866" w:rsidRDefault="00870D80" w:rsidP="00870D80">
      <w:pPr>
        <w:pStyle w:val="EMEABodyText"/>
        <w:rPr>
          <w:noProof/>
          <w:szCs w:val="22"/>
          <w:lang w:val="lt-LT"/>
        </w:rPr>
      </w:pPr>
      <w:r w:rsidRPr="00D73866">
        <w:rPr>
          <w:noProof/>
          <w:szCs w:val="22"/>
          <w:lang w:val="lt-LT"/>
        </w:rPr>
        <w:t>Ant dėžutės ar lizdinės plokštelės po „</w:t>
      </w:r>
      <w:r w:rsidR="00A34679" w:rsidRPr="00D73866">
        <w:rPr>
          <w:noProof/>
          <w:szCs w:val="22"/>
          <w:lang w:val="lt-LT"/>
        </w:rPr>
        <w:t>EXP</w:t>
      </w:r>
      <w:r w:rsidRPr="00D73866">
        <w:rPr>
          <w:noProof/>
          <w:szCs w:val="22"/>
          <w:lang w:val="lt-LT"/>
        </w:rPr>
        <w:t xml:space="preserve">“ nurodytam tinkamumo laikui pasibaigus, </w:t>
      </w:r>
      <w:r w:rsidRPr="00D73866">
        <w:rPr>
          <w:szCs w:val="22"/>
          <w:lang w:val="lt-LT"/>
        </w:rPr>
        <w:t>šio vaisto</w:t>
      </w:r>
      <w:r w:rsidRPr="00D73866">
        <w:rPr>
          <w:noProof/>
          <w:szCs w:val="22"/>
          <w:lang w:val="lt-LT"/>
        </w:rPr>
        <w:t xml:space="preserve"> vartoti negalima. Vaistas tinkamas vartoti iki paskutinės nurodyto mėnesio dienos.</w:t>
      </w:r>
    </w:p>
    <w:p w14:paraId="44DE660A" w14:textId="77777777" w:rsidR="00870D80" w:rsidRPr="00D73866" w:rsidRDefault="00870D80">
      <w:pPr>
        <w:pStyle w:val="EMEABodyText"/>
        <w:rPr>
          <w:szCs w:val="22"/>
          <w:lang w:val="lt-LT"/>
        </w:rPr>
      </w:pPr>
    </w:p>
    <w:p w14:paraId="22FD54AB" w14:textId="77777777" w:rsidR="00870D80" w:rsidRPr="00D73866" w:rsidRDefault="00870D80">
      <w:pPr>
        <w:pStyle w:val="EMEABodyText"/>
        <w:rPr>
          <w:szCs w:val="22"/>
          <w:lang w:val="lt-LT"/>
        </w:rPr>
      </w:pPr>
      <w:r w:rsidRPr="00D73866">
        <w:rPr>
          <w:szCs w:val="22"/>
          <w:lang w:val="lt-LT"/>
        </w:rPr>
        <w:t>Laikyti ne aukštesnėje kaip 30 °C temperatūroje.</w:t>
      </w:r>
    </w:p>
    <w:p w14:paraId="6BA5DF16" w14:textId="77777777" w:rsidR="00870D80" w:rsidRPr="00D73866" w:rsidRDefault="00870D80">
      <w:pPr>
        <w:pStyle w:val="EMEABodyText"/>
        <w:rPr>
          <w:szCs w:val="22"/>
          <w:lang w:val="lt-LT"/>
        </w:rPr>
      </w:pPr>
    </w:p>
    <w:p w14:paraId="556C4D52"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A34679" w:rsidRPr="00D73866">
        <w:rPr>
          <w:noProof/>
          <w:szCs w:val="22"/>
          <w:lang w:val="lt-LT"/>
        </w:rPr>
        <w:t>vaistas</w:t>
      </w:r>
      <w:r w:rsidRPr="00D73866">
        <w:rPr>
          <w:noProof/>
          <w:szCs w:val="22"/>
          <w:lang w:val="lt-LT"/>
        </w:rPr>
        <w:t xml:space="preserve"> būtų apsaugotas nuo drėgmės</w:t>
      </w:r>
      <w:r w:rsidRPr="00D73866">
        <w:rPr>
          <w:szCs w:val="22"/>
          <w:lang w:val="lt-LT"/>
        </w:rPr>
        <w:t>.</w:t>
      </w:r>
    </w:p>
    <w:p w14:paraId="36DF2638" w14:textId="77777777" w:rsidR="00870D80" w:rsidRPr="00D73866" w:rsidRDefault="00870D80">
      <w:pPr>
        <w:pStyle w:val="EMEABodyText"/>
        <w:rPr>
          <w:noProof/>
          <w:szCs w:val="22"/>
          <w:lang w:val="lt-LT"/>
        </w:rPr>
      </w:pPr>
    </w:p>
    <w:p w14:paraId="29CA0D9C" w14:textId="77777777" w:rsidR="00870D80" w:rsidRPr="00D73866" w:rsidRDefault="00870D80">
      <w:pPr>
        <w:pStyle w:val="EMEABodyText"/>
        <w:rPr>
          <w:szCs w:val="22"/>
          <w:lang w:val="lt-LT"/>
        </w:rPr>
      </w:pPr>
      <w:r w:rsidRPr="00D73866">
        <w:rPr>
          <w:noProof/>
          <w:szCs w:val="22"/>
          <w:lang w:val="lt-LT"/>
        </w:rPr>
        <w:t xml:space="preserve">Vaistų negalima </w:t>
      </w:r>
      <w:r w:rsidRPr="00D73866">
        <w:rPr>
          <w:szCs w:val="22"/>
          <w:lang w:val="lt-LT"/>
        </w:rPr>
        <w:t xml:space="preserve">išmesti </w:t>
      </w:r>
      <w:r w:rsidRPr="00D73866">
        <w:rPr>
          <w:noProof/>
          <w:szCs w:val="22"/>
          <w:lang w:val="lt-LT"/>
        </w:rPr>
        <w:t>į kanalizaciją arba su buitinėmis</w:t>
      </w:r>
      <w:r w:rsidRPr="00D73866">
        <w:rPr>
          <w:noProof/>
          <w:color w:val="993366"/>
          <w:szCs w:val="22"/>
          <w:lang w:val="lt-LT"/>
        </w:rPr>
        <w:t xml:space="preserve"> </w:t>
      </w:r>
      <w:r w:rsidRPr="00D73866">
        <w:rPr>
          <w:noProof/>
          <w:szCs w:val="22"/>
          <w:lang w:val="lt-LT"/>
        </w:rPr>
        <w:t xml:space="preserve">atliekomis. Kaip </w:t>
      </w:r>
      <w:r w:rsidRPr="00D73866">
        <w:rPr>
          <w:szCs w:val="22"/>
          <w:lang w:val="lt-LT"/>
        </w:rPr>
        <w:t xml:space="preserve">išmesti </w:t>
      </w:r>
      <w:r w:rsidRPr="00D73866">
        <w:rPr>
          <w:noProof/>
          <w:szCs w:val="22"/>
          <w:lang w:val="lt-LT"/>
        </w:rPr>
        <w:t xml:space="preserve">nereikalingus vaistus, klauskite vaistininko. </w:t>
      </w:r>
      <w:r w:rsidRPr="00D73866">
        <w:rPr>
          <w:szCs w:val="22"/>
          <w:lang w:val="lt-LT"/>
        </w:rPr>
        <w:t xml:space="preserve">Šios priemonės </w:t>
      </w:r>
      <w:r w:rsidRPr="00D73866">
        <w:rPr>
          <w:noProof/>
          <w:szCs w:val="22"/>
          <w:lang w:val="lt-LT"/>
        </w:rPr>
        <w:t>padės apsaugoti aplinką.</w:t>
      </w:r>
    </w:p>
    <w:p w14:paraId="4778D64A" w14:textId="77777777" w:rsidR="00870D80" w:rsidRPr="00D73866" w:rsidRDefault="00870D80">
      <w:pPr>
        <w:pStyle w:val="EMEABodyText"/>
        <w:rPr>
          <w:szCs w:val="22"/>
          <w:lang w:val="lt-LT"/>
        </w:rPr>
      </w:pPr>
    </w:p>
    <w:p w14:paraId="01C1ACB4" w14:textId="77777777" w:rsidR="00870D80" w:rsidRPr="00D73866" w:rsidRDefault="00870D80">
      <w:pPr>
        <w:pStyle w:val="EMEABodyText"/>
        <w:rPr>
          <w:szCs w:val="22"/>
          <w:lang w:val="lt-LT"/>
        </w:rPr>
      </w:pPr>
    </w:p>
    <w:p w14:paraId="7E0B245E" w14:textId="77777777" w:rsidR="00870D80" w:rsidRPr="00D73866" w:rsidRDefault="00870D80">
      <w:pPr>
        <w:pStyle w:val="EMEAHeading1"/>
        <w:ind w:left="0" w:firstLine="0"/>
        <w:rPr>
          <w:szCs w:val="22"/>
          <w:lang w:val="lt-LT"/>
        </w:rPr>
      </w:pPr>
      <w:r w:rsidRPr="00D73866">
        <w:rPr>
          <w:szCs w:val="22"/>
          <w:lang w:val="lt-LT"/>
        </w:rPr>
        <w:t>6.</w:t>
      </w:r>
      <w:r w:rsidRPr="00D73866">
        <w:rPr>
          <w:szCs w:val="22"/>
          <w:lang w:val="lt-LT"/>
        </w:rPr>
        <w:tab/>
      </w:r>
      <w:r w:rsidRPr="00D73866">
        <w:rPr>
          <w:caps w:val="0"/>
          <w:szCs w:val="22"/>
          <w:lang w:val="lt-LT"/>
        </w:rPr>
        <w:t>Pakuotės turinys ir kita informacija</w:t>
      </w:r>
      <w:r w:rsidR="00095E55" w:rsidRPr="00D73866">
        <w:rPr>
          <w:caps w:val="0"/>
          <w:szCs w:val="22"/>
          <w:lang w:val="lt-LT"/>
        </w:rPr>
        <w:fldChar w:fldCharType="begin"/>
      </w:r>
      <w:r w:rsidR="00095E55" w:rsidRPr="00D73866">
        <w:rPr>
          <w:caps w:val="0"/>
          <w:szCs w:val="22"/>
          <w:lang w:val="lt-LT"/>
        </w:rPr>
        <w:instrText xml:space="preserve"> DOCVARIABLE vault_nd_38e4784e-02bd-4c12-b184-ffc1c31ba293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0C7F2616" w14:textId="77777777" w:rsidR="00870D80" w:rsidRPr="00087AD8" w:rsidRDefault="00870D80" w:rsidP="00870D80">
      <w:pPr>
        <w:pStyle w:val="EMEAHeading1"/>
        <w:rPr>
          <w:szCs w:val="22"/>
          <w:lang w:val="lt-LT"/>
        </w:rPr>
      </w:pPr>
    </w:p>
    <w:p w14:paraId="04E4CED2" w14:textId="77777777" w:rsidR="00870D80" w:rsidRPr="00D73866" w:rsidRDefault="00870D80" w:rsidP="00870D80">
      <w:pPr>
        <w:pStyle w:val="EMEAHeading3"/>
        <w:rPr>
          <w:szCs w:val="22"/>
          <w:lang w:val="lt-LT"/>
        </w:rPr>
      </w:pPr>
      <w:r w:rsidRPr="00D73866">
        <w:rPr>
          <w:szCs w:val="22"/>
          <w:lang w:val="lt-LT"/>
        </w:rPr>
        <w:t>CoAprovel sudėtis</w:t>
      </w:r>
      <w:r w:rsidR="00095E55" w:rsidRPr="00D73866">
        <w:rPr>
          <w:szCs w:val="22"/>
          <w:lang w:val="lt-LT"/>
        </w:rPr>
        <w:fldChar w:fldCharType="begin"/>
      </w:r>
      <w:r w:rsidR="00095E55" w:rsidRPr="00D73866">
        <w:rPr>
          <w:szCs w:val="22"/>
          <w:lang w:val="lt-LT"/>
        </w:rPr>
        <w:instrText xml:space="preserve"> DOCVARIABLE vault_nd_5753283f-e3e8-4d15-87da-023d1989aea5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8DF03F0" w14:textId="77777777" w:rsidR="00870D80" w:rsidRPr="00D73866" w:rsidRDefault="00870D80" w:rsidP="00613280">
      <w:pPr>
        <w:pStyle w:val="EMEABodyTextIndent"/>
        <w:numPr>
          <w:ilvl w:val="0"/>
          <w:numId w:val="11"/>
        </w:numPr>
        <w:tabs>
          <w:tab w:val="left" w:pos="567"/>
        </w:tabs>
        <w:ind w:left="567" w:hanging="567"/>
        <w:rPr>
          <w:szCs w:val="22"/>
          <w:lang w:val="lt-LT"/>
        </w:rPr>
      </w:pPr>
      <w:r w:rsidRPr="00D73866">
        <w:rPr>
          <w:szCs w:val="22"/>
          <w:lang w:val="lt-LT"/>
        </w:rPr>
        <w:t xml:space="preserve">Veikliosios medžiagos yra irbesartanas ir hidrochlorotiazidas. </w:t>
      </w:r>
      <w:r w:rsidR="001F4490" w:rsidRPr="00D73866">
        <w:rPr>
          <w:szCs w:val="22"/>
          <w:lang w:val="lt-LT"/>
        </w:rPr>
        <w:t xml:space="preserve">Kiekvienoje </w:t>
      </w:r>
      <w:r w:rsidRPr="00D73866">
        <w:rPr>
          <w:szCs w:val="22"/>
          <w:lang w:val="lt-LT"/>
        </w:rPr>
        <w:t>CoAprovel 300 mg/12,5 mg tabletėje yra 300 mg irbesartano ir 12,5 mg hidrochlorotiazido.</w:t>
      </w:r>
    </w:p>
    <w:p w14:paraId="7EA6EA1F" w14:textId="77777777" w:rsidR="00870D80" w:rsidRPr="00D73866" w:rsidRDefault="00870D80" w:rsidP="00613280">
      <w:pPr>
        <w:pStyle w:val="EMEABodyTextIndent"/>
        <w:numPr>
          <w:ilvl w:val="0"/>
          <w:numId w:val="7"/>
        </w:numPr>
        <w:tabs>
          <w:tab w:val="left" w:pos="567"/>
        </w:tabs>
        <w:ind w:left="567" w:hanging="567"/>
        <w:rPr>
          <w:szCs w:val="22"/>
          <w:lang w:val="lt-LT"/>
        </w:rPr>
      </w:pPr>
      <w:r w:rsidRPr="00D73866">
        <w:rPr>
          <w:szCs w:val="22"/>
          <w:lang w:val="lt-LT"/>
        </w:rPr>
        <w:t>Pagalbinės medžiagos yra mikrokristalinė celiuliozė, kroskarmeliozės natrio druska, laktozė monohidratas, magnio stearatas, koloidinis silicio hidratuotas dioksidas, pregelifikuotas kukurūzų krakmolas, raudonasis ir geltonasis geležies oksidai (E172).</w:t>
      </w:r>
      <w:r w:rsidR="001C3124" w:rsidRPr="00D73866">
        <w:rPr>
          <w:szCs w:val="22"/>
          <w:lang w:val="lt-LT"/>
        </w:rPr>
        <w:t xml:space="preserve"> Žr. 2 skyrių „CoAprovel sudėtyje yra laktozės.“</w:t>
      </w:r>
    </w:p>
    <w:p w14:paraId="6470A298" w14:textId="77777777" w:rsidR="00870D80" w:rsidRPr="00D73866" w:rsidRDefault="00870D80" w:rsidP="00870D80">
      <w:pPr>
        <w:pStyle w:val="EMEABodyText"/>
        <w:rPr>
          <w:szCs w:val="22"/>
          <w:lang w:val="lt-LT"/>
        </w:rPr>
      </w:pPr>
    </w:p>
    <w:p w14:paraId="501A7A75" w14:textId="77777777" w:rsidR="00870D80" w:rsidRPr="00D73866" w:rsidRDefault="00870D80" w:rsidP="00870D80">
      <w:pPr>
        <w:pStyle w:val="EMEAHeading3"/>
        <w:rPr>
          <w:szCs w:val="22"/>
          <w:lang w:val="lt-LT"/>
        </w:rPr>
      </w:pPr>
      <w:r w:rsidRPr="00D73866">
        <w:rPr>
          <w:szCs w:val="22"/>
          <w:lang w:val="lt-LT"/>
        </w:rPr>
        <w:t>CoAprovel išvaizda ir kiekis pakuotėje</w:t>
      </w:r>
      <w:r w:rsidR="00095E55" w:rsidRPr="00D73866">
        <w:rPr>
          <w:szCs w:val="22"/>
          <w:lang w:val="lt-LT"/>
        </w:rPr>
        <w:fldChar w:fldCharType="begin"/>
      </w:r>
      <w:r w:rsidR="00095E55" w:rsidRPr="00D73866">
        <w:rPr>
          <w:szCs w:val="22"/>
          <w:lang w:val="lt-LT"/>
        </w:rPr>
        <w:instrText xml:space="preserve"> DOCVARIABLE vault_nd_649a4f77-3a5c-43ae-b4e4-ae1d2b0a3543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2D8C128" w14:textId="77777777" w:rsidR="00870D80" w:rsidRPr="00D73866" w:rsidRDefault="00870D80" w:rsidP="00870D80">
      <w:pPr>
        <w:pStyle w:val="EMEABodyText"/>
        <w:rPr>
          <w:szCs w:val="22"/>
          <w:lang w:val="lt-LT"/>
        </w:rPr>
      </w:pPr>
      <w:r w:rsidRPr="00D73866">
        <w:rPr>
          <w:szCs w:val="22"/>
          <w:lang w:val="lt-LT"/>
        </w:rPr>
        <w:t>CoAprovel 300 mg/12,5 mg tabletės yra persikų spalvos, abipus išgaubtos, ovalios, viena pusė paženklinta širdies pavidalo įspaudu, kita </w:t>
      </w:r>
      <w:r w:rsidRPr="00D73866">
        <w:rPr>
          <w:szCs w:val="22"/>
          <w:lang w:val="lt-LT"/>
        </w:rPr>
        <w:noBreakHyphen/>
        <w:t xml:space="preserve"> skaitmeniu “2776”.</w:t>
      </w:r>
    </w:p>
    <w:p w14:paraId="7076EF86" w14:textId="77777777" w:rsidR="00870D80" w:rsidRPr="00D73866" w:rsidRDefault="00870D80" w:rsidP="00870D80">
      <w:pPr>
        <w:pStyle w:val="EMEABodyText"/>
        <w:rPr>
          <w:szCs w:val="22"/>
          <w:lang w:val="lt-LT"/>
        </w:rPr>
      </w:pPr>
    </w:p>
    <w:p w14:paraId="1DCFD946" w14:textId="77777777" w:rsidR="00870D80" w:rsidRPr="00D73866" w:rsidRDefault="00870D80" w:rsidP="00870D80">
      <w:pPr>
        <w:pStyle w:val="EMEABodyText"/>
        <w:rPr>
          <w:szCs w:val="22"/>
          <w:lang w:val="lt-LT"/>
        </w:rPr>
      </w:pPr>
      <w:r w:rsidRPr="00D73866">
        <w:rPr>
          <w:szCs w:val="22"/>
          <w:lang w:val="lt-LT"/>
        </w:rPr>
        <w:t>CoAprovel 300 mg/12,5 mg tabletės supakuotos į lizdines plokšteles. Vienoje pakuotėje yra 14, 28, 56 ar 98 tabletės. Ligoninėms tiekiamos tabletės gali būti supakuotos į 56 x 1 </w:t>
      </w:r>
      <w:r w:rsidR="001F4490" w:rsidRPr="00D73866">
        <w:rPr>
          <w:szCs w:val="22"/>
          <w:lang w:val="lt-LT"/>
        </w:rPr>
        <w:t xml:space="preserve">dalomąsias </w:t>
      </w:r>
      <w:r w:rsidRPr="00D73866">
        <w:rPr>
          <w:szCs w:val="22"/>
          <w:lang w:val="lt-LT"/>
        </w:rPr>
        <w:t>lizdines plokšteles.</w:t>
      </w:r>
    </w:p>
    <w:p w14:paraId="49CF13FE" w14:textId="77777777" w:rsidR="00870D80" w:rsidRPr="00D73866" w:rsidRDefault="00870D80" w:rsidP="00870D80">
      <w:pPr>
        <w:pStyle w:val="EMEABodyText"/>
        <w:rPr>
          <w:szCs w:val="22"/>
          <w:lang w:val="lt-LT"/>
        </w:rPr>
      </w:pPr>
    </w:p>
    <w:p w14:paraId="283ECEA4" w14:textId="77777777" w:rsidR="00870D80" w:rsidRPr="00D73866" w:rsidRDefault="00870D80" w:rsidP="00870D80">
      <w:pPr>
        <w:pStyle w:val="EMEABodyText"/>
        <w:rPr>
          <w:szCs w:val="22"/>
          <w:lang w:val="lt-LT"/>
        </w:rPr>
      </w:pPr>
      <w:r w:rsidRPr="00D73866">
        <w:rPr>
          <w:szCs w:val="22"/>
          <w:lang w:val="lt-LT"/>
        </w:rPr>
        <w:t>Gali būti tiekiamos ne visų dydžių pakuotės.</w:t>
      </w:r>
    </w:p>
    <w:p w14:paraId="0C8A3B7A" w14:textId="77777777" w:rsidR="00870D80" w:rsidRPr="00D73866" w:rsidRDefault="00870D80" w:rsidP="00870D80">
      <w:pPr>
        <w:pStyle w:val="EMEABodyText"/>
        <w:rPr>
          <w:szCs w:val="22"/>
          <w:lang w:val="lt-LT"/>
        </w:rPr>
      </w:pPr>
    </w:p>
    <w:p w14:paraId="2E187F41" w14:textId="77777777" w:rsidR="00870D80" w:rsidRPr="00D73866" w:rsidRDefault="00402C20" w:rsidP="00870D80">
      <w:pPr>
        <w:pStyle w:val="EMEAHeading3"/>
        <w:rPr>
          <w:szCs w:val="22"/>
          <w:lang w:val="lt-LT"/>
        </w:rPr>
      </w:pPr>
      <w:r w:rsidRPr="00D73866">
        <w:rPr>
          <w:szCs w:val="22"/>
          <w:lang w:val="lt-LT"/>
        </w:rPr>
        <w:t>R</w:t>
      </w:r>
      <w:r w:rsidR="004556D0" w:rsidRPr="00D73866">
        <w:rPr>
          <w:szCs w:val="22"/>
          <w:lang w:val="lt-LT"/>
        </w:rPr>
        <w:t>egistruotojas</w:t>
      </w:r>
      <w:r w:rsidR="00095E55" w:rsidRPr="00D73866">
        <w:rPr>
          <w:szCs w:val="22"/>
          <w:lang w:val="lt-LT"/>
        </w:rPr>
        <w:fldChar w:fldCharType="begin"/>
      </w:r>
      <w:r w:rsidR="00095E55" w:rsidRPr="00D73866">
        <w:rPr>
          <w:szCs w:val="22"/>
          <w:lang w:val="lt-LT"/>
        </w:rPr>
        <w:instrText xml:space="preserve"> DOCVARIABLE vault_nd_6463145b-9659-4a74-b73d-5780ad23d678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CD6A279" w14:textId="77777777" w:rsidR="00390444" w:rsidRPr="00D73866" w:rsidRDefault="00390444" w:rsidP="00390444">
      <w:pPr>
        <w:shd w:val="clear" w:color="auto" w:fill="FFFFFF"/>
        <w:rPr>
          <w:szCs w:val="22"/>
          <w:lang w:val="en-US"/>
        </w:rPr>
      </w:pPr>
      <w:r w:rsidRPr="00D73866">
        <w:rPr>
          <w:szCs w:val="22"/>
        </w:rPr>
        <w:t>Sanofi Winthrop Industrie</w:t>
      </w:r>
    </w:p>
    <w:p w14:paraId="5123EF32" w14:textId="77777777" w:rsidR="00390444" w:rsidRPr="00D73866" w:rsidRDefault="00390444" w:rsidP="00390444">
      <w:pPr>
        <w:shd w:val="clear" w:color="auto" w:fill="FFFFFF"/>
        <w:rPr>
          <w:szCs w:val="22"/>
        </w:rPr>
      </w:pPr>
      <w:r w:rsidRPr="00D73866">
        <w:rPr>
          <w:szCs w:val="22"/>
        </w:rPr>
        <w:t>82 avenue Raspail</w:t>
      </w:r>
    </w:p>
    <w:p w14:paraId="6A9C3916" w14:textId="77777777" w:rsidR="00390444" w:rsidRPr="00D73866" w:rsidRDefault="00390444" w:rsidP="00390444">
      <w:pPr>
        <w:shd w:val="clear" w:color="auto" w:fill="FFFFFF"/>
        <w:rPr>
          <w:szCs w:val="22"/>
        </w:rPr>
      </w:pPr>
      <w:r w:rsidRPr="00D73866">
        <w:rPr>
          <w:szCs w:val="22"/>
        </w:rPr>
        <w:t>94250 Gentilly</w:t>
      </w:r>
    </w:p>
    <w:p w14:paraId="0646FEBA" w14:textId="77777777" w:rsidR="00870D80" w:rsidRPr="00D73866" w:rsidRDefault="00870D80" w:rsidP="00870D80">
      <w:pPr>
        <w:pStyle w:val="EMEAAddress"/>
        <w:rPr>
          <w:szCs w:val="22"/>
          <w:lang w:val="lt-LT"/>
        </w:rPr>
      </w:pPr>
      <w:r w:rsidRPr="00D73866">
        <w:rPr>
          <w:szCs w:val="22"/>
          <w:lang w:val="lt-LT"/>
        </w:rPr>
        <w:t>Prancūzija</w:t>
      </w:r>
    </w:p>
    <w:p w14:paraId="6CA6D11A" w14:textId="77777777" w:rsidR="00870D80" w:rsidRPr="00D73866" w:rsidRDefault="00870D80" w:rsidP="00870D80">
      <w:pPr>
        <w:pStyle w:val="EMEABodyText"/>
        <w:rPr>
          <w:szCs w:val="22"/>
          <w:lang w:val="lt-LT"/>
        </w:rPr>
      </w:pPr>
    </w:p>
    <w:p w14:paraId="56B0C0BD" w14:textId="77777777" w:rsidR="00870D80" w:rsidRPr="00D73866" w:rsidRDefault="00870D80" w:rsidP="00870D80">
      <w:pPr>
        <w:pStyle w:val="EMEAHeading3"/>
        <w:rPr>
          <w:szCs w:val="22"/>
          <w:lang w:val="lt-LT"/>
        </w:rPr>
      </w:pPr>
      <w:r w:rsidRPr="00D73866">
        <w:rPr>
          <w:szCs w:val="22"/>
          <w:lang w:val="lt-LT"/>
        </w:rPr>
        <w:t>Gamintojas</w:t>
      </w:r>
      <w:r w:rsidR="00095E55" w:rsidRPr="00D73866">
        <w:rPr>
          <w:szCs w:val="22"/>
          <w:lang w:val="lt-LT"/>
        </w:rPr>
        <w:fldChar w:fldCharType="begin"/>
      </w:r>
      <w:r w:rsidR="00095E55" w:rsidRPr="00D73866">
        <w:rPr>
          <w:szCs w:val="22"/>
          <w:lang w:val="lt-LT"/>
        </w:rPr>
        <w:instrText xml:space="preserve"> DOCVARIABLE vault_nd_5f5b26a7-4441-4cf4-a945-b2b5adf7fdd8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5DEFAE2" w14:textId="77777777" w:rsidR="00870D80" w:rsidRPr="00D73866" w:rsidRDefault="00870D80" w:rsidP="00870D80">
      <w:pPr>
        <w:pStyle w:val="EMEAAddress"/>
        <w:rPr>
          <w:szCs w:val="22"/>
          <w:lang w:val="lt-LT"/>
        </w:rPr>
      </w:pPr>
      <w:r w:rsidRPr="00D73866">
        <w:rPr>
          <w:szCs w:val="22"/>
          <w:lang w:val="lt-LT"/>
        </w:rPr>
        <w:t>SANOFI WINTHROP INDUSTRIE</w:t>
      </w:r>
      <w:r w:rsidRPr="00D73866">
        <w:rPr>
          <w:szCs w:val="22"/>
          <w:lang w:val="lt-LT"/>
        </w:rPr>
        <w:br/>
        <w:t>1, rue de la Vierge</w:t>
      </w:r>
      <w:r w:rsidRPr="00D73866">
        <w:rPr>
          <w:szCs w:val="22"/>
          <w:lang w:val="lt-LT"/>
        </w:rPr>
        <w:br/>
        <w:t>Ambarès &amp; Lagrave</w:t>
      </w:r>
      <w:r w:rsidRPr="00D73866">
        <w:rPr>
          <w:szCs w:val="22"/>
          <w:lang w:val="lt-LT"/>
        </w:rPr>
        <w:br/>
        <w:t>F</w:t>
      </w:r>
      <w:r w:rsidRPr="00D73866">
        <w:rPr>
          <w:szCs w:val="22"/>
          <w:lang w:val="lt-LT"/>
        </w:rPr>
        <w:noBreakHyphen/>
        <w:t>33565 Carbon Blanc Cedex </w:t>
      </w:r>
      <w:r w:rsidRPr="00D73866">
        <w:rPr>
          <w:szCs w:val="22"/>
          <w:lang w:val="lt-LT"/>
        </w:rPr>
        <w:noBreakHyphen/>
        <w:t> Prancūzija</w:t>
      </w:r>
    </w:p>
    <w:p w14:paraId="664BA357" w14:textId="77777777" w:rsidR="00870D80" w:rsidRPr="00D73866" w:rsidRDefault="00870D80" w:rsidP="00870D80">
      <w:pPr>
        <w:pStyle w:val="EMEAAddress"/>
        <w:rPr>
          <w:szCs w:val="22"/>
          <w:lang w:val="lt-LT"/>
        </w:rPr>
      </w:pPr>
    </w:p>
    <w:p w14:paraId="7EC62861" w14:textId="77777777" w:rsidR="00870D80" w:rsidRPr="00D73866" w:rsidRDefault="00870D80" w:rsidP="00870D80">
      <w:pPr>
        <w:pStyle w:val="EMEAAddress"/>
        <w:rPr>
          <w:szCs w:val="22"/>
          <w:lang w:val="lt-LT"/>
        </w:rPr>
      </w:pPr>
      <w:r w:rsidRPr="00D73866">
        <w:rPr>
          <w:szCs w:val="22"/>
          <w:lang w:val="lt-LT"/>
        </w:rPr>
        <w:t>SANOFI WINTHROP INDUSTRIE</w:t>
      </w:r>
      <w:r w:rsidRPr="00D73866">
        <w:rPr>
          <w:szCs w:val="22"/>
          <w:lang w:val="lt-LT"/>
        </w:rPr>
        <w:br/>
        <w:t>30-36 Avenue Gustave Eiffel</w:t>
      </w:r>
      <w:r w:rsidRPr="00D73866">
        <w:rPr>
          <w:szCs w:val="22"/>
          <w:lang w:val="lt-LT"/>
        </w:rPr>
        <w:br/>
        <w:t>37100 Tours </w:t>
      </w:r>
      <w:r w:rsidRPr="00D73866">
        <w:rPr>
          <w:szCs w:val="22"/>
          <w:lang w:val="lt-LT"/>
        </w:rPr>
        <w:noBreakHyphen/>
        <w:t> Prancūzija</w:t>
      </w:r>
    </w:p>
    <w:p w14:paraId="13080109" w14:textId="77777777" w:rsidR="0022496F" w:rsidRPr="00D73866" w:rsidRDefault="0022496F">
      <w:pPr>
        <w:pStyle w:val="EMEABodyText"/>
        <w:rPr>
          <w:szCs w:val="22"/>
          <w:lang w:val="lt-LT"/>
        </w:rPr>
      </w:pPr>
    </w:p>
    <w:p w14:paraId="351C6A0C" w14:textId="77777777" w:rsidR="00870D80" w:rsidRPr="00D73866" w:rsidRDefault="00870D80">
      <w:pPr>
        <w:pStyle w:val="EMEABodyText"/>
        <w:rPr>
          <w:szCs w:val="22"/>
          <w:lang w:val="lt-LT"/>
        </w:rPr>
      </w:pPr>
      <w:r w:rsidRPr="00D73866">
        <w:rPr>
          <w:szCs w:val="22"/>
          <w:lang w:val="lt-LT"/>
        </w:rPr>
        <w:t xml:space="preserve">Jeigu apie šį vaistą norite sužinoti daugiau, kreipkitės į vietinį </w:t>
      </w:r>
      <w:r w:rsidR="004556D0" w:rsidRPr="00D73866">
        <w:rPr>
          <w:szCs w:val="22"/>
          <w:lang w:val="lt-LT"/>
        </w:rPr>
        <w:t>registruotojo</w:t>
      </w:r>
      <w:r w:rsidRPr="00D73866">
        <w:rPr>
          <w:szCs w:val="22"/>
          <w:lang w:val="lt-LT"/>
        </w:rPr>
        <w:t xml:space="preserve"> atstovą.</w:t>
      </w:r>
    </w:p>
    <w:p w14:paraId="1E1D158B" w14:textId="77777777" w:rsidR="00870D80" w:rsidRPr="00D73866" w:rsidRDefault="00870D80">
      <w:pPr>
        <w:pStyle w:val="EMEABodyText"/>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014ACF" w:rsidRPr="008276A9" w14:paraId="1052D380" w14:textId="77777777" w:rsidTr="00014ACF">
        <w:trPr>
          <w:gridBefore w:val="1"/>
          <w:wBefore w:w="34" w:type="dxa"/>
          <w:cantSplit/>
        </w:trPr>
        <w:tc>
          <w:tcPr>
            <w:tcW w:w="4644" w:type="dxa"/>
          </w:tcPr>
          <w:p w14:paraId="5CD03E66" w14:textId="77777777" w:rsidR="00014ACF" w:rsidRPr="00D73866" w:rsidRDefault="00014ACF" w:rsidP="00947E02">
            <w:pPr>
              <w:rPr>
                <w:b/>
                <w:bCs/>
                <w:szCs w:val="22"/>
                <w:lang w:val="fr-BE"/>
              </w:rPr>
            </w:pPr>
            <w:r w:rsidRPr="00D73866">
              <w:rPr>
                <w:b/>
                <w:bCs/>
                <w:szCs w:val="22"/>
                <w:lang w:val="mt-MT"/>
              </w:rPr>
              <w:t>België/</w:t>
            </w:r>
            <w:r w:rsidRPr="00D73866">
              <w:rPr>
                <w:b/>
                <w:bCs/>
                <w:szCs w:val="22"/>
                <w:lang w:val="cs-CZ"/>
              </w:rPr>
              <w:t>Belgique</w:t>
            </w:r>
            <w:r w:rsidRPr="00D73866">
              <w:rPr>
                <w:b/>
                <w:bCs/>
                <w:szCs w:val="22"/>
                <w:lang w:val="mt-MT"/>
              </w:rPr>
              <w:t>/Belgien</w:t>
            </w:r>
          </w:p>
          <w:p w14:paraId="3BF6C524" w14:textId="77777777" w:rsidR="00014ACF" w:rsidRPr="00D73866" w:rsidRDefault="00014ACF" w:rsidP="00947E02">
            <w:pPr>
              <w:rPr>
                <w:szCs w:val="22"/>
                <w:lang w:val="fr-BE"/>
              </w:rPr>
            </w:pPr>
            <w:r w:rsidRPr="00D73866">
              <w:rPr>
                <w:snapToGrid w:val="0"/>
                <w:szCs w:val="22"/>
                <w:lang w:val="fr-BE"/>
              </w:rPr>
              <w:t>Sanofi Belgium</w:t>
            </w:r>
          </w:p>
          <w:p w14:paraId="04F5DA1C" w14:textId="77777777" w:rsidR="00014ACF" w:rsidRPr="00D73866" w:rsidRDefault="00014ACF" w:rsidP="00947E02">
            <w:pPr>
              <w:rPr>
                <w:snapToGrid w:val="0"/>
                <w:szCs w:val="22"/>
                <w:lang w:val="fr-BE"/>
              </w:rPr>
            </w:pPr>
            <w:r w:rsidRPr="00D73866">
              <w:rPr>
                <w:szCs w:val="22"/>
                <w:lang w:val="fr-BE"/>
              </w:rPr>
              <w:t xml:space="preserve">Tél/Tel: </w:t>
            </w:r>
            <w:r w:rsidRPr="00D73866">
              <w:rPr>
                <w:snapToGrid w:val="0"/>
                <w:szCs w:val="22"/>
                <w:lang w:val="fr-BE"/>
              </w:rPr>
              <w:t>+32 (0)2 710 54 00</w:t>
            </w:r>
          </w:p>
          <w:p w14:paraId="66BD2A74" w14:textId="77777777" w:rsidR="00014ACF" w:rsidRPr="00D73866" w:rsidRDefault="00014ACF" w:rsidP="00947E02">
            <w:pPr>
              <w:rPr>
                <w:szCs w:val="22"/>
                <w:lang w:val="fr-BE"/>
              </w:rPr>
            </w:pPr>
          </w:p>
        </w:tc>
        <w:tc>
          <w:tcPr>
            <w:tcW w:w="4678" w:type="dxa"/>
          </w:tcPr>
          <w:p w14:paraId="02128C85" w14:textId="77777777" w:rsidR="00014ACF" w:rsidRPr="00D73866" w:rsidRDefault="00014ACF" w:rsidP="00947E02">
            <w:pPr>
              <w:rPr>
                <w:b/>
                <w:bCs/>
                <w:szCs w:val="22"/>
                <w:lang w:val="lt-LT"/>
              </w:rPr>
            </w:pPr>
            <w:r w:rsidRPr="00D73866">
              <w:rPr>
                <w:b/>
                <w:bCs/>
                <w:szCs w:val="22"/>
                <w:lang w:val="lt-LT"/>
              </w:rPr>
              <w:t>Lietuva</w:t>
            </w:r>
          </w:p>
          <w:p w14:paraId="1CA57EC5" w14:textId="77777777" w:rsidR="005B3EFE" w:rsidRPr="00D73866" w:rsidRDefault="005B3EFE" w:rsidP="005B3EFE">
            <w:pPr>
              <w:rPr>
                <w:szCs w:val="22"/>
                <w:lang w:val="fi-FI"/>
              </w:rPr>
            </w:pPr>
            <w:r w:rsidRPr="00D73866">
              <w:rPr>
                <w:szCs w:val="22"/>
                <w:lang w:val="fi-FI"/>
              </w:rPr>
              <w:t>Swixx Biopharma UAB</w:t>
            </w:r>
          </w:p>
          <w:p w14:paraId="13FD04BE" w14:textId="77777777" w:rsidR="005B3EFE" w:rsidRPr="00D73866" w:rsidRDefault="005B3EFE" w:rsidP="005B3EFE">
            <w:pPr>
              <w:rPr>
                <w:szCs w:val="22"/>
                <w:lang w:val="fi-FI"/>
              </w:rPr>
            </w:pPr>
            <w:r w:rsidRPr="00D73866">
              <w:rPr>
                <w:szCs w:val="22"/>
                <w:lang w:val="fi-FI"/>
              </w:rPr>
              <w:t>Tel: +370 5 236 91 40</w:t>
            </w:r>
          </w:p>
          <w:p w14:paraId="6CABA7D7" w14:textId="77777777" w:rsidR="00014ACF" w:rsidRPr="00D73866" w:rsidRDefault="00014ACF" w:rsidP="00947E02">
            <w:pPr>
              <w:rPr>
                <w:szCs w:val="22"/>
                <w:lang w:val="fr-BE"/>
              </w:rPr>
            </w:pPr>
          </w:p>
        </w:tc>
      </w:tr>
      <w:tr w:rsidR="00014ACF" w:rsidRPr="00326A73" w14:paraId="2609B1F1" w14:textId="77777777" w:rsidTr="00014ACF">
        <w:trPr>
          <w:gridBefore w:val="1"/>
          <w:wBefore w:w="34" w:type="dxa"/>
          <w:cantSplit/>
        </w:trPr>
        <w:tc>
          <w:tcPr>
            <w:tcW w:w="4644" w:type="dxa"/>
          </w:tcPr>
          <w:p w14:paraId="54889AA8" w14:textId="77777777" w:rsidR="00014ACF" w:rsidRPr="00CA5E3A" w:rsidRDefault="00014ACF" w:rsidP="00947E02">
            <w:pPr>
              <w:rPr>
                <w:b/>
                <w:bCs/>
                <w:szCs w:val="22"/>
                <w:lang w:val="fr-BE"/>
              </w:rPr>
            </w:pPr>
            <w:r w:rsidRPr="00D73866">
              <w:rPr>
                <w:b/>
                <w:bCs/>
                <w:szCs w:val="22"/>
              </w:rPr>
              <w:t>България</w:t>
            </w:r>
          </w:p>
          <w:p w14:paraId="17A211F9" w14:textId="77777777" w:rsidR="005B3EFE" w:rsidRPr="00CA5E3A" w:rsidRDefault="005B3EFE" w:rsidP="005B3EFE">
            <w:pPr>
              <w:rPr>
                <w:szCs w:val="22"/>
                <w:lang w:val="fr-BE"/>
              </w:rPr>
            </w:pPr>
            <w:r w:rsidRPr="00CA5E3A">
              <w:rPr>
                <w:szCs w:val="22"/>
                <w:lang w:val="fr-BE"/>
              </w:rPr>
              <w:t>Swixx Biopharma EOOD</w:t>
            </w:r>
          </w:p>
          <w:p w14:paraId="3F98495C" w14:textId="77777777" w:rsidR="005B3EFE" w:rsidRPr="00CA5E3A" w:rsidRDefault="005B3EFE" w:rsidP="005B3EFE">
            <w:pPr>
              <w:rPr>
                <w:szCs w:val="22"/>
                <w:lang w:val="fr-BE"/>
              </w:rPr>
            </w:pPr>
            <w:r w:rsidRPr="00D73866">
              <w:rPr>
                <w:bCs/>
                <w:szCs w:val="22"/>
              </w:rPr>
              <w:t>Тел</w:t>
            </w:r>
            <w:r w:rsidRPr="00CA5E3A">
              <w:rPr>
                <w:szCs w:val="22"/>
                <w:lang w:val="fr-BE"/>
              </w:rPr>
              <w:t>.</w:t>
            </w:r>
            <w:r w:rsidRPr="00CA5E3A">
              <w:rPr>
                <w:bCs/>
                <w:szCs w:val="22"/>
                <w:lang w:val="fr-BE"/>
              </w:rPr>
              <w:t>: +</w:t>
            </w:r>
            <w:r w:rsidRPr="00CA5E3A">
              <w:rPr>
                <w:szCs w:val="22"/>
                <w:lang w:val="fr-BE"/>
              </w:rPr>
              <w:t>359 (0)2 4942 480</w:t>
            </w:r>
          </w:p>
          <w:p w14:paraId="50432856" w14:textId="77777777" w:rsidR="00014ACF" w:rsidRPr="00D73866" w:rsidRDefault="00014ACF" w:rsidP="00947E02">
            <w:pPr>
              <w:rPr>
                <w:szCs w:val="22"/>
                <w:lang w:val="cs-CZ"/>
              </w:rPr>
            </w:pPr>
          </w:p>
        </w:tc>
        <w:tc>
          <w:tcPr>
            <w:tcW w:w="4678" w:type="dxa"/>
          </w:tcPr>
          <w:p w14:paraId="3B6F43E2" w14:textId="77777777" w:rsidR="00014ACF" w:rsidRPr="00D73866" w:rsidRDefault="00014ACF" w:rsidP="00947E02">
            <w:pPr>
              <w:rPr>
                <w:b/>
                <w:bCs/>
                <w:szCs w:val="22"/>
                <w:lang w:val="fr-LU"/>
              </w:rPr>
            </w:pPr>
            <w:r w:rsidRPr="00D73866">
              <w:rPr>
                <w:b/>
                <w:bCs/>
                <w:szCs w:val="22"/>
                <w:lang w:val="fr-LU"/>
              </w:rPr>
              <w:t>Luxembourg/Luxemburg</w:t>
            </w:r>
          </w:p>
          <w:p w14:paraId="368C0A5F" w14:textId="77777777" w:rsidR="00014ACF" w:rsidRPr="00D73866" w:rsidRDefault="00014ACF" w:rsidP="00947E02">
            <w:pPr>
              <w:rPr>
                <w:snapToGrid w:val="0"/>
                <w:szCs w:val="22"/>
                <w:lang w:val="fr-BE"/>
              </w:rPr>
            </w:pPr>
            <w:r w:rsidRPr="00D73866">
              <w:rPr>
                <w:snapToGrid w:val="0"/>
                <w:szCs w:val="22"/>
                <w:lang w:val="fr-BE"/>
              </w:rPr>
              <w:t xml:space="preserve">Sanofi Belgium </w:t>
            </w:r>
          </w:p>
          <w:p w14:paraId="3576AD1D" w14:textId="77777777" w:rsidR="00014ACF" w:rsidRPr="00D73866" w:rsidRDefault="00014ACF" w:rsidP="00947E02">
            <w:pPr>
              <w:rPr>
                <w:szCs w:val="22"/>
                <w:lang w:val="fr-BE"/>
              </w:rPr>
            </w:pPr>
            <w:r w:rsidRPr="00D73866">
              <w:rPr>
                <w:szCs w:val="22"/>
                <w:lang w:val="fr-LU"/>
              </w:rPr>
              <w:t xml:space="preserve">Tél/Tel: </w:t>
            </w:r>
            <w:r w:rsidRPr="00D73866">
              <w:rPr>
                <w:snapToGrid w:val="0"/>
                <w:szCs w:val="22"/>
                <w:lang w:val="fr-BE"/>
              </w:rPr>
              <w:t>+32 (0)2 710 54 00 (</w:t>
            </w:r>
            <w:r w:rsidRPr="00D73866">
              <w:rPr>
                <w:szCs w:val="22"/>
                <w:lang w:val="fr-BE"/>
              </w:rPr>
              <w:t>Belgique/Belgien)</w:t>
            </w:r>
          </w:p>
          <w:p w14:paraId="24DBF9C5" w14:textId="77777777" w:rsidR="00014ACF" w:rsidRPr="00D73866" w:rsidRDefault="00014ACF" w:rsidP="00947E02">
            <w:pPr>
              <w:rPr>
                <w:szCs w:val="22"/>
                <w:lang w:val="fr-BE"/>
              </w:rPr>
            </w:pPr>
          </w:p>
        </w:tc>
      </w:tr>
      <w:tr w:rsidR="00014ACF" w:rsidRPr="008276A9" w14:paraId="2CD6AA9B" w14:textId="77777777" w:rsidTr="00014ACF">
        <w:trPr>
          <w:gridBefore w:val="1"/>
          <w:wBefore w:w="34" w:type="dxa"/>
          <w:cantSplit/>
        </w:trPr>
        <w:tc>
          <w:tcPr>
            <w:tcW w:w="4644" w:type="dxa"/>
          </w:tcPr>
          <w:p w14:paraId="5CFC26F1" w14:textId="77777777" w:rsidR="00014ACF" w:rsidRPr="00CA5E3A" w:rsidRDefault="00014ACF" w:rsidP="00947E02">
            <w:pPr>
              <w:rPr>
                <w:b/>
                <w:bCs/>
                <w:szCs w:val="22"/>
                <w:lang w:val="sv-SE"/>
              </w:rPr>
            </w:pPr>
            <w:r w:rsidRPr="00CA5E3A">
              <w:rPr>
                <w:b/>
                <w:bCs/>
                <w:szCs w:val="22"/>
                <w:lang w:val="sv-SE"/>
              </w:rPr>
              <w:t>Česká republika</w:t>
            </w:r>
          </w:p>
          <w:p w14:paraId="506ED4D3" w14:textId="60F66367" w:rsidR="00014ACF" w:rsidRPr="00D73866" w:rsidRDefault="009C13C5" w:rsidP="00947E02">
            <w:pPr>
              <w:rPr>
                <w:szCs w:val="22"/>
                <w:lang w:val="cs-CZ"/>
              </w:rPr>
            </w:pPr>
            <w:r>
              <w:rPr>
                <w:szCs w:val="22"/>
                <w:lang w:val="cs-CZ"/>
              </w:rPr>
              <w:t>Sanofi s.r.o.</w:t>
            </w:r>
          </w:p>
          <w:p w14:paraId="46E7845C" w14:textId="77777777" w:rsidR="00014ACF" w:rsidRPr="00D73866" w:rsidRDefault="00014ACF" w:rsidP="00947E02">
            <w:pPr>
              <w:rPr>
                <w:szCs w:val="22"/>
                <w:lang w:val="cs-CZ"/>
              </w:rPr>
            </w:pPr>
            <w:r w:rsidRPr="00D73866">
              <w:rPr>
                <w:szCs w:val="22"/>
                <w:lang w:val="cs-CZ"/>
              </w:rPr>
              <w:t>Tel: +420 233 086 111</w:t>
            </w:r>
          </w:p>
          <w:p w14:paraId="3ACD91DE" w14:textId="77777777" w:rsidR="00014ACF" w:rsidRPr="00D73866" w:rsidRDefault="00014ACF" w:rsidP="00947E02">
            <w:pPr>
              <w:rPr>
                <w:szCs w:val="22"/>
                <w:lang w:val="cs-CZ"/>
              </w:rPr>
            </w:pPr>
          </w:p>
        </w:tc>
        <w:tc>
          <w:tcPr>
            <w:tcW w:w="4678" w:type="dxa"/>
          </w:tcPr>
          <w:p w14:paraId="7B61C052" w14:textId="77777777" w:rsidR="00014ACF" w:rsidRPr="00D73866" w:rsidRDefault="00014ACF" w:rsidP="00947E02">
            <w:pPr>
              <w:rPr>
                <w:b/>
                <w:bCs/>
                <w:szCs w:val="22"/>
                <w:lang w:val="hu-HU"/>
              </w:rPr>
            </w:pPr>
            <w:r w:rsidRPr="00D73866">
              <w:rPr>
                <w:b/>
                <w:bCs/>
                <w:szCs w:val="22"/>
                <w:lang w:val="hu-HU"/>
              </w:rPr>
              <w:t>Magyarország</w:t>
            </w:r>
          </w:p>
          <w:p w14:paraId="701BFF59" w14:textId="77777777" w:rsidR="00014ACF" w:rsidRPr="00D73866" w:rsidRDefault="00014ACF" w:rsidP="00947E02">
            <w:pPr>
              <w:rPr>
                <w:szCs w:val="22"/>
                <w:lang w:val="cs-CZ"/>
              </w:rPr>
            </w:pPr>
            <w:r w:rsidRPr="00D73866">
              <w:rPr>
                <w:szCs w:val="22"/>
                <w:lang w:val="cs-CZ"/>
              </w:rPr>
              <w:t>sanofi-aventis zrt., Magyarország</w:t>
            </w:r>
          </w:p>
          <w:p w14:paraId="7D1FF962" w14:textId="77777777" w:rsidR="00014ACF" w:rsidRPr="00D73866" w:rsidRDefault="00014ACF" w:rsidP="00947E02">
            <w:pPr>
              <w:rPr>
                <w:szCs w:val="22"/>
                <w:lang w:val="hu-HU"/>
              </w:rPr>
            </w:pPr>
            <w:r w:rsidRPr="00D73866">
              <w:rPr>
                <w:szCs w:val="22"/>
                <w:lang w:val="cs-CZ"/>
              </w:rPr>
              <w:t xml:space="preserve">Tel.: +36 1 </w:t>
            </w:r>
            <w:r w:rsidRPr="00D73866">
              <w:rPr>
                <w:szCs w:val="22"/>
                <w:lang w:val="hu-HU"/>
              </w:rPr>
              <w:t>505 0050</w:t>
            </w:r>
          </w:p>
          <w:p w14:paraId="4EAF0EC6" w14:textId="77777777" w:rsidR="00014ACF" w:rsidRPr="00D73866" w:rsidRDefault="00014ACF" w:rsidP="00947E02">
            <w:pPr>
              <w:rPr>
                <w:szCs w:val="22"/>
                <w:lang w:val="hu-HU"/>
              </w:rPr>
            </w:pPr>
          </w:p>
        </w:tc>
      </w:tr>
      <w:tr w:rsidR="00014ACF" w:rsidRPr="00D73866" w14:paraId="1D9C8200" w14:textId="77777777" w:rsidTr="00014ACF">
        <w:trPr>
          <w:gridBefore w:val="1"/>
          <w:wBefore w:w="34" w:type="dxa"/>
          <w:cantSplit/>
        </w:trPr>
        <w:tc>
          <w:tcPr>
            <w:tcW w:w="4644" w:type="dxa"/>
          </w:tcPr>
          <w:p w14:paraId="425BCCA2" w14:textId="77777777" w:rsidR="00014ACF" w:rsidRPr="00D73866" w:rsidRDefault="00014ACF" w:rsidP="00947E02">
            <w:pPr>
              <w:rPr>
                <w:b/>
                <w:bCs/>
                <w:szCs w:val="22"/>
                <w:lang w:val="cs-CZ"/>
              </w:rPr>
            </w:pPr>
            <w:r w:rsidRPr="00D73866">
              <w:rPr>
                <w:b/>
                <w:bCs/>
                <w:szCs w:val="22"/>
                <w:lang w:val="cs-CZ"/>
              </w:rPr>
              <w:t>Danmark</w:t>
            </w:r>
          </w:p>
          <w:p w14:paraId="56C631E6" w14:textId="77777777" w:rsidR="00014ACF" w:rsidRPr="00D73866" w:rsidRDefault="008F4329" w:rsidP="00947E02">
            <w:pPr>
              <w:rPr>
                <w:szCs w:val="22"/>
                <w:lang w:val="cs-CZ"/>
              </w:rPr>
            </w:pPr>
            <w:r w:rsidRPr="00D73866">
              <w:rPr>
                <w:szCs w:val="22"/>
                <w:lang w:val="cs-CZ"/>
              </w:rPr>
              <w:t>S</w:t>
            </w:r>
            <w:r w:rsidR="00014ACF" w:rsidRPr="00D73866">
              <w:rPr>
                <w:szCs w:val="22"/>
                <w:lang w:val="cs-CZ"/>
              </w:rPr>
              <w:t>anofi Denmark A/S</w:t>
            </w:r>
          </w:p>
          <w:p w14:paraId="0C753699" w14:textId="77777777" w:rsidR="00014ACF" w:rsidRPr="00D73866" w:rsidRDefault="00014ACF" w:rsidP="00947E02">
            <w:pPr>
              <w:rPr>
                <w:szCs w:val="22"/>
                <w:lang w:val="cs-CZ"/>
              </w:rPr>
            </w:pPr>
            <w:r w:rsidRPr="00D73866">
              <w:rPr>
                <w:szCs w:val="22"/>
                <w:lang w:val="cs-CZ"/>
              </w:rPr>
              <w:t>Tlf: +45 45 16 70 00</w:t>
            </w:r>
          </w:p>
          <w:p w14:paraId="07BC5098" w14:textId="77777777" w:rsidR="00014ACF" w:rsidRPr="00D73866" w:rsidRDefault="00014ACF" w:rsidP="00947E02">
            <w:pPr>
              <w:rPr>
                <w:szCs w:val="22"/>
                <w:lang w:val="cs-CZ"/>
              </w:rPr>
            </w:pPr>
          </w:p>
        </w:tc>
        <w:tc>
          <w:tcPr>
            <w:tcW w:w="4678" w:type="dxa"/>
          </w:tcPr>
          <w:p w14:paraId="5E6C95DB" w14:textId="77777777" w:rsidR="00014ACF" w:rsidRPr="00D73866" w:rsidRDefault="00014ACF" w:rsidP="00947E02">
            <w:pPr>
              <w:rPr>
                <w:b/>
                <w:bCs/>
                <w:szCs w:val="22"/>
                <w:lang w:val="mt-MT"/>
              </w:rPr>
            </w:pPr>
            <w:r w:rsidRPr="00D73866">
              <w:rPr>
                <w:b/>
                <w:bCs/>
                <w:szCs w:val="22"/>
                <w:lang w:val="mt-MT"/>
              </w:rPr>
              <w:t>Malta</w:t>
            </w:r>
          </w:p>
          <w:p w14:paraId="06BDED12" w14:textId="77777777" w:rsidR="00014ACF" w:rsidRPr="00D73866" w:rsidRDefault="00B51676" w:rsidP="00947E02">
            <w:pPr>
              <w:rPr>
                <w:szCs w:val="22"/>
                <w:lang w:val="cs-CZ"/>
              </w:rPr>
            </w:pPr>
            <w:r w:rsidRPr="00CA5E3A">
              <w:rPr>
                <w:szCs w:val="22"/>
                <w:lang w:val="sv-SE"/>
              </w:rPr>
              <w:t>Sanofi S.</w:t>
            </w:r>
            <w:r w:rsidR="00E5758E" w:rsidRPr="00CA5E3A">
              <w:rPr>
                <w:szCs w:val="22"/>
                <w:lang w:val="sv-SE"/>
              </w:rPr>
              <w:t>r</w:t>
            </w:r>
            <w:r w:rsidRPr="00CA5E3A">
              <w:rPr>
                <w:szCs w:val="22"/>
                <w:lang w:val="sv-SE"/>
              </w:rPr>
              <w:t>.</w:t>
            </w:r>
            <w:r w:rsidR="00E5758E" w:rsidRPr="00CA5E3A">
              <w:rPr>
                <w:szCs w:val="22"/>
                <w:lang w:val="sv-SE"/>
              </w:rPr>
              <w:t>l</w:t>
            </w:r>
            <w:r w:rsidRPr="00CA5E3A">
              <w:rPr>
                <w:szCs w:val="22"/>
                <w:lang w:val="sv-SE"/>
              </w:rPr>
              <w:t>.</w:t>
            </w:r>
          </w:p>
          <w:p w14:paraId="3F3C7E57" w14:textId="77777777" w:rsidR="00014ACF" w:rsidRPr="00D73866" w:rsidRDefault="00B51676" w:rsidP="00947E02">
            <w:pPr>
              <w:rPr>
                <w:szCs w:val="22"/>
                <w:lang w:val="cs-CZ"/>
              </w:rPr>
            </w:pPr>
            <w:r w:rsidRPr="00D73866">
              <w:rPr>
                <w:szCs w:val="22"/>
              </w:rPr>
              <w:t>Tel: +39 02 39394275</w:t>
            </w:r>
          </w:p>
          <w:p w14:paraId="0EC7AF4B" w14:textId="77777777" w:rsidR="00014ACF" w:rsidRPr="00D73866" w:rsidRDefault="00014ACF" w:rsidP="00947E02">
            <w:pPr>
              <w:rPr>
                <w:szCs w:val="22"/>
                <w:lang w:val="cs-CZ"/>
              </w:rPr>
            </w:pPr>
          </w:p>
        </w:tc>
      </w:tr>
      <w:tr w:rsidR="00014ACF" w:rsidRPr="006F139B" w14:paraId="115EF9F2" w14:textId="77777777" w:rsidTr="00014ACF">
        <w:trPr>
          <w:gridBefore w:val="1"/>
          <w:wBefore w:w="34" w:type="dxa"/>
          <w:cantSplit/>
        </w:trPr>
        <w:tc>
          <w:tcPr>
            <w:tcW w:w="4644" w:type="dxa"/>
          </w:tcPr>
          <w:p w14:paraId="183404DB" w14:textId="77777777" w:rsidR="00014ACF" w:rsidRPr="00D73866" w:rsidRDefault="00014ACF" w:rsidP="00947E02">
            <w:pPr>
              <w:rPr>
                <w:b/>
                <w:bCs/>
                <w:szCs w:val="22"/>
                <w:lang w:val="cs-CZ"/>
              </w:rPr>
            </w:pPr>
            <w:r w:rsidRPr="00D73866">
              <w:rPr>
                <w:b/>
                <w:bCs/>
                <w:szCs w:val="22"/>
                <w:lang w:val="cs-CZ"/>
              </w:rPr>
              <w:t>Deutschland</w:t>
            </w:r>
          </w:p>
          <w:p w14:paraId="1EAB0AA5" w14:textId="77777777" w:rsidR="00014ACF" w:rsidRPr="00D73866" w:rsidRDefault="00014ACF" w:rsidP="00947E02">
            <w:pPr>
              <w:rPr>
                <w:szCs w:val="22"/>
                <w:lang w:val="cs-CZ"/>
              </w:rPr>
            </w:pPr>
            <w:r w:rsidRPr="00D73866">
              <w:rPr>
                <w:szCs w:val="22"/>
                <w:lang w:val="cs-CZ"/>
              </w:rPr>
              <w:t>Sanofi-Aventis Deutschland GmbH</w:t>
            </w:r>
          </w:p>
          <w:p w14:paraId="22C4218D" w14:textId="77777777" w:rsidR="008C74AE" w:rsidRPr="00D73866" w:rsidRDefault="008C74AE" w:rsidP="008C74AE">
            <w:pPr>
              <w:rPr>
                <w:szCs w:val="22"/>
                <w:lang w:val="fr-FR"/>
              </w:rPr>
            </w:pPr>
            <w:r w:rsidRPr="00D73866">
              <w:rPr>
                <w:szCs w:val="22"/>
                <w:lang w:val="fr-FR"/>
              </w:rPr>
              <w:t>Tel: 0800 52 52 010</w:t>
            </w:r>
          </w:p>
          <w:p w14:paraId="5947EE3F" w14:textId="77777777" w:rsidR="008C74AE" w:rsidRPr="00D73866" w:rsidRDefault="008C74AE" w:rsidP="008C74AE">
            <w:pPr>
              <w:rPr>
                <w:szCs w:val="22"/>
              </w:rPr>
            </w:pPr>
            <w:r w:rsidRPr="00D73866">
              <w:rPr>
                <w:szCs w:val="22"/>
              </w:rPr>
              <w:t>Tel. aus dem Ausland: +49 69 305 21 131</w:t>
            </w:r>
          </w:p>
          <w:p w14:paraId="378BC06D" w14:textId="77777777" w:rsidR="00014ACF" w:rsidRPr="00D73866" w:rsidRDefault="00014ACF" w:rsidP="008C74AE">
            <w:pPr>
              <w:rPr>
                <w:szCs w:val="22"/>
                <w:lang w:val="cs-CZ"/>
              </w:rPr>
            </w:pPr>
          </w:p>
        </w:tc>
        <w:tc>
          <w:tcPr>
            <w:tcW w:w="4678" w:type="dxa"/>
          </w:tcPr>
          <w:p w14:paraId="0761F1C3" w14:textId="77777777" w:rsidR="00014ACF" w:rsidRPr="00D73866" w:rsidRDefault="00014ACF" w:rsidP="00947E02">
            <w:pPr>
              <w:rPr>
                <w:b/>
                <w:bCs/>
                <w:szCs w:val="22"/>
                <w:lang w:val="cs-CZ"/>
              </w:rPr>
            </w:pPr>
            <w:r w:rsidRPr="00D73866">
              <w:rPr>
                <w:b/>
                <w:bCs/>
                <w:szCs w:val="22"/>
                <w:lang w:val="cs-CZ"/>
              </w:rPr>
              <w:t>Nederland</w:t>
            </w:r>
          </w:p>
          <w:p w14:paraId="53848959" w14:textId="77777777" w:rsidR="00014ACF" w:rsidRPr="00D73866" w:rsidRDefault="00DD4716" w:rsidP="00947E02">
            <w:pPr>
              <w:rPr>
                <w:szCs w:val="22"/>
                <w:lang w:val="cs-CZ"/>
              </w:rPr>
            </w:pPr>
            <w:r>
              <w:rPr>
                <w:szCs w:val="22"/>
                <w:lang w:val="cs-CZ"/>
              </w:rPr>
              <w:t>Sanofi B.V.</w:t>
            </w:r>
          </w:p>
          <w:p w14:paraId="1E960E6D" w14:textId="77777777" w:rsidR="008F4329" w:rsidRPr="00CA5E3A" w:rsidRDefault="00014ACF" w:rsidP="00947E02">
            <w:pPr>
              <w:rPr>
                <w:color w:val="000000"/>
                <w:szCs w:val="22"/>
                <w:lang w:val="sv-SE"/>
              </w:rPr>
            </w:pPr>
            <w:r w:rsidRPr="00D73866">
              <w:rPr>
                <w:szCs w:val="22"/>
                <w:lang w:val="cs-CZ"/>
              </w:rPr>
              <w:t xml:space="preserve">Tel: </w:t>
            </w:r>
            <w:r w:rsidR="008F4329" w:rsidRPr="00CA5E3A">
              <w:rPr>
                <w:color w:val="000000"/>
                <w:szCs w:val="22"/>
                <w:lang w:val="sv-SE"/>
              </w:rPr>
              <w:t>+31 20 245 4000</w:t>
            </w:r>
          </w:p>
          <w:p w14:paraId="7DB41F12" w14:textId="77777777" w:rsidR="00014ACF" w:rsidRPr="00D73866" w:rsidRDefault="00014ACF" w:rsidP="00947E02">
            <w:pPr>
              <w:rPr>
                <w:szCs w:val="22"/>
                <w:lang w:val="nl-NL"/>
              </w:rPr>
            </w:pPr>
          </w:p>
          <w:p w14:paraId="0218ED94" w14:textId="77777777" w:rsidR="00014ACF" w:rsidRPr="00D73866" w:rsidRDefault="00014ACF" w:rsidP="00947E02">
            <w:pPr>
              <w:rPr>
                <w:szCs w:val="22"/>
                <w:lang w:val="cs-CZ"/>
              </w:rPr>
            </w:pPr>
          </w:p>
        </w:tc>
      </w:tr>
      <w:tr w:rsidR="00014ACF" w:rsidRPr="006F139B" w14:paraId="4CDF110C" w14:textId="77777777" w:rsidTr="00014ACF">
        <w:trPr>
          <w:gridBefore w:val="1"/>
          <w:wBefore w:w="34" w:type="dxa"/>
          <w:cantSplit/>
        </w:trPr>
        <w:tc>
          <w:tcPr>
            <w:tcW w:w="4644" w:type="dxa"/>
          </w:tcPr>
          <w:p w14:paraId="03A76EB8" w14:textId="77777777" w:rsidR="00014ACF" w:rsidRPr="00D73866" w:rsidRDefault="00014ACF" w:rsidP="00947E02">
            <w:pPr>
              <w:rPr>
                <w:b/>
                <w:bCs/>
                <w:szCs w:val="22"/>
                <w:lang w:val="et-EE"/>
              </w:rPr>
            </w:pPr>
            <w:r w:rsidRPr="00D73866">
              <w:rPr>
                <w:b/>
                <w:bCs/>
                <w:szCs w:val="22"/>
                <w:lang w:val="et-EE"/>
              </w:rPr>
              <w:t>Eesti</w:t>
            </w:r>
          </w:p>
          <w:p w14:paraId="494F3CFE" w14:textId="77777777" w:rsidR="005B3EFE" w:rsidRPr="00D73866" w:rsidRDefault="005B3EFE" w:rsidP="005B3EFE">
            <w:pPr>
              <w:rPr>
                <w:szCs w:val="22"/>
              </w:rPr>
            </w:pPr>
            <w:r w:rsidRPr="00D73866">
              <w:rPr>
                <w:szCs w:val="22"/>
              </w:rPr>
              <w:t>Swixx Biopharma OÜ</w:t>
            </w:r>
          </w:p>
          <w:p w14:paraId="7FE3C64B" w14:textId="77777777" w:rsidR="005B3EFE" w:rsidRPr="00D73866" w:rsidRDefault="005B3EFE" w:rsidP="005B3EFE">
            <w:pPr>
              <w:rPr>
                <w:szCs w:val="22"/>
              </w:rPr>
            </w:pPr>
            <w:r w:rsidRPr="00D73866">
              <w:rPr>
                <w:szCs w:val="22"/>
              </w:rPr>
              <w:t>Tel: +372 640 10 30</w:t>
            </w:r>
          </w:p>
          <w:p w14:paraId="603B2C45" w14:textId="77777777" w:rsidR="00014ACF" w:rsidRPr="00D73866" w:rsidRDefault="00014ACF" w:rsidP="00947E02">
            <w:pPr>
              <w:rPr>
                <w:szCs w:val="22"/>
                <w:lang w:val="et-EE"/>
              </w:rPr>
            </w:pPr>
          </w:p>
        </w:tc>
        <w:tc>
          <w:tcPr>
            <w:tcW w:w="4678" w:type="dxa"/>
          </w:tcPr>
          <w:p w14:paraId="591E4B2D" w14:textId="77777777" w:rsidR="00014ACF" w:rsidRPr="00D73866" w:rsidRDefault="00014ACF" w:rsidP="00947E02">
            <w:pPr>
              <w:rPr>
                <w:b/>
                <w:bCs/>
                <w:szCs w:val="22"/>
                <w:lang w:val="cs-CZ"/>
              </w:rPr>
            </w:pPr>
            <w:r w:rsidRPr="00D73866">
              <w:rPr>
                <w:b/>
                <w:bCs/>
                <w:szCs w:val="22"/>
                <w:lang w:val="cs-CZ"/>
              </w:rPr>
              <w:t>Norge</w:t>
            </w:r>
          </w:p>
          <w:p w14:paraId="7A36DDB4" w14:textId="77777777" w:rsidR="00014ACF" w:rsidRPr="00D73866" w:rsidRDefault="00014ACF" w:rsidP="00947E02">
            <w:pPr>
              <w:rPr>
                <w:szCs w:val="22"/>
                <w:lang w:val="cs-CZ"/>
              </w:rPr>
            </w:pPr>
            <w:r w:rsidRPr="00D73866">
              <w:rPr>
                <w:szCs w:val="22"/>
                <w:lang w:val="cs-CZ"/>
              </w:rPr>
              <w:t>sanofi-aventis Norge AS</w:t>
            </w:r>
          </w:p>
          <w:p w14:paraId="25E432DC" w14:textId="77777777" w:rsidR="00014ACF" w:rsidRPr="00D73866" w:rsidRDefault="00014ACF" w:rsidP="00947E02">
            <w:pPr>
              <w:rPr>
                <w:szCs w:val="22"/>
                <w:lang w:val="cs-CZ"/>
              </w:rPr>
            </w:pPr>
            <w:r w:rsidRPr="00D73866">
              <w:rPr>
                <w:szCs w:val="22"/>
                <w:lang w:val="cs-CZ"/>
              </w:rPr>
              <w:t>Tlf: +47 67 10 71 00</w:t>
            </w:r>
          </w:p>
          <w:p w14:paraId="3E7FEE20" w14:textId="77777777" w:rsidR="00014ACF" w:rsidRPr="00D73866" w:rsidRDefault="00014ACF" w:rsidP="00947E02">
            <w:pPr>
              <w:rPr>
                <w:szCs w:val="22"/>
                <w:lang w:val="et-EE"/>
              </w:rPr>
            </w:pPr>
          </w:p>
        </w:tc>
      </w:tr>
      <w:tr w:rsidR="00014ACF" w:rsidRPr="00D73866" w14:paraId="59EF337B" w14:textId="77777777" w:rsidTr="00014ACF">
        <w:trPr>
          <w:gridBefore w:val="1"/>
          <w:wBefore w:w="34" w:type="dxa"/>
          <w:cantSplit/>
        </w:trPr>
        <w:tc>
          <w:tcPr>
            <w:tcW w:w="4644" w:type="dxa"/>
          </w:tcPr>
          <w:p w14:paraId="249DE7E1" w14:textId="77777777" w:rsidR="00014ACF" w:rsidRPr="00D73866" w:rsidRDefault="00014ACF" w:rsidP="00947E02">
            <w:pPr>
              <w:rPr>
                <w:b/>
                <w:bCs/>
                <w:szCs w:val="22"/>
                <w:lang w:val="cs-CZ"/>
              </w:rPr>
            </w:pPr>
            <w:r w:rsidRPr="00D73866">
              <w:rPr>
                <w:b/>
                <w:bCs/>
                <w:szCs w:val="22"/>
                <w:lang w:val="el-GR"/>
              </w:rPr>
              <w:t>Ελλάδα</w:t>
            </w:r>
          </w:p>
          <w:p w14:paraId="58D57981" w14:textId="77777777" w:rsidR="00014ACF" w:rsidRPr="00D73866" w:rsidRDefault="00DD4716" w:rsidP="00947E02">
            <w:pPr>
              <w:rPr>
                <w:szCs w:val="22"/>
                <w:lang w:val="et-EE"/>
              </w:rPr>
            </w:pPr>
            <w:r>
              <w:rPr>
                <w:szCs w:val="22"/>
                <w:lang w:val="cs-CZ"/>
              </w:rPr>
              <w:t>S</w:t>
            </w:r>
            <w:r w:rsidR="00014ACF" w:rsidRPr="00D73866">
              <w:rPr>
                <w:szCs w:val="22"/>
                <w:lang w:val="cs-CZ"/>
              </w:rPr>
              <w:t>anofi-</w:t>
            </w:r>
            <w:r>
              <w:rPr>
                <w:szCs w:val="22"/>
                <w:lang w:val="cs-CZ"/>
              </w:rPr>
              <w:t>A</w:t>
            </w:r>
            <w:r w:rsidR="00014ACF" w:rsidRPr="00D73866">
              <w:rPr>
                <w:szCs w:val="22"/>
                <w:lang w:val="cs-CZ"/>
              </w:rPr>
              <w:t xml:space="preserve">ventis </w:t>
            </w:r>
            <w:r w:rsidR="00390444" w:rsidRPr="00D73866">
              <w:rPr>
                <w:szCs w:val="22"/>
                <w:lang w:val="cs-CZ"/>
              </w:rPr>
              <w:t xml:space="preserve">Μονοπρόσωπη </w:t>
            </w:r>
            <w:r w:rsidR="00014ACF" w:rsidRPr="00D73866">
              <w:rPr>
                <w:szCs w:val="22"/>
                <w:lang w:val="cs-CZ"/>
              </w:rPr>
              <w:t>AEBE</w:t>
            </w:r>
          </w:p>
          <w:p w14:paraId="10A330BE" w14:textId="77777777" w:rsidR="00014ACF" w:rsidRPr="00D73866" w:rsidRDefault="00014ACF" w:rsidP="00947E02">
            <w:pPr>
              <w:rPr>
                <w:szCs w:val="22"/>
                <w:lang w:val="cs-CZ"/>
              </w:rPr>
            </w:pPr>
            <w:r w:rsidRPr="00D73866">
              <w:rPr>
                <w:szCs w:val="22"/>
                <w:lang w:val="el-GR"/>
              </w:rPr>
              <w:t>Τηλ</w:t>
            </w:r>
            <w:r w:rsidRPr="00D73866">
              <w:rPr>
                <w:szCs w:val="22"/>
                <w:lang w:val="cs-CZ"/>
              </w:rPr>
              <w:t>: +30 210 900 16 00</w:t>
            </w:r>
          </w:p>
          <w:p w14:paraId="5F91AB8F" w14:textId="77777777" w:rsidR="00014ACF" w:rsidRPr="00D73866" w:rsidRDefault="00014ACF" w:rsidP="00947E02">
            <w:pPr>
              <w:rPr>
                <w:szCs w:val="22"/>
                <w:lang w:val="cs-CZ"/>
              </w:rPr>
            </w:pPr>
          </w:p>
        </w:tc>
        <w:tc>
          <w:tcPr>
            <w:tcW w:w="4678" w:type="dxa"/>
            <w:tcBorders>
              <w:top w:val="nil"/>
              <w:left w:val="nil"/>
              <w:bottom w:val="nil"/>
              <w:right w:val="nil"/>
            </w:tcBorders>
          </w:tcPr>
          <w:p w14:paraId="726F722D" w14:textId="77777777" w:rsidR="00014ACF" w:rsidRPr="00D73866" w:rsidRDefault="00014ACF" w:rsidP="00947E02">
            <w:pPr>
              <w:rPr>
                <w:b/>
                <w:bCs/>
                <w:szCs w:val="22"/>
                <w:lang w:val="cs-CZ"/>
              </w:rPr>
            </w:pPr>
            <w:r w:rsidRPr="00D73866">
              <w:rPr>
                <w:b/>
                <w:bCs/>
                <w:szCs w:val="22"/>
                <w:lang w:val="cs-CZ"/>
              </w:rPr>
              <w:t>Österreich</w:t>
            </w:r>
          </w:p>
          <w:p w14:paraId="387C1166" w14:textId="77777777" w:rsidR="00014ACF" w:rsidRPr="00D73866" w:rsidRDefault="00014ACF" w:rsidP="00947E02">
            <w:pPr>
              <w:rPr>
                <w:szCs w:val="22"/>
                <w:lang w:val="sv-SE"/>
              </w:rPr>
            </w:pPr>
            <w:r w:rsidRPr="00D73866">
              <w:rPr>
                <w:szCs w:val="22"/>
                <w:lang w:val="sv-SE"/>
              </w:rPr>
              <w:t>sanofi-aventis GmbH</w:t>
            </w:r>
          </w:p>
          <w:p w14:paraId="0AB44302" w14:textId="77777777" w:rsidR="00014ACF" w:rsidRPr="00D73866" w:rsidRDefault="00014ACF" w:rsidP="00947E02">
            <w:pPr>
              <w:rPr>
                <w:szCs w:val="22"/>
                <w:lang w:val="fr-FR"/>
              </w:rPr>
            </w:pPr>
            <w:r w:rsidRPr="00D73866">
              <w:rPr>
                <w:szCs w:val="22"/>
                <w:lang w:val="fr-FR"/>
              </w:rPr>
              <w:t>Tel: +43 1 80 185 – 0</w:t>
            </w:r>
          </w:p>
          <w:p w14:paraId="407B6C1C" w14:textId="77777777" w:rsidR="00014ACF" w:rsidRPr="00D73866" w:rsidRDefault="00014ACF" w:rsidP="00947E02">
            <w:pPr>
              <w:rPr>
                <w:szCs w:val="22"/>
                <w:lang w:val="fr-FR"/>
              </w:rPr>
            </w:pPr>
          </w:p>
        </w:tc>
      </w:tr>
      <w:tr w:rsidR="00014ACF" w:rsidRPr="00D73866" w14:paraId="157A231F" w14:textId="77777777" w:rsidTr="00014ACF">
        <w:trPr>
          <w:gridBefore w:val="1"/>
          <w:wBefore w:w="34" w:type="dxa"/>
          <w:cantSplit/>
        </w:trPr>
        <w:tc>
          <w:tcPr>
            <w:tcW w:w="4644" w:type="dxa"/>
            <w:tcBorders>
              <w:top w:val="nil"/>
              <w:left w:val="nil"/>
              <w:bottom w:val="nil"/>
              <w:right w:val="nil"/>
            </w:tcBorders>
          </w:tcPr>
          <w:p w14:paraId="4896D032" w14:textId="77777777" w:rsidR="00014ACF" w:rsidRPr="00D73866" w:rsidRDefault="00014ACF" w:rsidP="00947E02">
            <w:pPr>
              <w:rPr>
                <w:b/>
                <w:bCs/>
                <w:szCs w:val="22"/>
                <w:lang w:val="es-ES"/>
              </w:rPr>
            </w:pPr>
            <w:r w:rsidRPr="00D73866">
              <w:rPr>
                <w:b/>
                <w:bCs/>
                <w:szCs w:val="22"/>
                <w:lang w:val="es-ES"/>
              </w:rPr>
              <w:t>España</w:t>
            </w:r>
          </w:p>
          <w:p w14:paraId="5CBDF830" w14:textId="77777777" w:rsidR="00014ACF" w:rsidRPr="00D73866" w:rsidRDefault="00014ACF" w:rsidP="00947E02">
            <w:pPr>
              <w:rPr>
                <w:smallCaps/>
                <w:szCs w:val="22"/>
                <w:lang w:val="pt-PT"/>
              </w:rPr>
            </w:pPr>
            <w:r w:rsidRPr="00D73866">
              <w:rPr>
                <w:szCs w:val="22"/>
                <w:lang w:val="pt-PT"/>
              </w:rPr>
              <w:t>sanofi-aventis, S.A.</w:t>
            </w:r>
          </w:p>
          <w:p w14:paraId="7EE72419" w14:textId="77777777" w:rsidR="00014ACF" w:rsidRPr="00D73866" w:rsidRDefault="00014ACF" w:rsidP="00947E02">
            <w:pPr>
              <w:rPr>
                <w:szCs w:val="22"/>
                <w:lang w:val="pt-PT"/>
              </w:rPr>
            </w:pPr>
            <w:r w:rsidRPr="00D73866">
              <w:rPr>
                <w:szCs w:val="22"/>
                <w:lang w:val="pt-PT"/>
              </w:rPr>
              <w:t>Tel: +34 93 485 94 00</w:t>
            </w:r>
          </w:p>
          <w:p w14:paraId="0460CB0C" w14:textId="77777777" w:rsidR="00014ACF" w:rsidRPr="00D73866" w:rsidRDefault="00014ACF" w:rsidP="00947E02">
            <w:pPr>
              <w:rPr>
                <w:szCs w:val="22"/>
                <w:lang w:val="sv-SE"/>
              </w:rPr>
            </w:pPr>
          </w:p>
        </w:tc>
        <w:tc>
          <w:tcPr>
            <w:tcW w:w="4678" w:type="dxa"/>
          </w:tcPr>
          <w:p w14:paraId="105A377F" w14:textId="77777777" w:rsidR="00014ACF" w:rsidRPr="00D73866" w:rsidRDefault="00014ACF" w:rsidP="00947E02">
            <w:pPr>
              <w:rPr>
                <w:b/>
                <w:bCs/>
                <w:szCs w:val="22"/>
                <w:lang w:val="lv-LV"/>
              </w:rPr>
            </w:pPr>
            <w:r w:rsidRPr="00D73866">
              <w:rPr>
                <w:b/>
                <w:bCs/>
                <w:szCs w:val="22"/>
                <w:lang w:val="lv-LV"/>
              </w:rPr>
              <w:t>Polska</w:t>
            </w:r>
          </w:p>
          <w:p w14:paraId="700FB616" w14:textId="67504859" w:rsidR="00014ACF" w:rsidRPr="00D73866" w:rsidRDefault="009C13C5" w:rsidP="00947E02">
            <w:pPr>
              <w:rPr>
                <w:szCs w:val="22"/>
                <w:lang w:val="sv-SE"/>
              </w:rPr>
            </w:pPr>
            <w:r>
              <w:rPr>
                <w:szCs w:val="22"/>
                <w:lang w:val="sv-SE"/>
              </w:rPr>
              <w:t>Sanofi Sp. z o.o.</w:t>
            </w:r>
          </w:p>
          <w:p w14:paraId="25C9579D" w14:textId="77777777" w:rsidR="00014ACF" w:rsidRPr="00D73866" w:rsidRDefault="00014ACF" w:rsidP="00947E02">
            <w:pPr>
              <w:rPr>
                <w:szCs w:val="22"/>
                <w:lang w:val="fr-FR"/>
              </w:rPr>
            </w:pPr>
            <w:r w:rsidRPr="00D73866">
              <w:rPr>
                <w:szCs w:val="22"/>
                <w:lang w:val="fr-FR"/>
              </w:rPr>
              <w:t>Tel.: +48 22 280 00 00</w:t>
            </w:r>
          </w:p>
          <w:p w14:paraId="3832F1FC" w14:textId="77777777" w:rsidR="00014ACF" w:rsidRPr="00D73866" w:rsidRDefault="00014ACF" w:rsidP="00947E02">
            <w:pPr>
              <w:rPr>
                <w:szCs w:val="22"/>
                <w:lang w:val="fr-FR"/>
              </w:rPr>
            </w:pPr>
          </w:p>
        </w:tc>
      </w:tr>
      <w:tr w:rsidR="00014ACF" w:rsidRPr="00326A73" w14:paraId="3753AC97" w14:textId="77777777" w:rsidTr="00014ACF">
        <w:trPr>
          <w:cantSplit/>
        </w:trPr>
        <w:tc>
          <w:tcPr>
            <w:tcW w:w="4678" w:type="dxa"/>
            <w:gridSpan w:val="2"/>
          </w:tcPr>
          <w:p w14:paraId="09A2162F" w14:textId="77777777" w:rsidR="00014ACF" w:rsidRPr="00D73866" w:rsidRDefault="00014ACF" w:rsidP="00947E02">
            <w:pPr>
              <w:rPr>
                <w:b/>
                <w:bCs/>
                <w:szCs w:val="22"/>
                <w:lang w:val="fr-FR"/>
              </w:rPr>
            </w:pPr>
            <w:r w:rsidRPr="00D73866">
              <w:rPr>
                <w:b/>
                <w:bCs/>
                <w:szCs w:val="22"/>
                <w:lang w:val="fr-FR"/>
              </w:rPr>
              <w:t>France</w:t>
            </w:r>
          </w:p>
          <w:p w14:paraId="2A39CC36" w14:textId="77777777" w:rsidR="00014ACF" w:rsidRPr="00D73866" w:rsidRDefault="00DD4716" w:rsidP="00947E02">
            <w:pPr>
              <w:rPr>
                <w:szCs w:val="22"/>
                <w:lang w:val="fr-FR"/>
              </w:rPr>
            </w:pPr>
            <w:r>
              <w:rPr>
                <w:szCs w:val="22"/>
                <w:lang w:val="fr-BE"/>
              </w:rPr>
              <w:t>Sanofi Winthrop Industrie</w:t>
            </w:r>
          </w:p>
          <w:p w14:paraId="065C03DF" w14:textId="77777777" w:rsidR="00014ACF" w:rsidRPr="00D73866" w:rsidRDefault="00014ACF" w:rsidP="00947E02">
            <w:pPr>
              <w:rPr>
                <w:szCs w:val="22"/>
                <w:lang w:val="pt-PT"/>
              </w:rPr>
            </w:pPr>
            <w:r w:rsidRPr="00D73866">
              <w:rPr>
                <w:szCs w:val="22"/>
                <w:lang w:val="pt-PT"/>
              </w:rPr>
              <w:t>Tél: 0 800 222 555</w:t>
            </w:r>
          </w:p>
          <w:p w14:paraId="130D23BC" w14:textId="77777777" w:rsidR="00014ACF" w:rsidRPr="00D73866" w:rsidRDefault="00014ACF" w:rsidP="00947E02">
            <w:pPr>
              <w:rPr>
                <w:szCs w:val="22"/>
                <w:lang w:val="pt-PT"/>
              </w:rPr>
            </w:pPr>
            <w:r w:rsidRPr="00D73866">
              <w:rPr>
                <w:szCs w:val="22"/>
                <w:lang w:val="pt-PT"/>
              </w:rPr>
              <w:t>Appel depuis l’étranger : +33 1 57 63 23 23</w:t>
            </w:r>
          </w:p>
          <w:p w14:paraId="7A208CBB" w14:textId="77777777" w:rsidR="00014ACF" w:rsidRPr="00D73866" w:rsidRDefault="00014ACF" w:rsidP="00947E02">
            <w:pPr>
              <w:rPr>
                <w:szCs w:val="22"/>
                <w:lang w:val="fr-FR"/>
              </w:rPr>
            </w:pPr>
          </w:p>
        </w:tc>
        <w:tc>
          <w:tcPr>
            <w:tcW w:w="4678" w:type="dxa"/>
          </w:tcPr>
          <w:p w14:paraId="4DC3CCEE" w14:textId="77777777" w:rsidR="00014ACF" w:rsidRPr="00D73866" w:rsidRDefault="00014ACF" w:rsidP="00947E02">
            <w:pPr>
              <w:rPr>
                <w:b/>
                <w:bCs/>
                <w:szCs w:val="22"/>
                <w:lang w:val="pt-PT"/>
              </w:rPr>
            </w:pPr>
            <w:r w:rsidRPr="00D73866">
              <w:rPr>
                <w:b/>
                <w:bCs/>
                <w:szCs w:val="22"/>
                <w:lang w:val="pt-PT"/>
              </w:rPr>
              <w:t>Portugal</w:t>
            </w:r>
          </w:p>
          <w:p w14:paraId="6B99AEFC" w14:textId="77777777" w:rsidR="00014ACF" w:rsidRPr="00D73866" w:rsidRDefault="00014ACF" w:rsidP="00947E02">
            <w:pPr>
              <w:rPr>
                <w:szCs w:val="22"/>
                <w:lang w:val="pt-PT"/>
              </w:rPr>
            </w:pPr>
            <w:r w:rsidRPr="00D73866">
              <w:rPr>
                <w:szCs w:val="22"/>
                <w:lang w:val="pt-PT"/>
              </w:rPr>
              <w:t>Sanofi - Produtos Farmacêuticos, Lda</w:t>
            </w:r>
          </w:p>
          <w:p w14:paraId="01DAE24D" w14:textId="77777777" w:rsidR="00014ACF" w:rsidRPr="00D73866" w:rsidRDefault="00014ACF" w:rsidP="00947E02">
            <w:pPr>
              <w:rPr>
                <w:szCs w:val="22"/>
                <w:lang w:val="fr-FR"/>
              </w:rPr>
            </w:pPr>
            <w:r w:rsidRPr="00D73866">
              <w:rPr>
                <w:szCs w:val="22"/>
                <w:lang w:val="fr-FR"/>
              </w:rPr>
              <w:t>Tel: +351 21 35 89 400</w:t>
            </w:r>
          </w:p>
          <w:p w14:paraId="4528550D" w14:textId="77777777" w:rsidR="00014ACF" w:rsidRPr="00D73866" w:rsidRDefault="00014ACF" w:rsidP="00947E02">
            <w:pPr>
              <w:rPr>
                <w:szCs w:val="22"/>
                <w:lang w:val="fr-FR"/>
              </w:rPr>
            </w:pPr>
          </w:p>
        </w:tc>
      </w:tr>
      <w:tr w:rsidR="00014ACF" w:rsidRPr="00D73866" w14:paraId="62412002" w14:textId="77777777" w:rsidTr="00014ACF">
        <w:trPr>
          <w:cantSplit/>
        </w:trPr>
        <w:tc>
          <w:tcPr>
            <w:tcW w:w="4678" w:type="dxa"/>
            <w:gridSpan w:val="2"/>
          </w:tcPr>
          <w:p w14:paraId="2010F7AC" w14:textId="77777777" w:rsidR="00014ACF" w:rsidRPr="00D73866" w:rsidRDefault="00014ACF" w:rsidP="00947E02">
            <w:pPr>
              <w:keepNext/>
              <w:rPr>
                <w:rFonts w:eastAsia="SimSun"/>
                <w:b/>
                <w:bCs/>
                <w:szCs w:val="22"/>
                <w:lang w:val="it-IT"/>
              </w:rPr>
            </w:pPr>
            <w:r w:rsidRPr="00D73866">
              <w:rPr>
                <w:rFonts w:eastAsia="SimSun"/>
                <w:b/>
                <w:bCs/>
                <w:szCs w:val="22"/>
                <w:lang w:val="it-IT"/>
              </w:rPr>
              <w:lastRenderedPageBreak/>
              <w:t>Hrvatska</w:t>
            </w:r>
          </w:p>
          <w:p w14:paraId="45FA3AA8" w14:textId="77777777" w:rsidR="005B3EFE" w:rsidRPr="00CA5E3A" w:rsidRDefault="005B3EFE" w:rsidP="005B3EFE">
            <w:pPr>
              <w:rPr>
                <w:rFonts w:eastAsia="SimSun"/>
                <w:szCs w:val="22"/>
                <w:lang w:val="sv-SE"/>
              </w:rPr>
            </w:pPr>
            <w:r w:rsidRPr="00CA5E3A">
              <w:rPr>
                <w:szCs w:val="22"/>
                <w:lang w:val="sv-SE" w:eastAsia="fr-FR"/>
              </w:rPr>
              <w:t>Swixx Biopharma d.o.o.</w:t>
            </w:r>
          </w:p>
          <w:p w14:paraId="2BA90936" w14:textId="77777777" w:rsidR="00014ACF" w:rsidRPr="00D73866" w:rsidRDefault="005B3EFE" w:rsidP="00947E02">
            <w:pPr>
              <w:rPr>
                <w:b/>
                <w:bCs/>
                <w:szCs w:val="22"/>
                <w:lang w:val="fr-FR"/>
              </w:rPr>
            </w:pPr>
            <w:r w:rsidRPr="00D73866">
              <w:rPr>
                <w:rFonts w:eastAsia="SimSun"/>
                <w:szCs w:val="22"/>
              </w:rPr>
              <w:t>Tel: +385 1 2078 500</w:t>
            </w:r>
          </w:p>
        </w:tc>
        <w:tc>
          <w:tcPr>
            <w:tcW w:w="4678" w:type="dxa"/>
          </w:tcPr>
          <w:p w14:paraId="0ED32FB7" w14:textId="77777777" w:rsidR="00014ACF" w:rsidRPr="00D73866" w:rsidRDefault="00014ACF" w:rsidP="00947E02">
            <w:pPr>
              <w:tabs>
                <w:tab w:val="left" w:pos="-720"/>
                <w:tab w:val="left" w:pos="4536"/>
              </w:tabs>
              <w:suppressAutoHyphens/>
              <w:rPr>
                <w:b/>
                <w:noProof/>
                <w:szCs w:val="22"/>
                <w:lang w:val="pl-PL"/>
              </w:rPr>
            </w:pPr>
            <w:r w:rsidRPr="00D73866">
              <w:rPr>
                <w:b/>
                <w:noProof/>
                <w:szCs w:val="22"/>
                <w:lang w:val="pl-PL"/>
              </w:rPr>
              <w:t>România</w:t>
            </w:r>
          </w:p>
          <w:p w14:paraId="56DA43D0" w14:textId="77777777" w:rsidR="00014ACF" w:rsidRPr="00D73866" w:rsidRDefault="005F1260" w:rsidP="00947E02">
            <w:pPr>
              <w:tabs>
                <w:tab w:val="left" w:pos="-720"/>
                <w:tab w:val="left" w:pos="4536"/>
              </w:tabs>
              <w:suppressAutoHyphens/>
              <w:rPr>
                <w:noProof/>
                <w:szCs w:val="22"/>
                <w:lang w:val="pl-PL"/>
              </w:rPr>
            </w:pPr>
            <w:r w:rsidRPr="00D73866">
              <w:rPr>
                <w:bCs/>
                <w:szCs w:val="22"/>
                <w:lang w:val="fr-FR"/>
              </w:rPr>
              <w:t>S</w:t>
            </w:r>
            <w:r w:rsidR="00014ACF" w:rsidRPr="00D73866">
              <w:rPr>
                <w:bCs/>
                <w:szCs w:val="22"/>
                <w:lang w:val="fr-FR"/>
              </w:rPr>
              <w:t>anofi</w:t>
            </w:r>
            <w:r w:rsidRPr="00D73866">
              <w:rPr>
                <w:bCs/>
                <w:szCs w:val="22"/>
                <w:lang w:val="fr-FR"/>
              </w:rPr>
              <w:t xml:space="preserve"> </w:t>
            </w:r>
            <w:r w:rsidR="00014ACF" w:rsidRPr="00D73866">
              <w:rPr>
                <w:bCs/>
                <w:szCs w:val="22"/>
                <w:lang w:val="fr-FR"/>
              </w:rPr>
              <w:t>Rom</w:t>
            </w:r>
            <w:r w:rsidRPr="00D73866">
              <w:rPr>
                <w:bCs/>
                <w:szCs w:val="22"/>
                <w:lang w:val="fr-FR"/>
              </w:rPr>
              <w:t>a</w:t>
            </w:r>
            <w:r w:rsidR="00014ACF" w:rsidRPr="00D73866">
              <w:rPr>
                <w:bCs/>
                <w:szCs w:val="22"/>
                <w:lang w:val="fr-FR"/>
              </w:rPr>
              <w:t>nia SRL</w:t>
            </w:r>
          </w:p>
          <w:p w14:paraId="0E687595" w14:textId="77777777" w:rsidR="00014ACF" w:rsidRPr="00D73866" w:rsidRDefault="00014ACF" w:rsidP="00947E02">
            <w:pPr>
              <w:rPr>
                <w:szCs w:val="22"/>
                <w:lang w:val="fr-FR"/>
              </w:rPr>
            </w:pPr>
            <w:r w:rsidRPr="00D73866">
              <w:rPr>
                <w:noProof/>
                <w:szCs w:val="22"/>
                <w:lang w:val="pl-PL"/>
              </w:rPr>
              <w:t xml:space="preserve">Tel: +40 </w:t>
            </w:r>
            <w:r w:rsidRPr="00D73866">
              <w:rPr>
                <w:szCs w:val="22"/>
                <w:lang w:val="fr-FR"/>
              </w:rPr>
              <w:t>(0) 21 317 31 36</w:t>
            </w:r>
          </w:p>
          <w:p w14:paraId="587381A3" w14:textId="77777777" w:rsidR="00014ACF" w:rsidRPr="00D73866" w:rsidRDefault="00014ACF" w:rsidP="00947E02">
            <w:pPr>
              <w:rPr>
                <w:szCs w:val="22"/>
                <w:lang w:val="cs-CZ"/>
              </w:rPr>
            </w:pPr>
          </w:p>
        </w:tc>
      </w:tr>
      <w:tr w:rsidR="00014ACF" w:rsidRPr="00D73866" w14:paraId="4425C162" w14:textId="77777777" w:rsidTr="00014ACF">
        <w:trPr>
          <w:gridBefore w:val="1"/>
          <w:wBefore w:w="34" w:type="dxa"/>
          <w:cantSplit/>
        </w:trPr>
        <w:tc>
          <w:tcPr>
            <w:tcW w:w="4644" w:type="dxa"/>
          </w:tcPr>
          <w:p w14:paraId="7775C5BD" w14:textId="77777777" w:rsidR="00014ACF" w:rsidRPr="00D73866" w:rsidRDefault="00014ACF" w:rsidP="00947E02">
            <w:pPr>
              <w:rPr>
                <w:b/>
                <w:bCs/>
                <w:szCs w:val="22"/>
                <w:lang w:val="fr-FR"/>
              </w:rPr>
            </w:pPr>
            <w:r w:rsidRPr="00D73866">
              <w:rPr>
                <w:b/>
                <w:bCs/>
                <w:szCs w:val="22"/>
                <w:lang w:val="fr-FR"/>
              </w:rPr>
              <w:t>Ireland</w:t>
            </w:r>
          </w:p>
          <w:p w14:paraId="7C2FDBC4" w14:textId="77777777" w:rsidR="00014ACF" w:rsidRPr="00D73866" w:rsidRDefault="00014ACF" w:rsidP="00947E02">
            <w:pPr>
              <w:rPr>
                <w:szCs w:val="22"/>
                <w:lang w:val="fr-FR"/>
              </w:rPr>
            </w:pPr>
            <w:r w:rsidRPr="00D73866">
              <w:rPr>
                <w:szCs w:val="22"/>
                <w:lang w:val="fr-FR"/>
              </w:rPr>
              <w:t>sanofi-aventis Ireland Ltd. T/A SANOFI</w:t>
            </w:r>
          </w:p>
          <w:p w14:paraId="530EF500" w14:textId="77777777" w:rsidR="00014ACF" w:rsidRPr="00D73866" w:rsidRDefault="00014ACF" w:rsidP="00947E02">
            <w:pPr>
              <w:rPr>
                <w:szCs w:val="22"/>
                <w:lang w:val="fr-FR"/>
              </w:rPr>
            </w:pPr>
            <w:r w:rsidRPr="00D73866">
              <w:rPr>
                <w:szCs w:val="22"/>
                <w:lang w:val="fr-FR"/>
              </w:rPr>
              <w:t>Tel: +353 (0) 1 403 56 00</w:t>
            </w:r>
          </w:p>
          <w:p w14:paraId="7FD9D225" w14:textId="77777777" w:rsidR="00014ACF" w:rsidRPr="00D73866" w:rsidRDefault="00014ACF" w:rsidP="00947E02">
            <w:pPr>
              <w:rPr>
                <w:szCs w:val="22"/>
                <w:lang w:val="fr-FR"/>
              </w:rPr>
            </w:pPr>
          </w:p>
        </w:tc>
        <w:tc>
          <w:tcPr>
            <w:tcW w:w="4678" w:type="dxa"/>
          </w:tcPr>
          <w:p w14:paraId="625FCAC7" w14:textId="77777777" w:rsidR="00014ACF" w:rsidRPr="00D73866" w:rsidRDefault="00014ACF" w:rsidP="00947E02">
            <w:pPr>
              <w:rPr>
                <w:b/>
                <w:bCs/>
                <w:szCs w:val="22"/>
                <w:lang w:val="sl-SI"/>
              </w:rPr>
            </w:pPr>
            <w:r w:rsidRPr="00D73866">
              <w:rPr>
                <w:b/>
                <w:bCs/>
                <w:szCs w:val="22"/>
                <w:lang w:val="sl-SI"/>
              </w:rPr>
              <w:t>Slovenija</w:t>
            </w:r>
          </w:p>
          <w:p w14:paraId="0FF31F85" w14:textId="77777777" w:rsidR="005B3EFE" w:rsidRPr="00DA424D" w:rsidRDefault="005B3EFE" w:rsidP="005B3EFE">
            <w:pPr>
              <w:rPr>
                <w:szCs w:val="22"/>
                <w:lang w:val="fr-FR"/>
              </w:rPr>
            </w:pPr>
            <w:r w:rsidRPr="00DA424D">
              <w:rPr>
                <w:szCs w:val="22"/>
                <w:lang w:val="fr-FR"/>
              </w:rPr>
              <w:t>Swixx Biopharma d.o.o.</w:t>
            </w:r>
          </w:p>
          <w:p w14:paraId="7D0CE204" w14:textId="77777777" w:rsidR="005B3EFE" w:rsidRPr="00D73866" w:rsidRDefault="005B3EFE" w:rsidP="005B3EFE">
            <w:pPr>
              <w:rPr>
                <w:szCs w:val="22"/>
              </w:rPr>
            </w:pPr>
            <w:r w:rsidRPr="00D73866">
              <w:rPr>
                <w:szCs w:val="22"/>
              </w:rPr>
              <w:t>Tel: +386 1 235 51 00</w:t>
            </w:r>
          </w:p>
          <w:p w14:paraId="7247B633" w14:textId="77777777" w:rsidR="00014ACF" w:rsidRPr="00D73866" w:rsidRDefault="00014ACF" w:rsidP="00947E02">
            <w:pPr>
              <w:rPr>
                <w:szCs w:val="22"/>
                <w:lang w:val="cs-CZ"/>
              </w:rPr>
            </w:pPr>
          </w:p>
        </w:tc>
      </w:tr>
      <w:tr w:rsidR="00014ACF" w:rsidRPr="00D73866" w14:paraId="005EF73B" w14:textId="77777777" w:rsidTr="00014ACF">
        <w:trPr>
          <w:gridBefore w:val="1"/>
          <w:wBefore w:w="34" w:type="dxa"/>
          <w:cantSplit/>
        </w:trPr>
        <w:tc>
          <w:tcPr>
            <w:tcW w:w="4644" w:type="dxa"/>
          </w:tcPr>
          <w:p w14:paraId="77789401" w14:textId="77777777" w:rsidR="00014ACF" w:rsidRPr="00D73866" w:rsidRDefault="00014ACF" w:rsidP="00947E02">
            <w:pPr>
              <w:rPr>
                <w:b/>
                <w:bCs/>
                <w:szCs w:val="22"/>
                <w:lang w:val="is-IS"/>
              </w:rPr>
            </w:pPr>
            <w:r w:rsidRPr="00D73866">
              <w:rPr>
                <w:b/>
                <w:bCs/>
                <w:szCs w:val="22"/>
                <w:lang w:val="is-IS"/>
              </w:rPr>
              <w:t>Ísland</w:t>
            </w:r>
          </w:p>
          <w:p w14:paraId="67D2EE89" w14:textId="77777777" w:rsidR="00014ACF" w:rsidRPr="00D73866" w:rsidRDefault="00014ACF" w:rsidP="00947E02">
            <w:pPr>
              <w:rPr>
                <w:szCs w:val="22"/>
                <w:lang w:val="is-IS"/>
              </w:rPr>
            </w:pPr>
            <w:r w:rsidRPr="00D73866">
              <w:rPr>
                <w:szCs w:val="22"/>
                <w:lang w:val="cs-CZ"/>
              </w:rPr>
              <w:t>Vistor hf.</w:t>
            </w:r>
          </w:p>
          <w:p w14:paraId="2215E77F" w14:textId="77777777" w:rsidR="00014ACF" w:rsidRPr="00D73866" w:rsidRDefault="00014ACF" w:rsidP="00947E02">
            <w:pPr>
              <w:rPr>
                <w:szCs w:val="22"/>
                <w:lang w:val="cs-CZ"/>
              </w:rPr>
            </w:pPr>
            <w:r w:rsidRPr="00D73866">
              <w:rPr>
                <w:noProof/>
                <w:szCs w:val="22"/>
              </w:rPr>
              <w:t>Sími</w:t>
            </w:r>
            <w:r w:rsidRPr="00D73866">
              <w:rPr>
                <w:szCs w:val="22"/>
                <w:lang w:val="cs-CZ"/>
              </w:rPr>
              <w:t>: +354 535 7000</w:t>
            </w:r>
          </w:p>
          <w:p w14:paraId="3D5EB1ED" w14:textId="77777777" w:rsidR="00014ACF" w:rsidRPr="00D73866" w:rsidRDefault="00014ACF" w:rsidP="00947E02">
            <w:pPr>
              <w:rPr>
                <w:szCs w:val="22"/>
                <w:lang w:val="cs-CZ"/>
              </w:rPr>
            </w:pPr>
          </w:p>
        </w:tc>
        <w:tc>
          <w:tcPr>
            <w:tcW w:w="4678" w:type="dxa"/>
          </w:tcPr>
          <w:p w14:paraId="74DCB32D" w14:textId="77777777" w:rsidR="00014ACF" w:rsidRPr="00D73866" w:rsidRDefault="00014ACF" w:rsidP="00947E02">
            <w:pPr>
              <w:rPr>
                <w:b/>
                <w:bCs/>
                <w:szCs w:val="22"/>
                <w:lang w:val="sk-SK"/>
              </w:rPr>
            </w:pPr>
            <w:r w:rsidRPr="00D73866">
              <w:rPr>
                <w:b/>
                <w:bCs/>
                <w:szCs w:val="22"/>
                <w:lang w:val="sk-SK"/>
              </w:rPr>
              <w:t>Slovenská republika</w:t>
            </w:r>
          </w:p>
          <w:p w14:paraId="51D2BCA2" w14:textId="77777777" w:rsidR="005B3EFE" w:rsidRPr="00CA5E3A" w:rsidRDefault="005B3EFE" w:rsidP="005B3EFE">
            <w:pPr>
              <w:rPr>
                <w:szCs w:val="22"/>
                <w:lang w:val="sv-SE"/>
              </w:rPr>
            </w:pPr>
            <w:r w:rsidRPr="00CA5E3A">
              <w:rPr>
                <w:szCs w:val="22"/>
                <w:lang w:val="sv-SE"/>
              </w:rPr>
              <w:t>Swixx Biopharma s.r.o.</w:t>
            </w:r>
          </w:p>
          <w:p w14:paraId="1C9B7349" w14:textId="77777777" w:rsidR="005B3EFE" w:rsidRPr="00D73866" w:rsidRDefault="005B3EFE" w:rsidP="005B3EFE">
            <w:pPr>
              <w:rPr>
                <w:szCs w:val="22"/>
              </w:rPr>
            </w:pPr>
            <w:r w:rsidRPr="00D73866">
              <w:rPr>
                <w:szCs w:val="22"/>
              </w:rPr>
              <w:t>Tel: +421 2 208 33 600</w:t>
            </w:r>
          </w:p>
          <w:p w14:paraId="12A28898" w14:textId="77777777" w:rsidR="00014ACF" w:rsidRPr="00D73866" w:rsidRDefault="00014ACF" w:rsidP="00947E02">
            <w:pPr>
              <w:rPr>
                <w:szCs w:val="22"/>
                <w:lang w:val="sk-SK"/>
              </w:rPr>
            </w:pPr>
          </w:p>
        </w:tc>
      </w:tr>
      <w:tr w:rsidR="00014ACF" w:rsidRPr="006F139B" w14:paraId="4903AD82" w14:textId="77777777" w:rsidTr="00014ACF">
        <w:trPr>
          <w:gridBefore w:val="1"/>
          <w:wBefore w:w="34" w:type="dxa"/>
          <w:cantSplit/>
        </w:trPr>
        <w:tc>
          <w:tcPr>
            <w:tcW w:w="4644" w:type="dxa"/>
          </w:tcPr>
          <w:p w14:paraId="563F34E6" w14:textId="77777777" w:rsidR="00014ACF" w:rsidRPr="00D73866" w:rsidRDefault="00014ACF" w:rsidP="00947E02">
            <w:pPr>
              <w:rPr>
                <w:b/>
                <w:bCs/>
                <w:szCs w:val="22"/>
                <w:lang w:val="it-IT"/>
              </w:rPr>
            </w:pPr>
            <w:r w:rsidRPr="00D73866">
              <w:rPr>
                <w:b/>
                <w:bCs/>
                <w:szCs w:val="22"/>
                <w:lang w:val="it-IT"/>
              </w:rPr>
              <w:t>Italia</w:t>
            </w:r>
          </w:p>
          <w:p w14:paraId="51DD4AAD" w14:textId="77777777" w:rsidR="00014ACF" w:rsidRPr="00D73866" w:rsidRDefault="00452896" w:rsidP="00947E02">
            <w:pPr>
              <w:rPr>
                <w:szCs w:val="22"/>
                <w:lang w:val="it-IT"/>
              </w:rPr>
            </w:pPr>
            <w:r w:rsidRPr="00D73866">
              <w:rPr>
                <w:szCs w:val="22"/>
                <w:lang w:val="it-IT"/>
              </w:rPr>
              <w:t>S</w:t>
            </w:r>
            <w:r w:rsidR="00014ACF" w:rsidRPr="00D73866">
              <w:rPr>
                <w:szCs w:val="22"/>
                <w:lang w:val="it-IT"/>
              </w:rPr>
              <w:t>anofi</w:t>
            </w:r>
            <w:r w:rsidRPr="00D73866">
              <w:rPr>
                <w:szCs w:val="22"/>
                <w:lang w:val="it-IT"/>
              </w:rPr>
              <w:t xml:space="preserve"> </w:t>
            </w:r>
            <w:r w:rsidR="00014ACF" w:rsidRPr="00D73866">
              <w:rPr>
                <w:szCs w:val="22"/>
                <w:lang w:val="it-IT"/>
              </w:rPr>
              <w:t>S.</w:t>
            </w:r>
            <w:r w:rsidR="00E5758E" w:rsidRPr="00D73866">
              <w:rPr>
                <w:szCs w:val="22"/>
                <w:lang w:val="it-IT"/>
              </w:rPr>
              <w:t>r</w:t>
            </w:r>
            <w:r w:rsidR="00014ACF" w:rsidRPr="00D73866">
              <w:rPr>
                <w:szCs w:val="22"/>
                <w:lang w:val="it-IT"/>
              </w:rPr>
              <w:t>.</w:t>
            </w:r>
            <w:r w:rsidR="00E5758E" w:rsidRPr="00D73866">
              <w:rPr>
                <w:szCs w:val="22"/>
                <w:lang w:val="it-IT"/>
              </w:rPr>
              <w:t>l</w:t>
            </w:r>
            <w:r w:rsidR="00014ACF" w:rsidRPr="00D73866">
              <w:rPr>
                <w:szCs w:val="22"/>
                <w:lang w:val="it-IT"/>
              </w:rPr>
              <w:t>.</w:t>
            </w:r>
          </w:p>
          <w:p w14:paraId="31869F06" w14:textId="77777777" w:rsidR="00014ACF" w:rsidRPr="00D73866" w:rsidRDefault="00014ACF" w:rsidP="00947E02">
            <w:pPr>
              <w:rPr>
                <w:szCs w:val="22"/>
                <w:lang w:val="it-IT"/>
              </w:rPr>
            </w:pPr>
            <w:r w:rsidRPr="00D73866">
              <w:rPr>
                <w:szCs w:val="22"/>
                <w:lang w:val="it-IT"/>
              </w:rPr>
              <w:t xml:space="preserve">Tel: </w:t>
            </w:r>
            <w:r w:rsidR="005F1260" w:rsidRPr="00D73866">
              <w:rPr>
                <w:szCs w:val="22"/>
                <w:lang w:val="it-IT"/>
              </w:rPr>
              <w:t>800.536389</w:t>
            </w:r>
          </w:p>
          <w:p w14:paraId="148F6A4C" w14:textId="77777777" w:rsidR="00014ACF" w:rsidRPr="00D73866" w:rsidRDefault="00014ACF" w:rsidP="00947E02">
            <w:pPr>
              <w:rPr>
                <w:szCs w:val="22"/>
                <w:lang w:val="it-IT"/>
              </w:rPr>
            </w:pPr>
          </w:p>
        </w:tc>
        <w:tc>
          <w:tcPr>
            <w:tcW w:w="4678" w:type="dxa"/>
          </w:tcPr>
          <w:p w14:paraId="5CED932A" w14:textId="77777777" w:rsidR="00014ACF" w:rsidRPr="00D73866" w:rsidRDefault="00014ACF" w:rsidP="00947E02">
            <w:pPr>
              <w:rPr>
                <w:b/>
                <w:bCs/>
                <w:szCs w:val="22"/>
                <w:lang w:val="it-IT"/>
              </w:rPr>
            </w:pPr>
            <w:r w:rsidRPr="00D73866">
              <w:rPr>
                <w:b/>
                <w:bCs/>
                <w:szCs w:val="22"/>
                <w:lang w:val="it-IT"/>
              </w:rPr>
              <w:t>Suomi/Finland</w:t>
            </w:r>
          </w:p>
          <w:p w14:paraId="21339CE2" w14:textId="77777777" w:rsidR="00014ACF" w:rsidRPr="00D73866" w:rsidRDefault="00086F7D" w:rsidP="00947E02">
            <w:pPr>
              <w:rPr>
                <w:szCs w:val="22"/>
                <w:lang w:val="it-IT"/>
              </w:rPr>
            </w:pPr>
            <w:r w:rsidRPr="00D73866">
              <w:rPr>
                <w:szCs w:val="22"/>
                <w:lang w:val="it-IT"/>
              </w:rPr>
              <w:t xml:space="preserve">Sanofi </w:t>
            </w:r>
            <w:r w:rsidR="00014ACF" w:rsidRPr="00D73866">
              <w:rPr>
                <w:szCs w:val="22"/>
                <w:lang w:val="it-IT"/>
              </w:rPr>
              <w:t>Oy</w:t>
            </w:r>
          </w:p>
          <w:p w14:paraId="54164FC9" w14:textId="77777777" w:rsidR="00014ACF" w:rsidRPr="00D73866" w:rsidRDefault="00014ACF" w:rsidP="00947E02">
            <w:pPr>
              <w:rPr>
                <w:szCs w:val="22"/>
                <w:lang w:val="it-IT"/>
              </w:rPr>
            </w:pPr>
            <w:r w:rsidRPr="00D73866">
              <w:rPr>
                <w:szCs w:val="22"/>
                <w:lang w:val="it-IT"/>
              </w:rPr>
              <w:t>Puh/Tel: +358 (0) 201 200 300</w:t>
            </w:r>
          </w:p>
          <w:p w14:paraId="76FFA902" w14:textId="77777777" w:rsidR="00014ACF" w:rsidRPr="00D73866" w:rsidRDefault="00014ACF" w:rsidP="00947E02">
            <w:pPr>
              <w:rPr>
                <w:szCs w:val="22"/>
                <w:lang w:val="it-IT"/>
              </w:rPr>
            </w:pPr>
          </w:p>
        </w:tc>
      </w:tr>
      <w:tr w:rsidR="00014ACF" w:rsidRPr="00D73866" w14:paraId="58A365D6" w14:textId="77777777" w:rsidTr="00014ACF">
        <w:trPr>
          <w:gridBefore w:val="1"/>
          <w:wBefore w:w="34" w:type="dxa"/>
          <w:cantSplit/>
        </w:trPr>
        <w:tc>
          <w:tcPr>
            <w:tcW w:w="4644" w:type="dxa"/>
          </w:tcPr>
          <w:p w14:paraId="2D2430C4" w14:textId="77777777" w:rsidR="00014ACF" w:rsidRPr="00D73866" w:rsidRDefault="00014ACF" w:rsidP="00947E02">
            <w:pPr>
              <w:rPr>
                <w:b/>
                <w:bCs/>
                <w:szCs w:val="22"/>
                <w:lang w:val="it-IT"/>
              </w:rPr>
            </w:pPr>
            <w:r w:rsidRPr="00D73866">
              <w:rPr>
                <w:b/>
                <w:bCs/>
                <w:szCs w:val="22"/>
                <w:lang w:val="el-GR"/>
              </w:rPr>
              <w:t>Κύπρος</w:t>
            </w:r>
          </w:p>
          <w:p w14:paraId="606F8F31" w14:textId="77777777" w:rsidR="005B3EFE" w:rsidRPr="00D73866" w:rsidRDefault="005B3EFE" w:rsidP="005B3EFE">
            <w:pPr>
              <w:rPr>
                <w:szCs w:val="22"/>
                <w:lang w:val="es-ES_tradnl"/>
              </w:rPr>
            </w:pPr>
            <w:r w:rsidRPr="00D73866">
              <w:rPr>
                <w:szCs w:val="22"/>
                <w:lang w:val="es-ES_tradnl"/>
              </w:rPr>
              <w:t>C.A. Papaellinas Ltd.</w:t>
            </w:r>
          </w:p>
          <w:p w14:paraId="32D52949" w14:textId="77777777" w:rsidR="005B3EFE" w:rsidRPr="00D73866" w:rsidRDefault="005B3EFE" w:rsidP="005B3EFE">
            <w:pPr>
              <w:rPr>
                <w:szCs w:val="22"/>
                <w:lang w:val="es-ES_tradnl"/>
              </w:rPr>
            </w:pPr>
            <w:r w:rsidRPr="00D73866">
              <w:rPr>
                <w:szCs w:val="22"/>
              </w:rPr>
              <w:t>Τηλ</w:t>
            </w:r>
            <w:r w:rsidRPr="00D73866">
              <w:rPr>
                <w:szCs w:val="22"/>
                <w:lang w:val="es-ES_tradnl"/>
              </w:rPr>
              <w:t>: +357 22 741741</w:t>
            </w:r>
          </w:p>
          <w:p w14:paraId="369DB13C" w14:textId="77777777" w:rsidR="00014ACF" w:rsidRPr="00D73866" w:rsidRDefault="00014ACF" w:rsidP="00947E02">
            <w:pPr>
              <w:rPr>
                <w:szCs w:val="22"/>
                <w:lang w:val="fr-FR"/>
              </w:rPr>
            </w:pPr>
          </w:p>
        </w:tc>
        <w:tc>
          <w:tcPr>
            <w:tcW w:w="4678" w:type="dxa"/>
          </w:tcPr>
          <w:p w14:paraId="5AA50ADC" w14:textId="77777777" w:rsidR="00014ACF" w:rsidRPr="00D73866" w:rsidRDefault="00014ACF" w:rsidP="00947E02">
            <w:pPr>
              <w:rPr>
                <w:b/>
                <w:bCs/>
                <w:szCs w:val="22"/>
                <w:lang w:val="sv-SE"/>
              </w:rPr>
            </w:pPr>
            <w:r w:rsidRPr="00D73866">
              <w:rPr>
                <w:b/>
                <w:bCs/>
                <w:szCs w:val="22"/>
                <w:lang w:val="sv-SE"/>
              </w:rPr>
              <w:t>Sverige</w:t>
            </w:r>
          </w:p>
          <w:p w14:paraId="089E7F61" w14:textId="77777777" w:rsidR="00014ACF" w:rsidRPr="00D73866" w:rsidRDefault="00086F7D" w:rsidP="00947E02">
            <w:pPr>
              <w:rPr>
                <w:szCs w:val="22"/>
                <w:lang w:val="sv-SE"/>
              </w:rPr>
            </w:pPr>
            <w:r w:rsidRPr="00D73866">
              <w:rPr>
                <w:szCs w:val="22"/>
                <w:lang w:val="it-IT"/>
              </w:rPr>
              <w:t xml:space="preserve">Sanofi </w:t>
            </w:r>
            <w:r w:rsidR="00014ACF" w:rsidRPr="00D73866">
              <w:rPr>
                <w:szCs w:val="22"/>
                <w:lang w:val="sv-SE"/>
              </w:rPr>
              <w:t>AB</w:t>
            </w:r>
          </w:p>
          <w:p w14:paraId="43895D77" w14:textId="77777777" w:rsidR="00014ACF" w:rsidRPr="00D73866" w:rsidRDefault="00014ACF" w:rsidP="00947E02">
            <w:pPr>
              <w:rPr>
                <w:szCs w:val="22"/>
                <w:lang w:val="sv-SE"/>
              </w:rPr>
            </w:pPr>
            <w:r w:rsidRPr="00D73866">
              <w:rPr>
                <w:szCs w:val="22"/>
                <w:lang w:val="sv-SE"/>
              </w:rPr>
              <w:t>Tel: +46 (0)8 634 50 00</w:t>
            </w:r>
          </w:p>
          <w:p w14:paraId="07D38509" w14:textId="77777777" w:rsidR="00014ACF" w:rsidRPr="00D73866" w:rsidRDefault="00014ACF" w:rsidP="00947E02">
            <w:pPr>
              <w:rPr>
                <w:szCs w:val="22"/>
                <w:lang w:val="sv-SE"/>
              </w:rPr>
            </w:pPr>
          </w:p>
        </w:tc>
      </w:tr>
      <w:tr w:rsidR="00014ACF" w:rsidRPr="00D73866" w14:paraId="73BBC647" w14:textId="77777777" w:rsidTr="00014ACF">
        <w:trPr>
          <w:gridBefore w:val="1"/>
          <w:wBefore w:w="34" w:type="dxa"/>
          <w:cantSplit/>
        </w:trPr>
        <w:tc>
          <w:tcPr>
            <w:tcW w:w="4644" w:type="dxa"/>
          </w:tcPr>
          <w:p w14:paraId="0F86AC18" w14:textId="77777777" w:rsidR="00014ACF" w:rsidRPr="00D73866" w:rsidRDefault="00014ACF" w:rsidP="00947E02">
            <w:pPr>
              <w:rPr>
                <w:b/>
                <w:bCs/>
                <w:szCs w:val="22"/>
                <w:lang w:val="lv-LV"/>
              </w:rPr>
            </w:pPr>
            <w:r w:rsidRPr="00D73866">
              <w:rPr>
                <w:b/>
                <w:bCs/>
                <w:szCs w:val="22"/>
                <w:lang w:val="lv-LV"/>
              </w:rPr>
              <w:t>Latvija</w:t>
            </w:r>
          </w:p>
          <w:p w14:paraId="3C84D708" w14:textId="77777777" w:rsidR="005B3EFE" w:rsidRPr="00D73866" w:rsidRDefault="005B3EFE" w:rsidP="005B3EFE">
            <w:pPr>
              <w:rPr>
                <w:szCs w:val="22"/>
              </w:rPr>
            </w:pPr>
            <w:r w:rsidRPr="00D73866">
              <w:rPr>
                <w:szCs w:val="22"/>
              </w:rPr>
              <w:t>Swixx Biopharma SIA</w:t>
            </w:r>
          </w:p>
          <w:p w14:paraId="4F3A1E3B" w14:textId="77777777" w:rsidR="005B3EFE" w:rsidRPr="00D73866" w:rsidRDefault="005B3EFE" w:rsidP="005B3EFE">
            <w:pPr>
              <w:rPr>
                <w:szCs w:val="22"/>
              </w:rPr>
            </w:pPr>
            <w:r w:rsidRPr="00D73866">
              <w:rPr>
                <w:szCs w:val="22"/>
              </w:rPr>
              <w:t>Tel: +371 6 616 47 50</w:t>
            </w:r>
          </w:p>
          <w:p w14:paraId="03A68C7D" w14:textId="77777777" w:rsidR="00014ACF" w:rsidRPr="00D73866" w:rsidRDefault="00014ACF" w:rsidP="00947E02">
            <w:pPr>
              <w:rPr>
                <w:szCs w:val="22"/>
                <w:lang w:val="sv-SE"/>
              </w:rPr>
            </w:pPr>
          </w:p>
        </w:tc>
        <w:tc>
          <w:tcPr>
            <w:tcW w:w="4678" w:type="dxa"/>
          </w:tcPr>
          <w:p w14:paraId="27683CBA" w14:textId="77777777" w:rsidR="00014ACF" w:rsidRPr="00CA5E3A" w:rsidRDefault="00014ACF" w:rsidP="00947E02">
            <w:pPr>
              <w:rPr>
                <w:b/>
                <w:bCs/>
                <w:szCs w:val="22"/>
                <w:lang w:val="en-US"/>
              </w:rPr>
            </w:pPr>
            <w:r w:rsidRPr="00CA5E3A">
              <w:rPr>
                <w:b/>
                <w:bCs/>
                <w:szCs w:val="22"/>
                <w:lang w:val="en-US"/>
              </w:rPr>
              <w:t>United Kingdom</w:t>
            </w:r>
            <w:r w:rsidR="005B3EFE" w:rsidRPr="00CA5E3A">
              <w:rPr>
                <w:b/>
                <w:bCs/>
                <w:szCs w:val="22"/>
                <w:lang w:val="en-US"/>
              </w:rPr>
              <w:t xml:space="preserve"> </w:t>
            </w:r>
            <w:r w:rsidR="005B3EFE" w:rsidRPr="00D73866">
              <w:rPr>
                <w:b/>
                <w:bCs/>
                <w:szCs w:val="22"/>
              </w:rPr>
              <w:t>(Northern Ireland)</w:t>
            </w:r>
          </w:p>
          <w:p w14:paraId="64EE7094" w14:textId="77777777" w:rsidR="005B3EFE" w:rsidRPr="00D73866" w:rsidRDefault="005B3EFE" w:rsidP="005B3EFE">
            <w:pPr>
              <w:rPr>
                <w:szCs w:val="22"/>
              </w:rPr>
            </w:pPr>
            <w:r w:rsidRPr="00D73866">
              <w:rPr>
                <w:szCs w:val="22"/>
              </w:rPr>
              <w:t>sanofi-aventis Ireland Ltd. T/A SANOFI</w:t>
            </w:r>
          </w:p>
          <w:p w14:paraId="2A61C2C5" w14:textId="77777777" w:rsidR="005B3EFE" w:rsidRPr="00D73866" w:rsidRDefault="005B3EFE" w:rsidP="005B3EFE">
            <w:pPr>
              <w:rPr>
                <w:szCs w:val="22"/>
              </w:rPr>
            </w:pPr>
            <w:r w:rsidRPr="00D73866">
              <w:rPr>
                <w:szCs w:val="22"/>
              </w:rPr>
              <w:t>Tel: +44 (0) 800 035 2525</w:t>
            </w:r>
          </w:p>
          <w:p w14:paraId="0379D3B7" w14:textId="77777777" w:rsidR="00014ACF" w:rsidRPr="00D73866" w:rsidRDefault="00014ACF" w:rsidP="00947E02">
            <w:pPr>
              <w:rPr>
                <w:szCs w:val="22"/>
                <w:lang w:val="sv-SE"/>
              </w:rPr>
            </w:pPr>
          </w:p>
        </w:tc>
      </w:tr>
    </w:tbl>
    <w:p w14:paraId="05B297D8" w14:textId="77777777" w:rsidR="00870D80" w:rsidRPr="00D73866" w:rsidRDefault="00870D80" w:rsidP="00870D80">
      <w:pPr>
        <w:pStyle w:val="EMEABodyText"/>
        <w:rPr>
          <w:szCs w:val="22"/>
          <w:lang w:val="pt-BR"/>
        </w:rPr>
      </w:pPr>
    </w:p>
    <w:p w14:paraId="2F77EB4C" w14:textId="77777777" w:rsidR="00870D80" w:rsidRPr="00D73866" w:rsidRDefault="00870D80" w:rsidP="00870D80">
      <w:pPr>
        <w:pStyle w:val="EMEABodyText"/>
        <w:rPr>
          <w:szCs w:val="22"/>
          <w:lang w:val="lt-LT"/>
        </w:rPr>
      </w:pPr>
      <w:r w:rsidRPr="00D73866">
        <w:rPr>
          <w:b/>
          <w:szCs w:val="22"/>
          <w:lang w:val="lt-LT"/>
        </w:rPr>
        <w:t xml:space="preserve">Šis pakuotės lapelis paskutinį kartą </w:t>
      </w:r>
      <w:r w:rsidRPr="00D73866">
        <w:rPr>
          <w:b/>
          <w:bCs/>
          <w:szCs w:val="22"/>
          <w:lang w:val="lt-LT"/>
        </w:rPr>
        <w:t>peržiūrėtas</w:t>
      </w:r>
    </w:p>
    <w:p w14:paraId="268A946F" w14:textId="77777777" w:rsidR="00870D80" w:rsidRPr="00D73866" w:rsidRDefault="00870D80" w:rsidP="00870D80">
      <w:pPr>
        <w:pStyle w:val="EMEABodyText"/>
        <w:rPr>
          <w:iCs/>
          <w:noProof/>
          <w:szCs w:val="22"/>
          <w:lang w:val="lt-LT"/>
        </w:rPr>
      </w:pPr>
    </w:p>
    <w:p w14:paraId="2D6D274A" w14:textId="77777777" w:rsidR="00870D80" w:rsidRPr="00D73866" w:rsidRDefault="00870D80" w:rsidP="00870D80">
      <w:pPr>
        <w:pStyle w:val="EMEABodyText"/>
        <w:rPr>
          <w:noProof/>
          <w:szCs w:val="22"/>
          <w:lang w:val="lt-LT"/>
        </w:rPr>
      </w:pPr>
      <w:r w:rsidRPr="00D73866">
        <w:rPr>
          <w:iCs/>
          <w:szCs w:val="22"/>
          <w:lang w:val="lt-LT"/>
        </w:rPr>
        <w:t>Išsami informacija</w:t>
      </w:r>
      <w:r w:rsidRPr="00D73866">
        <w:rPr>
          <w:szCs w:val="22"/>
          <w:lang w:val="lt-LT"/>
        </w:rPr>
        <w:t xml:space="preserve"> </w:t>
      </w:r>
      <w:r w:rsidRPr="00D73866">
        <w:rPr>
          <w:iCs/>
          <w:noProof/>
          <w:szCs w:val="22"/>
          <w:lang w:val="lt-LT"/>
        </w:rPr>
        <w:t xml:space="preserve">apie šį vaistą </w:t>
      </w:r>
      <w:r w:rsidRPr="00D73866">
        <w:rPr>
          <w:iCs/>
          <w:szCs w:val="22"/>
          <w:lang w:val="lt-LT"/>
        </w:rPr>
        <w:t>pateikiama</w:t>
      </w:r>
      <w:r w:rsidRPr="00D73866">
        <w:rPr>
          <w:szCs w:val="22"/>
          <w:lang w:val="lt-LT"/>
        </w:rPr>
        <w:t xml:space="preserve"> </w:t>
      </w:r>
      <w:r w:rsidRPr="00D73866">
        <w:rPr>
          <w:iCs/>
          <w:noProof/>
          <w:szCs w:val="22"/>
          <w:lang w:val="lt-LT"/>
        </w:rPr>
        <w:t xml:space="preserve">Europos vaistų agentūros </w:t>
      </w:r>
      <w:r w:rsidRPr="00D73866">
        <w:rPr>
          <w:iCs/>
          <w:szCs w:val="22"/>
          <w:lang w:val="lt-LT"/>
        </w:rPr>
        <w:t>tinklalapyje</w:t>
      </w:r>
      <w:r w:rsidRPr="00D73866">
        <w:rPr>
          <w:szCs w:val="22"/>
          <w:lang w:val="lt-LT"/>
        </w:rPr>
        <w:t xml:space="preserve"> </w:t>
      </w:r>
      <w:r w:rsidRPr="00D73866">
        <w:rPr>
          <w:noProof/>
          <w:szCs w:val="22"/>
          <w:lang w:val="lt-LT"/>
        </w:rPr>
        <w:t>http://www.ema.europa.eu.</w:t>
      </w:r>
    </w:p>
    <w:p w14:paraId="4F8907DD" w14:textId="77777777" w:rsidR="00870D80" w:rsidRPr="00D73866" w:rsidRDefault="00870D80" w:rsidP="00870D80">
      <w:pPr>
        <w:pStyle w:val="EMEABodyText"/>
        <w:rPr>
          <w:szCs w:val="22"/>
          <w:lang w:val="lt-LT"/>
        </w:rPr>
      </w:pPr>
    </w:p>
    <w:p w14:paraId="56FF9C26" w14:textId="77777777" w:rsidR="00870D80" w:rsidRPr="00D73866" w:rsidRDefault="00870D80" w:rsidP="00870D80">
      <w:pPr>
        <w:pStyle w:val="EMEATitle"/>
        <w:rPr>
          <w:noProof/>
          <w:szCs w:val="22"/>
          <w:lang w:val="lt-LT"/>
        </w:rPr>
      </w:pPr>
      <w:r w:rsidRPr="00D73866">
        <w:rPr>
          <w:szCs w:val="22"/>
          <w:lang w:val="lt-LT"/>
        </w:rPr>
        <w:br w:type="page"/>
      </w:r>
      <w:r w:rsidRPr="00D73866">
        <w:rPr>
          <w:iCs/>
          <w:szCs w:val="22"/>
          <w:lang w:val="lt-LT"/>
        </w:rPr>
        <w:lastRenderedPageBreak/>
        <w:t>Pakuotės</w:t>
      </w:r>
      <w:r w:rsidRPr="00D73866">
        <w:rPr>
          <w:i/>
          <w:iCs/>
          <w:szCs w:val="22"/>
          <w:lang w:val="lt-LT"/>
        </w:rPr>
        <w:t xml:space="preserve"> </w:t>
      </w:r>
      <w:r w:rsidRPr="00D73866">
        <w:rPr>
          <w:iCs/>
          <w:szCs w:val="22"/>
          <w:lang w:val="lt-LT"/>
        </w:rPr>
        <w:t>lapelis:</w:t>
      </w:r>
      <w:r w:rsidRPr="00D73866">
        <w:rPr>
          <w:i/>
          <w:iCs/>
          <w:szCs w:val="22"/>
          <w:lang w:val="lt-LT"/>
        </w:rPr>
        <w:t xml:space="preserve"> </w:t>
      </w:r>
      <w:r w:rsidRPr="00D73866">
        <w:rPr>
          <w:iCs/>
          <w:szCs w:val="22"/>
          <w:lang w:val="lt-LT"/>
        </w:rPr>
        <w:t>informacija</w:t>
      </w:r>
      <w:r w:rsidRPr="00D73866">
        <w:rPr>
          <w:i/>
          <w:iCs/>
          <w:szCs w:val="22"/>
          <w:lang w:val="lt-LT"/>
        </w:rPr>
        <w:t xml:space="preserve"> </w:t>
      </w:r>
      <w:r w:rsidRPr="00D73866">
        <w:rPr>
          <w:iCs/>
          <w:szCs w:val="22"/>
          <w:lang w:val="lt-LT"/>
        </w:rPr>
        <w:t>vartotojui</w:t>
      </w:r>
    </w:p>
    <w:p w14:paraId="2716491B" w14:textId="77777777" w:rsidR="00870D80" w:rsidRPr="00D73866" w:rsidRDefault="00870D80" w:rsidP="00870D80">
      <w:pPr>
        <w:pStyle w:val="EMEATitle"/>
        <w:rPr>
          <w:szCs w:val="22"/>
          <w:lang w:val="lt-LT"/>
        </w:rPr>
      </w:pPr>
      <w:r w:rsidRPr="00D73866">
        <w:rPr>
          <w:szCs w:val="22"/>
          <w:lang w:val="lt-LT"/>
        </w:rPr>
        <w:t>CoAprovel 150 mg / 12,5 mg plėvele dengtos tabletės</w:t>
      </w:r>
    </w:p>
    <w:p w14:paraId="1CFF487C" w14:textId="77777777" w:rsidR="00870D80" w:rsidRPr="00D73866" w:rsidRDefault="00E07135" w:rsidP="00870D80">
      <w:pPr>
        <w:pStyle w:val="EMEABodyText"/>
        <w:jc w:val="center"/>
        <w:rPr>
          <w:szCs w:val="22"/>
          <w:lang w:val="lt-LT"/>
        </w:rPr>
      </w:pPr>
      <w:r w:rsidRPr="00D73866">
        <w:rPr>
          <w:szCs w:val="22"/>
          <w:lang w:val="lt-LT"/>
        </w:rPr>
        <w:t>i</w:t>
      </w:r>
      <w:r w:rsidR="00870D80" w:rsidRPr="00D73866">
        <w:rPr>
          <w:szCs w:val="22"/>
          <w:lang w:val="lt-LT"/>
        </w:rPr>
        <w:t>rbesartanas / hidrochlorotiazidas</w:t>
      </w:r>
      <w:r w:rsidR="00122497" w:rsidRPr="00D73866">
        <w:rPr>
          <w:szCs w:val="22"/>
          <w:lang w:val="lt-LT"/>
        </w:rPr>
        <w:t xml:space="preserve"> (</w:t>
      </w:r>
      <w:r w:rsidR="00122497" w:rsidRPr="00D73866">
        <w:rPr>
          <w:i/>
          <w:szCs w:val="22"/>
          <w:lang w:val="it-IT"/>
        </w:rPr>
        <w:t>irbesartanum/hydrochlorothiazidum</w:t>
      </w:r>
      <w:r w:rsidR="00122497" w:rsidRPr="00D73866">
        <w:rPr>
          <w:szCs w:val="22"/>
          <w:lang w:val="it-IT"/>
        </w:rPr>
        <w:t>)</w:t>
      </w:r>
    </w:p>
    <w:p w14:paraId="088C6EF4" w14:textId="77777777" w:rsidR="00870D80" w:rsidRPr="00D73866" w:rsidRDefault="00870D80">
      <w:pPr>
        <w:pStyle w:val="EMEABodyText"/>
        <w:rPr>
          <w:szCs w:val="22"/>
          <w:lang w:val="lt-LT"/>
        </w:rPr>
      </w:pPr>
    </w:p>
    <w:p w14:paraId="0E893912" w14:textId="77777777" w:rsidR="00870D80" w:rsidRPr="00D73866" w:rsidRDefault="00870D80" w:rsidP="00870D80">
      <w:pPr>
        <w:pStyle w:val="EMEAHeading3"/>
        <w:rPr>
          <w:noProof/>
          <w:szCs w:val="22"/>
          <w:lang w:val="lt-LT"/>
        </w:rPr>
      </w:pPr>
      <w:r w:rsidRPr="00D73866">
        <w:rPr>
          <w:szCs w:val="22"/>
          <w:lang w:val="lt-LT"/>
        </w:rPr>
        <w:t>Atidžiai perskaitykite visą šį lapelį, p</w:t>
      </w:r>
      <w:r w:rsidRPr="00D73866">
        <w:rPr>
          <w:noProof/>
          <w:szCs w:val="22"/>
          <w:lang w:val="lt-LT"/>
        </w:rPr>
        <w:t xml:space="preserve">rieš pradėdami vartoti vaistą, </w:t>
      </w:r>
      <w:r w:rsidRPr="00D73866">
        <w:rPr>
          <w:szCs w:val="22"/>
          <w:lang w:val="lt-LT"/>
        </w:rPr>
        <w:t>nes jame pateikiama Jums svarbi informacija</w:t>
      </w:r>
      <w:r w:rsidRPr="00D73866">
        <w:rPr>
          <w:noProof/>
          <w:szCs w:val="22"/>
          <w:lang w:val="lt-LT"/>
        </w:rPr>
        <w:t>.</w:t>
      </w:r>
      <w:r w:rsidR="00095E55" w:rsidRPr="00D73866">
        <w:rPr>
          <w:noProof/>
          <w:szCs w:val="22"/>
          <w:lang w:val="lt-LT"/>
        </w:rPr>
        <w:fldChar w:fldCharType="begin"/>
      </w:r>
      <w:r w:rsidR="00095E55" w:rsidRPr="00D73866">
        <w:rPr>
          <w:noProof/>
          <w:szCs w:val="22"/>
          <w:lang w:val="lt-LT"/>
        </w:rPr>
        <w:instrText xml:space="preserve"> DOCVARIABLE vault_nd_b5528e92-3755-418a-a1db-898dfdbc1d68 \* MERGEFORMAT </w:instrText>
      </w:r>
      <w:r w:rsidR="00095E55" w:rsidRPr="00D73866">
        <w:rPr>
          <w:noProof/>
          <w:szCs w:val="22"/>
          <w:lang w:val="lt-LT"/>
        </w:rPr>
        <w:fldChar w:fldCharType="separate"/>
      </w:r>
      <w:r w:rsidR="00095E55" w:rsidRPr="00D73866">
        <w:rPr>
          <w:noProof/>
          <w:szCs w:val="22"/>
          <w:lang w:val="lt-LT"/>
        </w:rPr>
        <w:t xml:space="preserve"> </w:t>
      </w:r>
      <w:r w:rsidR="00095E55" w:rsidRPr="00D73866">
        <w:rPr>
          <w:noProof/>
          <w:szCs w:val="22"/>
          <w:lang w:val="lt-LT"/>
        </w:rPr>
        <w:fldChar w:fldCharType="end"/>
      </w:r>
    </w:p>
    <w:p w14:paraId="415F2462" w14:textId="77777777" w:rsidR="00870D80" w:rsidRPr="00D73866" w:rsidRDefault="00870D80" w:rsidP="00613280">
      <w:pPr>
        <w:pStyle w:val="EMEABodyTextIndent"/>
        <w:numPr>
          <w:ilvl w:val="0"/>
          <w:numId w:val="46"/>
        </w:numPr>
        <w:ind w:left="567" w:hanging="567"/>
        <w:rPr>
          <w:noProof/>
          <w:szCs w:val="22"/>
          <w:lang w:val="lt-LT"/>
        </w:rPr>
      </w:pPr>
      <w:r w:rsidRPr="00D73866">
        <w:rPr>
          <w:noProof/>
          <w:szCs w:val="22"/>
          <w:lang w:val="lt-LT"/>
        </w:rPr>
        <w:t>Neišmeskite šio lapelio, nes vėl gali prireikti jį perskaityti.</w:t>
      </w:r>
    </w:p>
    <w:p w14:paraId="7A0389F5" w14:textId="77777777" w:rsidR="00870D80" w:rsidRPr="00D73866" w:rsidRDefault="00870D80" w:rsidP="00613280">
      <w:pPr>
        <w:pStyle w:val="EMEABodyTextIndent"/>
        <w:numPr>
          <w:ilvl w:val="0"/>
          <w:numId w:val="46"/>
        </w:numPr>
        <w:ind w:left="567" w:hanging="567"/>
        <w:rPr>
          <w:noProof/>
          <w:szCs w:val="22"/>
          <w:lang w:val="lt-LT"/>
        </w:rPr>
      </w:pPr>
      <w:r w:rsidRPr="00D73866">
        <w:rPr>
          <w:noProof/>
          <w:szCs w:val="22"/>
          <w:lang w:val="lt-LT"/>
        </w:rPr>
        <w:t>Jeigu kiltų daugiau klausimų, kreipkitės į gydytoją arba vaistininką.</w:t>
      </w:r>
    </w:p>
    <w:p w14:paraId="74D06B58" w14:textId="77777777" w:rsidR="00870D80" w:rsidRPr="00D73866" w:rsidRDefault="00870D80" w:rsidP="00613280">
      <w:pPr>
        <w:pStyle w:val="EMEABodyTextIndent"/>
        <w:numPr>
          <w:ilvl w:val="0"/>
          <w:numId w:val="46"/>
        </w:numPr>
        <w:ind w:left="567" w:hanging="567"/>
        <w:rPr>
          <w:noProof/>
          <w:szCs w:val="22"/>
          <w:lang w:val="lt-LT"/>
        </w:rPr>
      </w:pPr>
      <w:r w:rsidRPr="00D73866">
        <w:rPr>
          <w:noProof/>
          <w:szCs w:val="22"/>
          <w:lang w:val="lt-LT"/>
        </w:rPr>
        <w:t xml:space="preserve">Šis vaistas skirtas </w:t>
      </w:r>
      <w:r w:rsidRPr="00D73866">
        <w:rPr>
          <w:szCs w:val="22"/>
          <w:lang w:val="lt-LT"/>
        </w:rPr>
        <w:t xml:space="preserve">tik </w:t>
      </w:r>
      <w:r w:rsidRPr="00D73866">
        <w:rPr>
          <w:noProof/>
          <w:szCs w:val="22"/>
          <w:lang w:val="lt-LT"/>
        </w:rPr>
        <w:t xml:space="preserve">Jums, </w:t>
      </w:r>
      <w:r w:rsidRPr="00D73866">
        <w:rPr>
          <w:szCs w:val="22"/>
          <w:lang w:val="lt-LT"/>
        </w:rPr>
        <w:t>todėl</w:t>
      </w:r>
      <w:r w:rsidRPr="00D73866">
        <w:rPr>
          <w:noProof/>
          <w:szCs w:val="22"/>
          <w:lang w:val="lt-LT"/>
        </w:rPr>
        <w:t xml:space="preserve"> kitiems žmonėms jo duoti negalima. Vaistas gali jiems pakenkti (net </w:t>
      </w:r>
      <w:r w:rsidRPr="00D73866">
        <w:rPr>
          <w:szCs w:val="22"/>
          <w:lang w:val="lt-LT"/>
        </w:rPr>
        <w:t xml:space="preserve">tiems, kurių </w:t>
      </w:r>
      <w:r w:rsidRPr="00D73866">
        <w:rPr>
          <w:noProof/>
          <w:szCs w:val="22"/>
          <w:lang w:val="lt-LT"/>
        </w:rPr>
        <w:t xml:space="preserve">ligos </w:t>
      </w:r>
      <w:r w:rsidRPr="00D73866">
        <w:rPr>
          <w:szCs w:val="22"/>
          <w:lang w:val="lt-LT"/>
        </w:rPr>
        <w:t xml:space="preserve">požymiai </w:t>
      </w:r>
      <w:r w:rsidRPr="00D73866">
        <w:rPr>
          <w:noProof/>
          <w:szCs w:val="22"/>
          <w:lang w:val="lt-LT"/>
        </w:rPr>
        <w:t>yra tokie patys kaip Jūsų).</w:t>
      </w:r>
    </w:p>
    <w:p w14:paraId="7AB30C2C" w14:textId="77777777" w:rsidR="00870D80" w:rsidRPr="00D73866" w:rsidRDefault="00870D80" w:rsidP="00613280">
      <w:pPr>
        <w:pStyle w:val="EMEABodyTextIndent"/>
        <w:numPr>
          <w:ilvl w:val="0"/>
          <w:numId w:val="46"/>
        </w:numPr>
        <w:ind w:left="567" w:hanging="567"/>
        <w:rPr>
          <w:noProof/>
          <w:szCs w:val="22"/>
          <w:lang w:val="lt-LT"/>
        </w:rPr>
      </w:pPr>
      <w:r w:rsidRPr="00D73866">
        <w:rPr>
          <w:noProof/>
          <w:szCs w:val="22"/>
          <w:lang w:val="lt-LT"/>
        </w:rPr>
        <w:t>Jeigu pasireiškė šalutinis poveikis (</w:t>
      </w:r>
      <w:r w:rsidRPr="00D73866">
        <w:rPr>
          <w:szCs w:val="22"/>
          <w:lang w:val="lt-LT"/>
        </w:rPr>
        <w:t xml:space="preserve">net jeigu jis </w:t>
      </w:r>
      <w:r w:rsidRPr="00D73866">
        <w:rPr>
          <w:noProof/>
          <w:szCs w:val="22"/>
          <w:lang w:val="lt-LT"/>
        </w:rPr>
        <w:t xml:space="preserve">šiame lapelyje nenurodytas), </w:t>
      </w:r>
      <w:r w:rsidRPr="00D73866">
        <w:rPr>
          <w:szCs w:val="22"/>
          <w:lang w:val="lt-LT"/>
        </w:rPr>
        <w:t xml:space="preserve">kreipkitės į </w:t>
      </w:r>
      <w:r w:rsidRPr="00D73866">
        <w:rPr>
          <w:noProof/>
          <w:szCs w:val="22"/>
          <w:lang w:val="lt-LT"/>
        </w:rPr>
        <w:t>gydytoją arba vaistininką.</w:t>
      </w:r>
      <w:r w:rsidR="00894AB4" w:rsidRPr="00D73866">
        <w:rPr>
          <w:noProof/>
          <w:szCs w:val="22"/>
          <w:lang w:val="lt-LT"/>
        </w:rPr>
        <w:t xml:space="preserve"> Žr. 4 skyrių.</w:t>
      </w:r>
    </w:p>
    <w:p w14:paraId="41E6E1E8" w14:textId="77777777" w:rsidR="00870D80" w:rsidRPr="00D73866" w:rsidRDefault="00870D80">
      <w:pPr>
        <w:pStyle w:val="EMEABodyText"/>
        <w:rPr>
          <w:szCs w:val="22"/>
          <w:lang w:val="lt-LT"/>
        </w:rPr>
      </w:pPr>
    </w:p>
    <w:p w14:paraId="517546BD" w14:textId="77777777" w:rsidR="00870D80" w:rsidRPr="00D73866" w:rsidRDefault="00870D80" w:rsidP="00870D80">
      <w:pPr>
        <w:pStyle w:val="EMEAHeading3"/>
        <w:rPr>
          <w:szCs w:val="22"/>
          <w:lang w:val="lt-LT"/>
        </w:rPr>
      </w:pPr>
      <w:r w:rsidRPr="00D73866">
        <w:rPr>
          <w:szCs w:val="22"/>
          <w:lang w:val="lt-LT"/>
        </w:rPr>
        <w:t>Apie ką rašoma šiame lapelyje?</w:t>
      </w:r>
      <w:r w:rsidR="00095E55" w:rsidRPr="00D73866">
        <w:rPr>
          <w:szCs w:val="22"/>
          <w:lang w:val="lt-LT"/>
        </w:rPr>
        <w:fldChar w:fldCharType="begin"/>
      </w:r>
      <w:r w:rsidR="00095E55" w:rsidRPr="00D73866">
        <w:rPr>
          <w:szCs w:val="22"/>
          <w:lang w:val="lt-LT"/>
        </w:rPr>
        <w:instrText xml:space="preserve"> DOCVARIABLE vault_nd_00dfc68c-0a4d-4fe9-af16-a636c424bfa6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B27A91D" w14:textId="77777777" w:rsidR="00870D80" w:rsidRPr="00D73866" w:rsidRDefault="00870D80">
      <w:pPr>
        <w:pStyle w:val="EMEABodyTextIndent"/>
        <w:tabs>
          <w:tab w:val="left" w:pos="540"/>
        </w:tabs>
        <w:ind w:left="567" w:hanging="567"/>
        <w:rPr>
          <w:szCs w:val="22"/>
          <w:lang w:val="lt-LT"/>
        </w:rPr>
      </w:pPr>
      <w:r w:rsidRPr="00D73866">
        <w:rPr>
          <w:szCs w:val="22"/>
          <w:lang w:val="lt-LT"/>
        </w:rPr>
        <w:t>1.</w:t>
      </w:r>
      <w:r w:rsidRPr="00D73866">
        <w:rPr>
          <w:szCs w:val="22"/>
          <w:lang w:val="lt-LT"/>
        </w:rPr>
        <w:tab/>
        <w:t>Kas yra CoAprovel ir kam jis vartojamas</w:t>
      </w:r>
    </w:p>
    <w:p w14:paraId="5B8F78F4" w14:textId="77777777" w:rsidR="00870D80" w:rsidRPr="00D73866" w:rsidRDefault="00870D80">
      <w:pPr>
        <w:pStyle w:val="EMEABodyTextIndent"/>
        <w:tabs>
          <w:tab w:val="left" w:pos="540"/>
        </w:tabs>
        <w:ind w:left="567" w:hanging="567"/>
        <w:rPr>
          <w:szCs w:val="22"/>
          <w:lang w:val="lt-LT"/>
        </w:rPr>
      </w:pPr>
      <w:r w:rsidRPr="00D73866">
        <w:rPr>
          <w:szCs w:val="22"/>
          <w:lang w:val="lt-LT"/>
        </w:rPr>
        <w:t>2.</w:t>
      </w:r>
      <w:r w:rsidRPr="00D73866">
        <w:rPr>
          <w:szCs w:val="22"/>
          <w:lang w:val="lt-LT"/>
        </w:rPr>
        <w:tab/>
        <w:t>Kas žinotina prieš vartojant CoAprovel</w:t>
      </w:r>
    </w:p>
    <w:p w14:paraId="2A20040E" w14:textId="77777777" w:rsidR="00870D80" w:rsidRPr="00D73866" w:rsidRDefault="00870D80">
      <w:pPr>
        <w:pStyle w:val="EMEABodyTextIndent"/>
        <w:tabs>
          <w:tab w:val="left" w:pos="540"/>
        </w:tabs>
        <w:ind w:left="567" w:hanging="567"/>
        <w:rPr>
          <w:szCs w:val="22"/>
          <w:lang w:val="lt-LT"/>
        </w:rPr>
      </w:pPr>
      <w:r w:rsidRPr="00D73866">
        <w:rPr>
          <w:szCs w:val="22"/>
          <w:lang w:val="lt-LT"/>
        </w:rPr>
        <w:t>3.</w:t>
      </w:r>
      <w:r w:rsidRPr="00D73866">
        <w:rPr>
          <w:szCs w:val="22"/>
          <w:lang w:val="lt-LT"/>
        </w:rPr>
        <w:tab/>
        <w:t>Kaip vartoti CoAprovel</w:t>
      </w:r>
    </w:p>
    <w:p w14:paraId="294857A4" w14:textId="77777777" w:rsidR="00870D80" w:rsidRPr="00D73866" w:rsidRDefault="00870D80">
      <w:pPr>
        <w:pStyle w:val="EMEABodyTextIndent"/>
        <w:tabs>
          <w:tab w:val="left" w:pos="540"/>
        </w:tabs>
        <w:ind w:left="567" w:hanging="567"/>
        <w:rPr>
          <w:szCs w:val="22"/>
          <w:lang w:val="lt-LT"/>
        </w:rPr>
      </w:pPr>
      <w:r w:rsidRPr="00D73866">
        <w:rPr>
          <w:szCs w:val="22"/>
          <w:lang w:val="lt-LT"/>
        </w:rPr>
        <w:t>4.</w:t>
      </w:r>
      <w:r w:rsidRPr="00D73866">
        <w:rPr>
          <w:szCs w:val="22"/>
          <w:lang w:val="lt-LT"/>
        </w:rPr>
        <w:tab/>
        <w:t>Galimas šalutinis poveikis</w:t>
      </w:r>
    </w:p>
    <w:p w14:paraId="5756FE27" w14:textId="77777777" w:rsidR="00870D80" w:rsidRPr="00D73866" w:rsidRDefault="00870D80">
      <w:pPr>
        <w:pStyle w:val="EMEABodyTextIndent"/>
        <w:tabs>
          <w:tab w:val="left" w:pos="540"/>
        </w:tabs>
        <w:ind w:left="567" w:hanging="567"/>
        <w:rPr>
          <w:szCs w:val="22"/>
          <w:lang w:val="lt-LT"/>
        </w:rPr>
      </w:pPr>
      <w:r w:rsidRPr="00D73866">
        <w:rPr>
          <w:szCs w:val="22"/>
          <w:lang w:val="lt-LT"/>
        </w:rPr>
        <w:t>5.</w:t>
      </w:r>
      <w:r w:rsidRPr="00D73866">
        <w:rPr>
          <w:szCs w:val="22"/>
          <w:lang w:val="lt-LT"/>
        </w:rPr>
        <w:tab/>
      </w:r>
      <w:r w:rsidRPr="00D73866">
        <w:rPr>
          <w:noProof/>
          <w:szCs w:val="22"/>
          <w:lang w:val="lt-LT"/>
        </w:rPr>
        <w:t>Kaip laikyti CoAprovel</w:t>
      </w:r>
    </w:p>
    <w:p w14:paraId="3F60F443" w14:textId="77777777" w:rsidR="00870D80" w:rsidRPr="00D73866" w:rsidRDefault="00870D80">
      <w:pPr>
        <w:pStyle w:val="EMEABodyTextIndent"/>
        <w:tabs>
          <w:tab w:val="left" w:pos="540"/>
        </w:tabs>
        <w:ind w:left="567" w:hanging="567"/>
        <w:rPr>
          <w:szCs w:val="22"/>
          <w:lang w:val="lt-LT"/>
        </w:rPr>
      </w:pPr>
      <w:r w:rsidRPr="00D73866">
        <w:rPr>
          <w:szCs w:val="22"/>
          <w:lang w:val="lt-LT"/>
        </w:rPr>
        <w:t>6.</w:t>
      </w:r>
      <w:r w:rsidRPr="00D73866">
        <w:rPr>
          <w:szCs w:val="22"/>
          <w:lang w:val="lt-LT"/>
        </w:rPr>
        <w:tab/>
        <w:t>Pakuotės turinys ir kita informacija</w:t>
      </w:r>
    </w:p>
    <w:p w14:paraId="05877CDE" w14:textId="77777777" w:rsidR="00870D80" w:rsidRPr="00D73866" w:rsidRDefault="00870D80">
      <w:pPr>
        <w:pStyle w:val="EMEABodyText"/>
        <w:rPr>
          <w:szCs w:val="22"/>
          <w:lang w:val="lt-LT"/>
        </w:rPr>
      </w:pPr>
    </w:p>
    <w:p w14:paraId="39CE11E9" w14:textId="77777777" w:rsidR="00870D80" w:rsidRPr="00D73866" w:rsidRDefault="00870D80">
      <w:pPr>
        <w:pStyle w:val="EMEABodyText"/>
        <w:rPr>
          <w:szCs w:val="22"/>
          <w:lang w:val="lt-LT"/>
        </w:rPr>
      </w:pPr>
    </w:p>
    <w:p w14:paraId="3191F981" w14:textId="77777777" w:rsidR="00870D80" w:rsidRPr="00D73866" w:rsidRDefault="00870D80">
      <w:pPr>
        <w:pStyle w:val="EMEAHeading1"/>
        <w:ind w:left="0" w:firstLine="0"/>
        <w:rPr>
          <w:szCs w:val="22"/>
          <w:lang w:val="lt-LT"/>
        </w:rPr>
      </w:pPr>
      <w:r w:rsidRPr="00D73866">
        <w:rPr>
          <w:szCs w:val="22"/>
          <w:lang w:val="lt-LT"/>
        </w:rPr>
        <w:t>1.</w:t>
      </w:r>
      <w:r w:rsidRPr="00D73866">
        <w:rPr>
          <w:szCs w:val="22"/>
          <w:lang w:val="lt-LT"/>
        </w:rPr>
        <w:tab/>
      </w:r>
      <w:r w:rsidRPr="00D73866">
        <w:rPr>
          <w:caps w:val="0"/>
          <w:szCs w:val="22"/>
          <w:lang w:val="lt-LT"/>
        </w:rPr>
        <w:t>Kas yra</w:t>
      </w:r>
      <w:r w:rsidRPr="00D73866">
        <w:rPr>
          <w:szCs w:val="22"/>
          <w:lang w:val="lt-LT"/>
        </w:rPr>
        <w:t xml:space="preserve"> </w:t>
      </w:r>
      <w:r w:rsidRPr="00D73866">
        <w:rPr>
          <w:caps w:val="0"/>
          <w:szCs w:val="22"/>
          <w:lang w:val="lt-LT"/>
        </w:rPr>
        <w:t>CoAprovel</w:t>
      </w:r>
      <w:r w:rsidRPr="00D73866">
        <w:rPr>
          <w:szCs w:val="22"/>
          <w:lang w:val="lt-LT"/>
        </w:rPr>
        <w:t xml:space="preserve"> </w:t>
      </w:r>
      <w:r w:rsidRPr="00D73866">
        <w:rPr>
          <w:caps w:val="0"/>
          <w:szCs w:val="22"/>
          <w:lang w:val="lt-LT"/>
        </w:rPr>
        <w:t>ir kam jis vartojamas</w:t>
      </w:r>
      <w:r w:rsidR="00095E55" w:rsidRPr="00D73866">
        <w:rPr>
          <w:caps w:val="0"/>
          <w:szCs w:val="22"/>
          <w:lang w:val="lt-LT"/>
        </w:rPr>
        <w:fldChar w:fldCharType="begin"/>
      </w:r>
      <w:r w:rsidR="00095E55" w:rsidRPr="00D73866">
        <w:rPr>
          <w:caps w:val="0"/>
          <w:szCs w:val="22"/>
          <w:lang w:val="lt-LT"/>
        </w:rPr>
        <w:instrText xml:space="preserve"> DOCVARIABLE vault_nd_01bbe172-ddbf-4dd7-8fa4-cd9ee3e36228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481D85E1" w14:textId="77777777" w:rsidR="00870D80" w:rsidRPr="00087AD8" w:rsidRDefault="00870D80" w:rsidP="00870D80">
      <w:pPr>
        <w:pStyle w:val="EMEAHeading1"/>
        <w:rPr>
          <w:szCs w:val="22"/>
          <w:lang w:val="lt-LT"/>
        </w:rPr>
      </w:pPr>
    </w:p>
    <w:p w14:paraId="2FA5F589" w14:textId="77777777" w:rsidR="00870D80" w:rsidRPr="00D73866" w:rsidRDefault="00870D80">
      <w:pPr>
        <w:pStyle w:val="EMEABodyText"/>
        <w:rPr>
          <w:szCs w:val="22"/>
          <w:lang w:val="lt-LT"/>
        </w:rPr>
      </w:pPr>
      <w:r w:rsidRPr="00D73866">
        <w:rPr>
          <w:szCs w:val="22"/>
          <w:lang w:val="lt-LT"/>
        </w:rPr>
        <w:t>CoAprovel yra sudėtinis vaistas, kuriame yra dvi veikliosios medžiagos - irbesartanas ir hidrochlorotiazidas.</w:t>
      </w:r>
    </w:p>
    <w:p w14:paraId="0CC958B9" w14:textId="77777777" w:rsidR="00870D80" w:rsidRPr="00D73866" w:rsidRDefault="00870D80">
      <w:pPr>
        <w:pStyle w:val="EMEABodyText"/>
        <w:rPr>
          <w:szCs w:val="22"/>
          <w:lang w:val="lt-LT"/>
        </w:rPr>
      </w:pPr>
      <w:r w:rsidRPr="00D73866">
        <w:rPr>
          <w:szCs w:val="22"/>
          <w:lang w:val="lt-LT"/>
        </w:rPr>
        <w:t>Irbesartanas priklauso vaistų, vadinamų angiotenzino II receptorių antagonistais, grupei. Angiotenzinas II yra žmogaus organizme gaminama medžiaga, kuri, prisijungusi prie kraujagyslių receptorių, jas susiaurina. Dėl to kyla kraujospūdis. Irbesartanas neleidžia angiotenzinui II jungtis prie šių receptorių, todėl kraujagyslės atsipalaiduoja ir kraujospūdis sumažėja.</w:t>
      </w:r>
    </w:p>
    <w:p w14:paraId="235D5D6B" w14:textId="77777777" w:rsidR="00870D80" w:rsidRPr="00D73866" w:rsidRDefault="00870D80">
      <w:pPr>
        <w:pStyle w:val="EMEABodyText"/>
        <w:rPr>
          <w:szCs w:val="22"/>
          <w:lang w:val="lt-LT"/>
        </w:rPr>
      </w:pPr>
      <w:r w:rsidRPr="00D73866">
        <w:rPr>
          <w:szCs w:val="22"/>
          <w:lang w:val="lt-LT"/>
        </w:rPr>
        <w:t>Hidrochlorotiazidas priklauso tiazidinių diuretikų grupei, kurie didina šlapimo išsiskyrimą ir taip mažina kraujospūdį.</w:t>
      </w:r>
    </w:p>
    <w:p w14:paraId="4FD58BCA" w14:textId="77777777" w:rsidR="00870D80" w:rsidRPr="00D73866" w:rsidRDefault="00870D80">
      <w:pPr>
        <w:pStyle w:val="EMEABodyText"/>
        <w:rPr>
          <w:szCs w:val="22"/>
          <w:lang w:val="lt-LT"/>
        </w:rPr>
      </w:pPr>
      <w:r w:rsidRPr="00D73866">
        <w:rPr>
          <w:szCs w:val="22"/>
          <w:lang w:val="lt-LT"/>
        </w:rPr>
        <w:t>Kartu vartojamos šios dvi veikliosios CoAprovel medžiagos kraujospūdį sumažina labiau, nei vartojamos atskirai.</w:t>
      </w:r>
    </w:p>
    <w:p w14:paraId="4E60ADE2" w14:textId="77777777" w:rsidR="00870D80" w:rsidRPr="00D73866" w:rsidRDefault="00870D80">
      <w:pPr>
        <w:pStyle w:val="EMEABodyText"/>
        <w:rPr>
          <w:szCs w:val="22"/>
          <w:lang w:val="lt-LT"/>
        </w:rPr>
      </w:pPr>
    </w:p>
    <w:p w14:paraId="6DFB8759" w14:textId="77777777" w:rsidR="00870D80" w:rsidRPr="00D73866" w:rsidRDefault="00870D80">
      <w:pPr>
        <w:pStyle w:val="EMEABodyText"/>
        <w:rPr>
          <w:szCs w:val="22"/>
          <w:lang w:val="lt-LT"/>
        </w:rPr>
      </w:pPr>
      <w:r w:rsidRPr="00D73866">
        <w:rPr>
          <w:b/>
          <w:szCs w:val="22"/>
          <w:lang w:val="lt-LT"/>
        </w:rPr>
        <w:t>CoAprovel gydoma aukšto kraujospūdžio liga</w:t>
      </w:r>
      <w:r w:rsidRPr="00D73866">
        <w:rPr>
          <w:szCs w:val="22"/>
          <w:lang w:val="lt-LT"/>
        </w:rPr>
        <w:t xml:space="preserve"> tuo atveju, kai gydant vien tik irbesartanu ar hidrochlorotiazidu kraujospūdis sureguliuojamas nepakankamai.</w:t>
      </w:r>
    </w:p>
    <w:p w14:paraId="65844FC6" w14:textId="77777777" w:rsidR="00870D80" w:rsidRPr="00D73866" w:rsidRDefault="00870D80">
      <w:pPr>
        <w:pStyle w:val="EMEABodyText"/>
        <w:rPr>
          <w:szCs w:val="22"/>
          <w:lang w:val="lt-LT"/>
        </w:rPr>
      </w:pPr>
    </w:p>
    <w:p w14:paraId="1FF5553E" w14:textId="77777777" w:rsidR="00870D80" w:rsidRPr="00D73866" w:rsidRDefault="00870D80">
      <w:pPr>
        <w:pStyle w:val="EMEABodyText"/>
        <w:rPr>
          <w:szCs w:val="22"/>
          <w:lang w:val="lt-LT"/>
        </w:rPr>
      </w:pPr>
    </w:p>
    <w:p w14:paraId="21D3FE19" w14:textId="77777777" w:rsidR="00870D80" w:rsidRPr="00D73866" w:rsidRDefault="00870D80">
      <w:pPr>
        <w:pStyle w:val="EMEAHeading1"/>
        <w:ind w:left="0" w:firstLine="0"/>
        <w:rPr>
          <w:szCs w:val="22"/>
          <w:lang w:val="lt-LT"/>
        </w:rPr>
      </w:pPr>
      <w:r w:rsidRPr="00D73866">
        <w:rPr>
          <w:szCs w:val="22"/>
          <w:lang w:val="lt-LT"/>
        </w:rPr>
        <w:t>2.</w:t>
      </w:r>
      <w:r w:rsidRPr="00D73866">
        <w:rPr>
          <w:szCs w:val="22"/>
          <w:lang w:val="lt-LT"/>
        </w:rPr>
        <w:tab/>
      </w:r>
      <w:r w:rsidRPr="00D73866">
        <w:rPr>
          <w:caps w:val="0"/>
          <w:szCs w:val="22"/>
          <w:lang w:val="lt-LT"/>
        </w:rPr>
        <w:t>Kas žinotina prieš vartojant CoAprovel</w:t>
      </w:r>
      <w:r w:rsidR="00095E55" w:rsidRPr="00D73866">
        <w:rPr>
          <w:caps w:val="0"/>
          <w:szCs w:val="22"/>
          <w:lang w:val="lt-LT"/>
        </w:rPr>
        <w:fldChar w:fldCharType="begin"/>
      </w:r>
      <w:r w:rsidR="00095E55" w:rsidRPr="00D73866">
        <w:rPr>
          <w:caps w:val="0"/>
          <w:szCs w:val="22"/>
          <w:lang w:val="lt-LT"/>
        </w:rPr>
        <w:instrText xml:space="preserve"> DOCVARIABLE vault_nd_8f46bc5e-db29-474b-a0d8-a9e5bf43464f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5CC7BF00" w14:textId="77777777" w:rsidR="00870D80" w:rsidRPr="00087AD8" w:rsidRDefault="00870D80" w:rsidP="00870D80">
      <w:pPr>
        <w:pStyle w:val="EMEAHeading1"/>
        <w:rPr>
          <w:szCs w:val="22"/>
          <w:lang w:val="lt-LT"/>
        </w:rPr>
      </w:pPr>
    </w:p>
    <w:p w14:paraId="75F74C7F" w14:textId="77777777" w:rsidR="00870D80" w:rsidRPr="00D73866" w:rsidRDefault="00870D80" w:rsidP="00870D80">
      <w:pPr>
        <w:pStyle w:val="EMEAHeading3"/>
        <w:rPr>
          <w:szCs w:val="22"/>
          <w:lang w:val="lt-LT"/>
        </w:rPr>
      </w:pPr>
      <w:r w:rsidRPr="00D73866">
        <w:rPr>
          <w:szCs w:val="22"/>
          <w:lang w:val="lt-LT"/>
        </w:rPr>
        <w:t>CoAprovel vartoti negalima</w:t>
      </w:r>
      <w:r w:rsidR="00095E55" w:rsidRPr="00D73866">
        <w:rPr>
          <w:szCs w:val="22"/>
          <w:lang w:val="lt-LT"/>
        </w:rPr>
        <w:fldChar w:fldCharType="begin"/>
      </w:r>
      <w:r w:rsidR="00095E55" w:rsidRPr="00D73866">
        <w:rPr>
          <w:szCs w:val="22"/>
          <w:lang w:val="lt-LT"/>
        </w:rPr>
        <w:instrText xml:space="preserve"> DOCVARIABLE vault_nd_384d500a-4c6b-48f7-843d-ea79d1c9ed32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B3E9AC0" w14:textId="77777777" w:rsidR="00870D80" w:rsidRPr="00D73866" w:rsidRDefault="00870D80" w:rsidP="00613280">
      <w:pPr>
        <w:pStyle w:val="EMEABodyTextIndent"/>
        <w:numPr>
          <w:ilvl w:val="0"/>
          <w:numId w:val="12"/>
        </w:numPr>
        <w:tabs>
          <w:tab w:val="left" w:pos="567"/>
        </w:tabs>
        <w:ind w:left="567" w:hanging="567"/>
        <w:rPr>
          <w:szCs w:val="22"/>
          <w:lang w:val="lt-LT"/>
        </w:rPr>
      </w:pPr>
      <w:r w:rsidRPr="00D73866">
        <w:rPr>
          <w:szCs w:val="22"/>
          <w:lang w:val="lt-LT"/>
        </w:rPr>
        <w:t xml:space="preserve">jeigu yra </w:t>
      </w:r>
      <w:r w:rsidRPr="00D73866">
        <w:rPr>
          <w:b/>
          <w:szCs w:val="22"/>
          <w:lang w:val="lt-LT"/>
        </w:rPr>
        <w:t>alergija</w:t>
      </w:r>
      <w:r w:rsidRPr="00D73866">
        <w:rPr>
          <w:szCs w:val="22"/>
          <w:lang w:val="lt-LT"/>
        </w:rPr>
        <w:t xml:space="preserve"> irbesartanui arba bet kuriai pagalbinei šio vaisto medžiagai (jos išvardytos 6 skyriuje);</w:t>
      </w:r>
    </w:p>
    <w:p w14:paraId="1BC37FE9" w14:textId="77777777" w:rsidR="00870D80" w:rsidRPr="00D73866" w:rsidRDefault="00870D80" w:rsidP="00613280">
      <w:pPr>
        <w:pStyle w:val="EMEABodyTextIndent"/>
        <w:numPr>
          <w:ilvl w:val="0"/>
          <w:numId w:val="12"/>
        </w:numPr>
        <w:tabs>
          <w:tab w:val="left" w:pos="567"/>
        </w:tabs>
        <w:ind w:left="567" w:hanging="567"/>
        <w:rPr>
          <w:szCs w:val="22"/>
          <w:lang w:val="lt-LT"/>
        </w:rPr>
      </w:pPr>
      <w:r w:rsidRPr="00D73866">
        <w:rPr>
          <w:szCs w:val="22"/>
          <w:lang w:val="lt-LT"/>
        </w:rPr>
        <w:t xml:space="preserve">jeigu yra </w:t>
      </w:r>
      <w:r w:rsidRPr="00D73866">
        <w:rPr>
          <w:b/>
          <w:szCs w:val="22"/>
          <w:lang w:val="lt-LT"/>
        </w:rPr>
        <w:t>alergija</w:t>
      </w:r>
      <w:r w:rsidRPr="00D73866">
        <w:rPr>
          <w:szCs w:val="22"/>
          <w:lang w:val="lt-LT"/>
        </w:rPr>
        <w:t xml:space="preserve"> hidrochlorotiazidui arba bet kuriems į sulfamidus panašiems vaistams;</w:t>
      </w:r>
    </w:p>
    <w:p w14:paraId="360EBE0D" w14:textId="77777777" w:rsidR="00870D80" w:rsidRPr="00D73866" w:rsidRDefault="00870D80" w:rsidP="00613280">
      <w:pPr>
        <w:pStyle w:val="EMEABodyTextIndent"/>
        <w:numPr>
          <w:ilvl w:val="0"/>
          <w:numId w:val="12"/>
        </w:numPr>
        <w:tabs>
          <w:tab w:val="left" w:pos="567"/>
        </w:tabs>
        <w:ind w:left="567" w:hanging="567"/>
        <w:rPr>
          <w:szCs w:val="22"/>
          <w:lang w:val="lt-LT"/>
        </w:rPr>
      </w:pPr>
      <w:r w:rsidRPr="00D73866">
        <w:rPr>
          <w:szCs w:val="22"/>
          <w:lang w:val="lt-LT"/>
        </w:rPr>
        <w:t xml:space="preserve">jeigu esate </w:t>
      </w:r>
      <w:r w:rsidRPr="00D73866">
        <w:rPr>
          <w:b/>
          <w:szCs w:val="22"/>
          <w:lang w:val="lt-LT"/>
        </w:rPr>
        <w:t>daugiau nei 3 mėnesius nėščia</w:t>
      </w:r>
      <w:r w:rsidRPr="00D73866">
        <w:rPr>
          <w:szCs w:val="22"/>
          <w:lang w:val="lt-LT"/>
        </w:rPr>
        <w:t>. Taip pat yra geriau vengti CoAprovel vartoti ankstyvojo nėštumo metu (žr. skyrių „Nėštumas“);</w:t>
      </w:r>
    </w:p>
    <w:p w14:paraId="6E9DB93C" w14:textId="77777777" w:rsidR="00870D80" w:rsidRPr="00D73866" w:rsidRDefault="00870D80" w:rsidP="00613280">
      <w:pPr>
        <w:pStyle w:val="EMEABodyTextIndent"/>
        <w:numPr>
          <w:ilvl w:val="0"/>
          <w:numId w:val="12"/>
        </w:numPr>
        <w:tabs>
          <w:tab w:val="left" w:pos="567"/>
        </w:tabs>
        <w:ind w:left="567" w:hanging="567"/>
        <w:rPr>
          <w:szCs w:val="22"/>
          <w:lang w:val="lt-LT"/>
        </w:rPr>
      </w:pPr>
      <w:r w:rsidRPr="00D73866">
        <w:rPr>
          <w:szCs w:val="22"/>
          <w:lang w:val="lt-LT"/>
        </w:rPr>
        <w:t xml:space="preserve">jeigu yra </w:t>
      </w:r>
      <w:r w:rsidRPr="00D73866">
        <w:rPr>
          <w:b/>
          <w:szCs w:val="22"/>
          <w:lang w:val="lt-LT"/>
        </w:rPr>
        <w:t>sunkus kepenų</w:t>
      </w:r>
      <w:r w:rsidRPr="00D73866">
        <w:rPr>
          <w:szCs w:val="22"/>
          <w:lang w:val="lt-LT"/>
        </w:rPr>
        <w:t xml:space="preserve"> ar </w:t>
      </w:r>
      <w:r w:rsidRPr="00D73866">
        <w:rPr>
          <w:b/>
          <w:szCs w:val="22"/>
          <w:lang w:val="lt-LT"/>
        </w:rPr>
        <w:t>inkstų veiklos sutrikimas</w:t>
      </w:r>
      <w:r w:rsidRPr="00D73866">
        <w:rPr>
          <w:szCs w:val="22"/>
          <w:lang w:val="lt-LT"/>
        </w:rPr>
        <w:t>;</w:t>
      </w:r>
    </w:p>
    <w:p w14:paraId="33D81BB3" w14:textId="77777777" w:rsidR="00870D80" w:rsidRPr="00D73866" w:rsidRDefault="00870D80" w:rsidP="00613280">
      <w:pPr>
        <w:pStyle w:val="EMEABodyTextIndent"/>
        <w:numPr>
          <w:ilvl w:val="0"/>
          <w:numId w:val="12"/>
        </w:numPr>
        <w:tabs>
          <w:tab w:val="left" w:pos="567"/>
        </w:tabs>
        <w:ind w:left="567" w:hanging="567"/>
        <w:rPr>
          <w:szCs w:val="22"/>
          <w:lang w:val="lt-LT"/>
        </w:rPr>
      </w:pPr>
      <w:r w:rsidRPr="00D73866">
        <w:rPr>
          <w:szCs w:val="22"/>
          <w:lang w:val="lt-LT"/>
        </w:rPr>
        <w:t xml:space="preserve">jeigu </w:t>
      </w:r>
      <w:r w:rsidRPr="00D73866">
        <w:rPr>
          <w:b/>
          <w:szCs w:val="22"/>
          <w:lang w:val="lt-LT"/>
        </w:rPr>
        <w:t>sutrikęs šlapinimasis</w:t>
      </w:r>
      <w:r w:rsidRPr="00D73866">
        <w:rPr>
          <w:szCs w:val="22"/>
          <w:lang w:val="lt-LT"/>
        </w:rPr>
        <w:t>;</w:t>
      </w:r>
    </w:p>
    <w:p w14:paraId="04AB60E5" w14:textId="77777777" w:rsidR="00894AB4" w:rsidRPr="00D73866" w:rsidRDefault="00870D80" w:rsidP="00613280">
      <w:pPr>
        <w:pStyle w:val="EMEABodyTextIndent"/>
        <w:numPr>
          <w:ilvl w:val="0"/>
          <w:numId w:val="12"/>
        </w:numPr>
        <w:tabs>
          <w:tab w:val="left" w:pos="567"/>
        </w:tabs>
        <w:ind w:left="567" w:hanging="567"/>
        <w:rPr>
          <w:szCs w:val="22"/>
          <w:lang w:val="lt-LT"/>
        </w:rPr>
      </w:pPr>
      <w:r w:rsidRPr="00D73866">
        <w:rPr>
          <w:szCs w:val="22"/>
          <w:lang w:val="lt-LT"/>
        </w:rPr>
        <w:t xml:space="preserve">jeigu gydytojas nustato, kad Jums </w:t>
      </w:r>
      <w:r w:rsidRPr="00D73866">
        <w:rPr>
          <w:b/>
          <w:szCs w:val="22"/>
          <w:lang w:val="lt-LT"/>
        </w:rPr>
        <w:t>nuolat padidėjęs kalcio ar sumažėjęs kalio kiekis kraujyje</w:t>
      </w:r>
      <w:r w:rsidR="00894AB4" w:rsidRPr="00D73866">
        <w:rPr>
          <w:szCs w:val="22"/>
          <w:lang w:val="lt-LT"/>
        </w:rPr>
        <w:t>;</w:t>
      </w:r>
    </w:p>
    <w:p w14:paraId="3DB0F3E1" w14:textId="77777777" w:rsidR="00894AB4" w:rsidRPr="00D73866" w:rsidRDefault="00894AB4" w:rsidP="00613280">
      <w:pPr>
        <w:pStyle w:val="EMEABodyTextIndent"/>
        <w:numPr>
          <w:ilvl w:val="0"/>
          <w:numId w:val="12"/>
        </w:numPr>
        <w:ind w:left="567" w:hanging="567"/>
        <w:rPr>
          <w:szCs w:val="22"/>
          <w:lang w:val="lt-LT"/>
        </w:rPr>
      </w:pPr>
      <w:r w:rsidRPr="00D73866">
        <w:rPr>
          <w:b/>
          <w:szCs w:val="22"/>
          <w:lang w:val="lt-LT"/>
        </w:rPr>
        <w:t xml:space="preserve">jeigu Jūs sergate cukriniu diabetu arba Jūsų inkstų </w:t>
      </w:r>
      <w:r w:rsidR="006A20C5" w:rsidRPr="00D73866">
        <w:rPr>
          <w:b/>
          <w:szCs w:val="22"/>
          <w:lang w:val="lt-LT"/>
        </w:rPr>
        <w:t xml:space="preserve">veikla </w:t>
      </w:r>
      <w:r w:rsidRPr="00D73866">
        <w:rPr>
          <w:b/>
          <w:szCs w:val="22"/>
          <w:lang w:val="lt-LT"/>
        </w:rPr>
        <w:t>sutrikusi</w:t>
      </w:r>
      <w:r w:rsidRPr="00D73866">
        <w:rPr>
          <w:szCs w:val="22"/>
          <w:lang w:val="lt-LT"/>
        </w:rPr>
        <w:t xml:space="preserve"> ir </w:t>
      </w:r>
      <w:r w:rsidR="006A20C5" w:rsidRPr="00D73866">
        <w:rPr>
          <w:szCs w:val="22"/>
          <w:lang w:val="lt-LT"/>
        </w:rPr>
        <w:t>Jums skirtas kraujospūdį mažinantis vaistas, kurio sudėtyje yra</w:t>
      </w:r>
      <w:r w:rsidR="008F4329" w:rsidRPr="00D73866">
        <w:rPr>
          <w:szCs w:val="22"/>
          <w:lang w:val="lt-LT"/>
        </w:rPr>
        <w:t xml:space="preserve"> aliskireno.</w:t>
      </w:r>
    </w:p>
    <w:p w14:paraId="4888CB8A" w14:textId="77777777" w:rsidR="00870D80" w:rsidRPr="00D73866" w:rsidRDefault="00870D80" w:rsidP="00724F23">
      <w:pPr>
        <w:pStyle w:val="EMEABodyTextIndent"/>
        <w:tabs>
          <w:tab w:val="left" w:pos="567"/>
        </w:tabs>
        <w:ind w:left="567" w:hanging="567"/>
        <w:rPr>
          <w:szCs w:val="22"/>
          <w:lang w:val="lt-LT"/>
        </w:rPr>
      </w:pPr>
    </w:p>
    <w:p w14:paraId="42F54DF1" w14:textId="77777777" w:rsidR="00870D80" w:rsidRPr="00D73866" w:rsidRDefault="00870D80" w:rsidP="002F49A2">
      <w:pPr>
        <w:pStyle w:val="EMEAHeading3"/>
        <w:rPr>
          <w:szCs w:val="22"/>
          <w:lang w:val="lt-LT"/>
        </w:rPr>
      </w:pPr>
      <w:r w:rsidRPr="00D73866">
        <w:rPr>
          <w:szCs w:val="22"/>
          <w:lang w:val="lt-LT"/>
        </w:rPr>
        <w:t>Įspėjimai ir atsargumo priemonės</w:t>
      </w:r>
      <w:r w:rsidR="00095E55" w:rsidRPr="00D73866">
        <w:rPr>
          <w:szCs w:val="22"/>
          <w:lang w:val="lt-LT"/>
        </w:rPr>
        <w:fldChar w:fldCharType="begin"/>
      </w:r>
      <w:r w:rsidR="00095E55" w:rsidRPr="00D73866">
        <w:rPr>
          <w:szCs w:val="22"/>
          <w:lang w:val="lt-LT"/>
        </w:rPr>
        <w:instrText xml:space="preserve"> DOCVARIABLE vault_nd_5125c482-df5d-4821-869e-4390c4dad342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7BBE41A" w14:textId="77777777" w:rsidR="00870D80" w:rsidRPr="00D73866" w:rsidRDefault="00870D80" w:rsidP="00870D80">
      <w:pPr>
        <w:pStyle w:val="EMEABodyText"/>
        <w:rPr>
          <w:szCs w:val="22"/>
          <w:lang w:val="lt-LT"/>
        </w:rPr>
      </w:pPr>
      <w:r w:rsidRPr="00D73866">
        <w:rPr>
          <w:szCs w:val="22"/>
          <w:lang w:val="lt-LT"/>
        </w:rPr>
        <w:t xml:space="preserve">Pasitarkite su gydytoju, </w:t>
      </w:r>
      <w:r w:rsidRPr="00D73866">
        <w:rPr>
          <w:b/>
          <w:szCs w:val="22"/>
          <w:lang w:val="lt-LT"/>
        </w:rPr>
        <w:t>prieš pradėdami vartoti CoAprovel</w:t>
      </w:r>
      <w:r w:rsidRPr="00D73866">
        <w:rPr>
          <w:szCs w:val="22"/>
          <w:lang w:val="lt-LT"/>
        </w:rPr>
        <w:t xml:space="preserve"> ir jeigu Jums tinka bet kuri iš toliau nurodytų būklių:</w:t>
      </w:r>
    </w:p>
    <w:p w14:paraId="5E2A9335" w14:textId="77777777" w:rsidR="00870D80" w:rsidRPr="00D73866" w:rsidRDefault="00870D80" w:rsidP="00613280">
      <w:pPr>
        <w:pStyle w:val="EMEABodyTextIndent"/>
        <w:numPr>
          <w:ilvl w:val="0"/>
          <w:numId w:val="13"/>
        </w:numPr>
        <w:tabs>
          <w:tab w:val="left" w:pos="567"/>
        </w:tabs>
        <w:ind w:left="567" w:hanging="567"/>
        <w:rPr>
          <w:szCs w:val="22"/>
          <w:lang w:val="lt-LT"/>
        </w:rPr>
      </w:pPr>
      <w:r w:rsidRPr="00D73866">
        <w:rPr>
          <w:szCs w:val="22"/>
          <w:lang w:val="lt-LT"/>
        </w:rPr>
        <w:lastRenderedPageBreak/>
        <w:t xml:space="preserve">jeigu pradėjote </w:t>
      </w:r>
      <w:r w:rsidRPr="00D73866">
        <w:rPr>
          <w:b/>
          <w:szCs w:val="22"/>
          <w:lang w:val="lt-LT"/>
        </w:rPr>
        <w:t>smarkiai vemti ar viduriuoti</w:t>
      </w:r>
      <w:r w:rsidRPr="00D73866">
        <w:rPr>
          <w:szCs w:val="22"/>
          <w:lang w:val="lt-LT"/>
        </w:rPr>
        <w:t>;</w:t>
      </w:r>
    </w:p>
    <w:p w14:paraId="225E4953" w14:textId="77777777" w:rsidR="00870D80" w:rsidRPr="00D73866" w:rsidRDefault="00870D80" w:rsidP="00613280">
      <w:pPr>
        <w:pStyle w:val="EMEABodyTextIndent"/>
        <w:numPr>
          <w:ilvl w:val="0"/>
          <w:numId w:val="13"/>
        </w:numPr>
        <w:tabs>
          <w:tab w:val="left" w:pos="567"/>
        </w:tabs>
        <w:ind w:left="567" w:hanging="567"/>
        <w:rPr>
          <w:szCs w:val="22"/>
          <w:lang w:val="lt-LT"/>
        </w:rPr>
      </w:pPr>
      <w:r w:rsidRPr="00D73866">
        <w:rPr>
          <w:szCs w:val="22"/>
          <w:lang w:val="lt-LT"/>
        </w:rPr>
        <w:t xml:space="preserve">jeigu sergate </w:t>
      </w:r>
      <w:r w:rsidRPr="00D73866">
        <w:rPr>
          <w:b/>
          <w:szCs w:val="22"/>
          <w:lang w:val="lt-LT"/>
        </w:rPr>
        <w:t>inkstų liga</w:t>
      </w:r>
      <w:r w:rsidRPr="00D73866">
        <w:rPr>
          <w:szCs w:val="22"/>
          <w:lang w:val="lt-LT"/>
        </w:rPr>
        <w:t xml:space="preserve"> arba Jums yra </w:t>
      </w:r>
      <w:r w:rsidRPr="00D73866">
        <w:rPr>
          <w:b/>
          <w:szCs w:val="22"/>
          <w:lang w:val="lt-LT"/>
        </w:rPr>
        <w:t>persodintas inkstas</w:t>
      </w:r>
      <w:r w:rsidRPr="00D73866">
        <w:rPr>
          <w:szCs w:val="22"/>
          <w:lang w:val="lt-LT"/>
        </w:rPr>
        <w:t>;</w:t>
      </w:r>
    </w:p>
    <w:p w14:paraId="162FAC4D" w14:textId="77777777" w:rsidR="00870D80" w:rsidRPr="00D73866" w:rsidRDefault="00870D80" w:rsidP="00613280">
      <w:pPr>
        <w:pStyle w:val="EMEABodyTextIndent"/>
        <w:numPr>
          <w:ilvl w:val="0"/>
          <w:numId w:val="13"/>
        </w:numPr>
        <w:tabs>
          <w:tab w:val="left" w:pos="567"/>
        </w:tabs>
        <w:ind w:left="567" w:hanging="567"/>
        <w:rPr>
          <w:szCs w:val="22"/>
          <w:lang w:val="lt-LT"/>
        </w:rPr>
      </w:pPr>
      <w:r w:rsidRPr="00D73866">
        <w:rPr>
          <w:szCs w:val="22"/>
          <w:lang w:val="lt-LT"/>
        </w:rPr>
        <w:t xml:space="preserve">jeigu sergate </w:t>
      </w:r>
      <w:r w:rsidRPr="00D73866">
        <w:rPr>
          <w:b/>
          <w:szCs w:val="22"/>
          <w:lang w:val="lt-LT"/>
        </w:rPr>
        <w:t>širdies liga</w:t>
      </w:r>
      <w:r w:rsidRPr="00D73866">
        <w:rPr>
          <w:szCs w:val="22"/>
          <w:lang w:val="lt-LT"/>
        </w:rPr>
        <w:t>;</w:t>
      </w:r>
    </w:p>
    <w:p w14:paraId="3DF1D3D3" w14:textId="77777777" w:rsidR="00870D80" w:rsidRPr="00D73866" w:rsidRDefault="00870D80" w:rsidP="00613280">
      <w:pPr>
        <w:pStyle w:val="EMEABodyTextIndent"/>
        <w:numPr>
          <w:ilvl w:val="0"/>
          <w:numId w:val="13"/>
        </w:numPr>
        <w:tabs>
          <w:tab w:val="left" w:pos="567"/>
        </w:tabs>
        <w:ind w:left="567" w:hanging="567"/>
        <w:rPr>
          <w:szCs w:val="22"/>
          <w:lang w:val="lt-LT"/>
        </w:rPr>
      </w:pPr>
      <w:r w:rsidRPr="00D73866">
        <w:rPr>
          <w:szCs w:val="22"/>
          <w:lang w:val="lt-LT"/>
        </w:rPr>
        <w:t xml:space="preserve">jeigu sergate </w:t>
      </w:r>
      <w:r w:rsidRPr="00D73866">
        <w:rPr>
          <w:b/>
          <w:szCs w:val="22"/>
          <w:lang w:val="lt-LT"/>
        </w:rPr>
        <w:t>kepenų liga</w:t>
      </w:r>
      <w:r w:rsidRPr="00D73866">
        <w:rPr>
          <w:szCs w:val="22"/>
          <w:lang w:val="lt-LT"/>
        </w:rPr>
        <w:t>;</w:t>
      </w:r>
    </w:p>
    <w:p w14:paraId="015814EE" w14:textId="77777777" w:rsidR="00870D80" w:rsidRPr="00D73866" w:rsidRDefault="00870D80" w:rsidP="00613280">
      <w:pPr>
        <w:pStyle w:val="EMEABodyTextIndent"/>
        <w:numPr>
          <w:ilvl w:val="0"/>
          <w:numId w:val="13"/>
        </w:numPr>
        <w:tabs>
          <w:tab w:val="left" w:pos="567"/>
        </w:tabs>
        <w:ind w:left="567" w:hanging="567"/>
        <w:rPr>
          <w:szCs w:val="22"/>
          <w:lang w:val="lt-LT"/>
        </w:rPr>
      </w:pPr>
      <w:r w:rsidRPr="00D73866">
        <w:rPr>
          <w:szCs w:val="22"/>
          <w:lang w:val="lt-LT"/>
        </w:rPr>
        <w:t xml:space="preserve">jeigu sergate </w:t>
      </w:r>
      <w:r w:rsidRPr="00D73866">
        <w:rPr>
          <w:b/>
          <w:szCs w:val="22"/>
          <w:lang w:val="lt-LT"/>
        </w:rPr>
        <w:t>diabetu</w:t>
      </w:r>
      <w:r w:rsidRPr="00D73866">
        <w:rPr>
          <w:szCs w:val="22"/>
          <w:lang w:val="lt-LT"/>
        </w:rPr>
        <w:t>;</w:t>
      </w:r>
    </w:p>
    <w:p w14:paraId="2B27A8AF" w14:textId="77777777" w:rsidR="006251FE" w:rsidRPr="00D73866" w:rsidRDefault="006251FE" w:rsidP="00B968DE">
      <w:pPr>
        <w:pStyle w:val="EMEABodyTextIndent"/>
        <w:numPr>
          <w:ilvl w:val="0"/>
          <w:numId w:val="13"/>
        </w:numPr>
        <w:ind w:left="567" w:hanging="567"/>
        <w:rPr>
          <w:szCs w:val="22"/>
          <w:lang w:val="lt-LT"/>
        </w:rPr>
      </w:pPr>
      <w:r w:rsidRPr="00D73866">
        <w:rPr>
          <w:szCs w:val="22"/>
          <w:lang w:val="lt-LT"/>
        </w:rPr>
        <w:t xml:space="preserve">jeigu </w:t>
      </w:r>
      <w:r w:rsidRPr="00D73866">
        <w:rPr>
          <w:b/>
          <w:bCs/>
          <w:szCs w:val="22"/>
          <w:lang w:val="lt-LT"/>
        </w:rPr>
        <w:t>cukraus kiekis kraujyje</w:t>
      </w:r>
      <w:r w:rsidRPr="00D73866">
        <w:rPr>
          <w:szCs w:val="22"/>
          <w:lang w:val="lt-LT"/>
        </w:rPr>
        <w:t xml:space="preserve"> tampa </w:t>
      </w:r>
      <w:r w:rsidRPr="00D73866">
        <w:rPr>
          <w:b/>
          <w:bCs/>
          <w:szCs w:val="22"/>
          <w:lang w:val="lt-LT"/>
        </w:rPr>
        <w:t>mažas</w:t>
      </w:r>
      <w:r w:rsidRPr="00D73866">
        <w:rPr>
          <w:szCs w:val="22"/>
          <w:lang w:val="lt-LT"/>
        </w:rPr>
        <w:t xml:space="preserve"> (galimi simptomai yra prakaitavimas, silpnumas, alkis, svaigulys, drebulys, galvos skausmas, paraudimas ar pablyškimas, tirpimas ir dažnas bei stiprus širdies plakimas), ypač jeigu esate gydomi nuo cukrinio diabeto;</w:t>
      </w:r>
    </w:p>
    <w:p w14:paraId="2B7EFA39" w14:textId="77777777" w:rsidR="00870D80" w:rsidRPr="00D73866" w:rsidRDefault="00870D80" w:rsidP="00613280">
      <w:pPr>
        <w:pStyle w:val="EMEABodyTextIndent"/>
        <w:numPr>
          <w:ilvl w:val="0"/>
          <w:numId w:val="13"/>
        </w:numPr>
        <w:tabs>
          <w:tab w:val="left" w:pos="567"/>
        </w:tabs>
        <w:ind w:left="567" w:hanging="567"/>
        <w:rPr>
          <w:szCs w:val="22"/>
          <w:lang w:val="lt-LT"/>
        </w:rPr>
      </w:pPr>
      <w:r w:rsidRPr="00D73866">
        <w:rPr>
          <w:szCs w:val="22"/>
          <w:lang w:val="lt-LT"/>
        </w:rPr>
        <w:t xml:space="preserve">jeigu sergate </w:t>
      </w:r>
      <w:r w:rsidRPr="00D73866">
        <w:rPr>
          <w:b/>
          <w:szCs w:val="22"/>
          <w:lang w:val="lt-LT"/>
        </w:rPr>
        <w:t>sistemine raudonąja vilklige</w:t>
      </w:r>
      <w:r w:rsidRPr="00D73866">
        <w:rPr>
          <w:szCs w:val="22"/>
          <w:lang w:val="lt-LT"/>
        </w:rPr>
        <w:t xml:space="preserve"> (dar vadinama vilklige arba SRV);</w:t>
      </w:r>
    </w:p>
    <w:p w14:paraId="415227F9" w14:textId="77777777" w:rsidR="00894AB4" w:rsidRPr="00D73866" w:rsidRDefault="00870D80" w:rsidP="00613280">
      <w:pPr>
        <w:pStyle w:val="EMEABodyTextIndent"/>
        <w:numPr>
          <w:ilvl w:val="0"/>
          <w:numId w:val="13"/>
        </w:numPr>
        <w:tabs>
          <w:tab w:val="left" w:pos="567"/>
        </w:tabs>
        <w:ind w:left="567" w:hanging="567"/>
        <w:rPr>
          <w:szCs w:val="22"/>
          <w:lang w:val="lt-LT"/>
        </w:rPr>
      </w:pPr>
      <w:r w:rsidRPr="00D73866">
        <w:rPr>
          <w:szCs w:val="22"/>
          <w:lang w:val="lt-LT"/>
        </w:rPr>
        <w:t xml:space="preserve">jeigu sergate </w:t>
      </w:r>
      <w:r w:rsidRPr="00D73866">
        <w:rPr>
          <w:b/>
          <w:szCs w:val="22"/>
          <w:lang w:val="lt-LT"/>
        </w:rPr>
        <w:t>pirminiu aldosteronizmu</w:t>
      </w:r>
      <w:r w:rsidRPr="00D73866">
        <w:rPr>
          <w:szCs w:val="22"/>
          <w:lang w:val="lt-LT"/>
        </w:rPr>
        <w:t xml:space="preserve"> (būkle, kuri atsiranda dėl padidėjusios hormono aldosterono gamybos, dėl ko organizme susilaiko natris ir padidėja kraujospūdis)</w:t>
      </w:r>
      <w:r w:rsidR="00894AB4" w:rsidRPr="00D73866">
        <w:rPr>
          <w:szCs w:val="22"/>
          <w:lang w:val="lt-LT"/>
        </w:rPr>
        <w:t>;</w:t>
      </w:r>
    </w:p>
    <w:p w14:paraId="07D453B0" w14:textId="77777777" w:rsidR="00970F12" w:rsidRPr="00D73866" w:rsidRDefault="00894AB4" w:rsidP="00613280">
      <w:pPr>
        <w:pStyle w:val="EMEABodyTextIndent"/>
        <w:numPr>
          <w:ilvl w:val="0"/>
          <w:numId w:val="9"/>
        </w:numPr>
        <w:ind w:left="567" w:hanging="567"/>
        <w:rPr>
          <w:szCs w:val="22"/>
          <w:lang w:val="lt-LT"/>
        </w:rPr>
      </w:pPr>
      <w:r w:rsidRPr="00D73866">
        <w:rPr>
          <w:szCs w:val="22"/>
          <w:lang w:val="lt-LT"/>
        </w:rPr>
        <w:t xml:space="preserve">jeigu vartojate </w:t>
      </w:r>
      <w:r w:rsidR="00970F12" w:rsidRPr="00D73866">
        <w:rPr>
          <w:szCs w:val="22"/>
          <w:lang w:val="lt-LT"/>
        </w:rPr>
        <w:t>kurį nors iš šių vaistų padidėjusiam kraujospūdžiui gydyti:</w:t>
      </w:r>
    </w:p>
    <w:p w14:paraId="779B4905" w14:textId="77777777" w:rsidR="00970F12" w:rsidRPr="00D73866" w:rsidRDefault="00970F12" w:rsidP="00D569AA">
      <w:pPr>
        <w:pStyle w:val="EMEABodyText"/>
        <w:numPr>
          <w:ilvl w:val="0"/>
          <w:numId w:val="71"/>
        </w:numPr>
        <w:ind w:left="993" w:hanging="426"/>
        <w:rPr>
          <w:szCs w:val="22"/>
          <w:lang w:val="lt-LT"/>
        </w:rPr>
      </w:pPr>
      <w:r w:rsidRPr="00D73866">
        <w:rPr>
          <w:szCs w:val="22"/>
          <w:lang w:val="lt-LT"/>
        </w:rPr>
        <w:t>AKF inhibitorių (pavyzdžiui, enalaprilį, lizinoprilį, ramiprilį), ypač jei turite su diabetu susijusių inkstų sutrikimų</w:t>
      </w:r>
    </w:p>
    <w:p w14:paraId="1B4D4CF7" w14:textId="77777777" w:rsidR="00870D80" w:rsidRPr="00D73866" w:rsidRDefault="00894AB4" w:rsidP="00D569AA">
      <w:pPr>
        <w:pStyle w:val="EMEABodyTextIndent"/>
        <w:numPr>
          <w:ilvl w:val="0"/>
          <w:numId w:val="71"/>
        </w:numPr>
        <w:ind w:left="993" w:hanging="426"/>
        <w:rPr>
          <w:szCs w:val="22"/>
          <w:lang w:val="lt-LT"/>
        </w:rPr>
      </w:pPr>
      <w:r w:rsidRPr="00D73866">
        <w:rPr>
          <w:szCs w:val="22"/>
          <w:lang w:val="lt-LT"/>
        </w:rPr>
        <w:t>aliskiren</w:t>
      </w:r>
      <w:r w:rsidR="00970F12" w:rsidRPr="00D73866">
        <w:rPr>
          <w:szCs w:val="22"/>
          <w:lang w:val="lt-LT"/>
        </w:rPr>
        <w:t>ą</w:t>
      </w:r>
      <w:r w:rsidRPr="00D73866">
        <w:rPr>
          <w:szCs w:val="22"/>
          <w:lang w:val="lt-LT"/>
        </w:rPr>
        <w:t>.</w:t>
      </w:r>
    </w:p>
    <w:p w14:paraId="7F8E54DA" w14:textId="77777777" w:rsidR="00D569AA" w:rsidRPr="00D73866" w:rsidRDefault="00D569AA" w:rsidP="00D569AA">
      <w:pPr>
        <w:pStyle w:val="Default"/>
        <w:numPr>
          <w:ilvl w:val="0"/>
          <w:numId w:val="26"/>
        </w:numPr>
        <w:tabs>
          <w:tab w:val="left" w:pos="567"/>
        </w:tabs>
        <w:ind w:left="567" w:hanging="567"/>
        <w:rPr>
          <w:rFonts w:ascii="Times New Roman" w:hAnsi="Times New Roman" w:cs="Times New Roman"/>
          <w:sz w:val="22"/>
          <w:szCs w:val="22"/>
        </w:rPr>
      </w:pPr>
      <w:r w:rsidRPr="00D73866">
        <w:rPr>
          <w:rFonts w:ascii="Times New Roman" w:hAnsi="Times New Roman" w:cs="Times New Roman"/>
          <w:sz w:val="22"/>
          <w:szCs w:val="22"/>
        </w:rPr>
        <w:t xml:space="preserve">jeigu Jums praeityje buvo diagnozuotas </w:t>
      </w:r>
      <w:r w:rsidRPr="00D73866">
        <w:rPr>
          <w:rFonts w:ascii="Times New Roman" w:hAnsi="Times New Roman" w:cs="Times New Roman"/>
          <w:b/>
          <w:sz w:val="22"/>
          <w:szCs w:val="22"/>
        </w:rPr>
        <w:t>odos vėžys arba</w:t>
      </w:r>
      <w:r w:rsidRPr="00D73866">
        <w:rPr>
          <w:rFonts w:ascii="Times New Roman" w:hAnsi="Times New Roman" w:cs="Times New Roman"/>
          <w:sz w:val="22"/>
          <w:szCs w:val="22"/>
        </w:rPr>
        <w:t xml:space="preserve"> gydymo laikotarpiu </w:t>
      </w:r>
      <w:r w:rsidRPr="00D73866">
        <w:rPr>
          <w:rFonts w:ascii="Times New Roman" w:hAnsi="Times New Roman" w:cs="Times New Roman"/>
          <w:b/>
          <w:sz w:val="22"/>
          <w:szCs w:val="22"/>
        </w:rPr>
        <w:t>ant jūsų odos staiga atsirastų koks nors pakitimas</w:t>
      </w:r>
      <w:r w:rsidRPr="00D73866">
        <w:rPr>
          <w:rFonts w:ascii="Times New Roman" w:hAnsi="Times New Roman" w:cs="Times New Roman"/>
          <w:sz w:val="22"/>
          <w:szCs w:val="22"/>
        </w:rPr>
        <w:t>. Taikant gydymą hidrochlorotiazidu, ypač ilgalaikį gydymą didelėmis šio vaisto dozėmis, gali padidėti tam tikrų rūšių odos ir lūpos vėžio (nemelanominio odos vėžio) rizika. Vartodami CoAprovel, saugokite savo odą nuo saulės ir ultravioletinių spindulių</w:t>
      </w:r>
      <w:r w:rsidR="00BC6DB1" w:rsidRPr="00D73866">
        <w:rPr>
          <w:rFonts w:ascii="Times New Roman" w:hAnsi="Times New Roman" w:cs="Times New Roman"/>
          <w:sz w:val="22"/>
          <w:szCs w:val="22"/>
        </w:rPr>
        <w:t>;</w:t>
      </w:r>
    </w:p>
    <w:p w14:paraId="125A2715" w14:textId="77777777" w:rsidR="00BC6DB1" w:rsidRPr="00D73866" w:rsidRDefault="00BC6DB1" w:rsidP="00BC6DB1">
      <w:pPr>
        <w:pStyle w:val="Default"/>
        <w:numPr>
          <w:ilvl w:val="0"/>
          <w:numId w:val="26"/>
        </w:numPr>
        <w:tabs>
          <w:tab w:val="left" w:pos="567"/>
        </w:tabs>
        <w:ind w:left="567" w:hanging="567"/>
        <w:rPr>
          <w:rFonts w:ascii="Times New Roman" w:hAnsi="Times New Roman" w:cs="Times New Roman"/>
          <w:sz w:val="22"/>
          <w:szCs w:val="22"/>
        </w:rPr>
      </w:pPr>
      <w:r w:rsidRPr="00D73866">
        <w:rPr>
          <w:rFonts w:ascii="Times New Roman" w:hAnsi="Times New Roman" w:cs="Times New Roman"/>
          <w:sz w:val="22"/>
          <w:szCs w:val="22"/>
        </w:rPr>
        <w:t>jeigu praeityje pavartojus hidrochlorotiazido, Jums pasireiškė kvėpavimo ar plaučių veiklos sutrikimų (įskaitant plaučių uždegimą ar skysčio susidarymą juose). Jeigu pavartojus CoAprovel Jums pasireikštų stiprus dusulys arba kvėpavimo sunkumų, nedelsdami kreipkitės medicininės pagalbos.</w:t>
      </w:r>
    </w:p>
    <w:p w14:paraId="279A1C15" w14:textId="77777777" w:rsidR="00870D80" w:rsidRPr="00D73866" w:rsidRDefault="00870D80" w:rsidP="00870D80">
      <w:pPr>
        <w:pStyle w:val="EMEABodyText"/>
        <w:rPr>
          <w:szCs w:val="22"/>
          <w:lang w:val="lt-LT"/>
        </w:rPr>
      </w:pPr>
    </w:p>
    <w:p w14:paraId="5E342818" w14:textId="77777777" w:rsidR="00970F12" w:rsidRPr="00D73866" w:rsidRDefault="00970F12" w:rsidP="00970F12">
      <w:pPr>
        <w:pStyle w:val="EMEABodyText"/>
        <w:rPr>
          <w:szCs w:val="22"/>
          <w:lang w:val="lt-LT"/>
        </w:rPr>
      </w:pPr>
      <w:r w:rsidRPr="00D73866">
        <w:rPr>
          <w:szCs w:val="22"/>
          <w:lang w:val="lt-LT"/>
        </w:rPr>
        <w:t>Jūsų gydytojas gali reguliariai ištirti Jūsų inkstų funkciją, kraujospūdį ir elektrolitų (pvz., kalio) kiekį kraujyje.</w:t>
      </w:r>
    </w:p>
    <w:p w14:paraId="263539E0" w14:textId="77777777" w:rsidR="00326A73" w:rsidRDefault="00326A73" w:rsidP="00326A73">
      <w:pPr>
        <w:pStyle w:val="EMEABodyText"/>
        <w:rPr>
          <w:lang w:val="lt-LT"/>
        </w:rPr>
      </w:pPr>
    </w:p>
    <w:p w14:paraId="62FA1DAA" w14:textId="77777777" w:rsidR="00326A73" w:rsidRDefault="00326A73" w:rsidP="00326A73">
      <w:pPr>
        <w:pStyle w:val="EMEABodyText"/>
        <w:rPr>
          <w:lang w:val="lt-LT"/>
        </w:rPr>
      </w:pPr>
      <w:r w:rsidRPr="00CB0189">
        <w:rPr>
          <w:lang w:val="lt-LT"/>
        </w:rPr>
        <w:t xml:space="preserve">Pasitarkite su gydytoju, jei pavartojus </w:t>
      </w:r>
      <w:r>
        <w:rPr>
          <w:lang w:val="lt-LT"/>
        </w:rPr>
        <w:t>Co</w:t>
      </w:r>
      <w:r w:rsidRPr="00591491">
        <w:rPr>
          <w:lang w:val="lt-LT"/>
        </w:rPr>
        <w:t xml:space="preserve">Aprovel </w:t>
      </w:r>
      <w:r w:rsidRPr="00CB0189">
        <w:rPr>
          <w:lang w:val="lt-LT"/>
        </w:rPr>
        <w:t xml:space="preserve">jaučiate pilvo skausmą, pykinimą, vėmimą arba viduriavimą. Dėl tolesnio gydymo nuspręs Jūsų gydytojas. Nenustokite vartoti </w:t>
      </w:r>
      <w:r>
        <w:rPr>
          <w:lang w:val="lt-LT"/>
        </w:rPr>
        <w:t>Co</w:t>
      </w:r>
      <w:r w:rsidRPr="00591491">
        <w:rPr>
          <w:lang w:val="lt-LT"/>
        </w:rPr>
        <w:t xml:space="preserve">Aprovel </w:t>
      </w:r>
      <w:r w:rsidRPr="00CB0189">
        <w:rPr>
          <w:lang w:val="lt-LT"/>
        </w:rPr>
        <w:t>pats.</w:t>
      </w:r>
    </w:p>
    <w:p w14:paraId="60289C63" w14:textId="77777777" w:rsidR="00326A73" w:rsidRPr="00D73866" w:rsidRDefault="00326A73" w:rsidP="00970F12">
      <w:pPr>
        <w:pStyle w:val="EMEABodyText"/>
        <w:rPr>
          <w:szCs w:val="22"/>
          <w:lang w:val="lt-LT"/>
        </w:rPr>
      </w:pPr>
    </w:p>
    <w:p w14:paraId="3509A904" w14:textId="77777777" w:rsidR="00970F12" w:rsidRPr="00D73866" w:rsidRDefault="00970F12" w:rsidP="00970F12">
      <w:pPr>
        <w:pStyle w:val="EMEABodyText"/>
        <w:rPr>
          <w:szCs w:val="22"/>
          <w:lang w:val="lt-LT"/>
        </w:rPr>
      </w:pPr>
      <w:r w:rsidRPr="00D73866">
        <w:rPr>
          <w:szCs w:val="22"/>
          <w:lang w:val="lt-LT"/>
        </w:rPr>
        <w:t>Taip pat žiūrėkite informaciją, pateiktą poskyryje „CoAprovel vartoti negalima“.</w:t>
      </w:r>
    </w:p>
    <w:p w14:paraId="4EA5BBD2" w14:textId="77777777" w:rsidR="00970F12" w:rsidRPr="00D73866" w:rsidRDefault="00970F12" w:rsidP="00970F12">
      <w:pPr>
        <w:pStyle w:val="EMEABodyText"/>
        <w:rPr>
          <w:szCs w:val="22"/>
          <w:lang w:val="lt-LT"/>
        </w:rPr>
      </w:pPr>
    </w:p>
    <w:p w14:paraId="47233810" w14:textId="77777777" w:rsidR="00870D80" w:rsidRPr="00D73866" w:rsidRDefault="00870D80" w:rsidP="00970F12">
      <w:pPr>
        <w:pStyle w:val="EMEABodyText"/>
        <w:rPr>
          <w:szCs w:val="22"/>
          <w:lang w:val="lt-LT"/>
        </w:rPr>
      </w:pPr>
      <w:r w:rsidRPr="00D73866">
        <w:rPr>
          <w:szCs w:val="22"/>
          <w:lang w:val="lt-LT"/>
        </w:rPr>
        <w:t>Jeigu manote, kad esate (</w:t>
      </w:r>
      <w:r w:rsidRPr="00D73866">
        <w:rPr>
          <w:szCs w:val="22"/>
          <w:u w:val="single"/>
          <w:lang w:val="lt-LT"/>
        </w:rPr>
        <w:t>arba galite tapti</w:t>
      </w:r>
      <w:r w:rsidRPr="00D73866">
        <w:rPr>
          <w:szCs w:val="22"/>
          <w:lang w:val="lt-LT"/>
        </w:rPr>
        <w:t>) nėščia, turite apie tai pasakyti savo gydytojui. Ankstyvuoju nėštumo laikotarpiu CoAprovel vartoti nerekomenduojama. Vartojamas po trečio nėštumo mėnesio šis vaistas gali padaryti didžiulės žalos Jūsų kūdikiui, žr. skyrių „Nėštumas ir žindymo laikotarpis“.</w:t>
      </w:r>
    </w:p>
    <w:p w14:paraId="2D2A904F" w14:textId="77777777" w:rsidR="00870D80" w:rsidRPr="00D73866" w:rsidRDefault="00870D80">
      <w:pPr>
        <w:pStyle w:val="EMEABodyText"/>
        <w:rPr>
          <w:szCs w:val="22"/>
          <w:lang w:val="lt-LT"/>
        </w:rPr>
      </w:pPr>
    </w:p>
    <w:p w14:paraId="54EF0003" w14:textId="77777777" w:rsidR="00870D80" w:rsidRPr="00D73866" w:rsidRDefault="00870D80" w:rsidP="00870D80">
      <w:pPr>
        <w:pStyle w:val="EMEAHeading3"/>
        <w:rPr>
          <w:szCs w:val="22"/>
          <w:lang w:val="lt-LT"/>
        </w:rPr>
      </w:pPr>
      <w:r w:rsidRPr="00D73866">
        <w:rPr>
          <w:szCs w:val="22"/>
          <w:lang w:val="lt-LT"/>
        </w:rPr>
        <w:t>Informuokite gydytoją:</w:t>
      </w:r>
      <w:r w:rsidR="00095E55" w:rsidRPr="00D73866">
        <w:rPr>
          <w:szCs w:val="22"/>
          <w:lang w:val="lt-LT"/>
        </w:rPr>
        <w:fldChar w:fldCharType="begin"/>
      </w:r>
      <w:r w:rsidR="00095E55" w:rsidRPr="00D73866">
        <w:rPr>
          <w:szCs w:val="22"/>
          <w:lang w:val="lt-LT"/>
        </w:rPr>
        <w:instrText xml:space="preserve"> DOCVARIABLE vault_nd_594b2a3e-1200-4787-b4ab-513148fe4668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FE060B5" w14:textId="77777777" w:rsidR="00870D80" w:rsidRPr="00D73866" w:rsidRDefault="00870D80" w:rsidP="00613280">
      <w:pPr>
        <w:pStyle w:val="EMEABodyTextIndent"/>
        <w:numPr>
          <w:ilvl w:val="0"/>
          <w:numId w:val="14"/>
        </w:numPr>
        <w:tabs>
          <w:tab w:val="left" w:pos="567"/>
        </w:tabs>
        <w:ind w:left="567" w:hanging="567"/>
        <w:rPr>
          <w:szCs w:val="22"/>
          <w:lang w:val="lt-LT"/>
        </w:rPr>
      </w:pPr>
      <w:r w:rsidRPr="00D73866">
        <w:rPr>
          <w:szCs w:val="22"/>
          <w:lang w:val="lt-LT"/>
        </w:rPr>
        <w:t xml:space="preserve">jeigu laikotės dietos, kurioje yra </w:t>
      </w:r>
      <w:r w:rsidRPr="00D73866">
        <w:rPr>
          <w:b/>
          <w:szCs w:val="22"/>
          <w:lang w:val="lt-LT"/>
        </w:rPr>
        <w:t>mažesnis druskos kiekis</w:t>
      </w:r>
      <w:r w:rsidRPr="00D73866">
        <w:rPr>
          <w:szCs w:val="22"/>
          <w:lang w:val="lt-LT"/>
        </w:rPr>
        <w:t>;</w:t>
      </w:r>
    </w:p>
    <w:p w14:paraId="0DEAF5FF" w14:textId="77777777" w:rsidR="00870D80" w:rsidRPr="00D73866" w:rsidRDefault="00870D80" w:rsidP="00613280">
      <w:pPr>
        <w:pStyle w:val="EMEABodyTextIndent"/>
        <w:numPr>
          <w:ilvl w:val="0"/>
          <w:numId w:val="14"/>
        </w:numPr>
        <w:tabs>
          <w:tab w:val="left" w:pos="567"/>
        </w:tabs>
        <w:ind w:left="567" w:hanging="567"/>
        <w:rPr>
          <w:szCs w:val="22"/>
          <w:lang w:val="lt-LT"/>
        </w:rPr>
      </w:pPr>
      <w:r w:rsidRPr="00D73866">
        <w:rPr>
          <w:szCs w:val="22"/>
          <w:lang w:val="lt-LT"/>
        </w:rPr>
        <w:t xml:space="preserve">jeigu atsiranda </w:t>
      </w:r>
      <w:r w:rsidRPr="00D73866">
        <w:rPr>
          <w:b/>
          <w:szCs w:val="22"/>
          <w:lang w:val="lt-LT"/>
        </w:rPr>
        <w:t>didelis troškulys, burnos džiūvimas, silpnumas, mieguistumas, raumenų skausmas ar mėšlungis, pykinimas, vėmimas</w:t>
      </w:r>
      <w:r w:rsidRPr="00D73866">
        <w:rPr>
          <w:szCs w:val="22"/>
          <w:lang w:val="lt-LT"/>
        </w:rPr>
        <w:t xml:space="preserve"> ar </w:t>
      </w:r>
      <w:r w:rsidRPr="00D73866">
        <w:rPr>
          <w:b/>
          <w:szCs w:val="22"/>
          <w:lang w:val="lt-LT"/>
        </w:rPr>
        <w:t>per dažnai pradeda plakti širdis</w:t>
      </w:r>
      <w:r w:rsidRPr="00D73866">
        <w:rPr>
          <w:szCs w:val="22"/>
          <w:lang w:val="lt-LT"/>
        </w:rPr>
        <w:t>, kadangi tokie pokyčiai gali būti per stipraus hidrochlorotiazido (esančio CoAprovel sudėtyje) poveikio požymis;</w:t>
      </w:r>
    </w:p>
    <w:p w14:paraId="09EBDD08" w14:textId="77777777" w:rsidR="00870D80" w:rsidRPr="00D73866" w:rsidRDefault="00870D80" w:rsidP="00613280">
      <w:pPr>
        <w:pStyle w:val="EMEABodyTextIndent"/>
        <w:numPr>
          <w:ilvl w:val="0"/>
          <w:numId w:val="14"/>
        </w:numPr>
        <w:ind w:left="567" w:hanging="567"/>
        <w:rPr>
          <w:szCs w:val="22"/>
          <w:lang w:val="lt-LT"/>
        </w:rPr>
      </w:pPr>
      <w:r w:rsidRPr="00D73866">
        <w:rPr>
          <w:szCs w:val="22"/>
          <w:lang w:val="lt-LT"/>
        </w:rPr>
        <w:t xml:space="preserve">jeigu Jums pasireiškia padidėjusio </w:t>
      </w:r>
      <w:r w:rsidRPr="00D73866">
        <w:rPr>
          <w:b/>
          <w:szCs w:val="22"/>
          <w:lang w:val="lt-LT"/>
        </w:rPr>
        <w:t>odos jautrumo saulei</w:t>
      </w:r>
      <w:r w:rsidRPr="00D73866">
        <w:rPr>
          <w:szCs w:val="22"/>
          <w:lang w:val="lt-LT"/>
        </w:rPr>
        <w:t xml:space="preserve"> reakcija su greičiau nei įprastai atsirandančiais nudegimo nuo saulės požymiais (pavyzdžiui, paraudimu, niežuliu, patinimu, pūslių susidarymu);</w:t>
      </w:r>
    </w:p>
    <w:p w14:paraId="388B2185" w14:textId="77777777" w:rsidR="00870D80" w:rsidRPr="00D73866" w:rsidRDefault="00870D80" w:rsidP="00613280">
      <w:pPr>
        <w:pStyle w:val="EMEABodyTextIndent"/>
        <w:numPr>
          <w:ilvl w:val="0"/>
          <w:numId w:val="14"/>
        </w:numPr>
        <w:tabs>
          <w:tab w:val="left" w:pos="567"/>
        </w:tabs>
        <w:ind w:left="567" w:hanging="567"/>
        <w:rPr>
          <w:b/>
          <w:szCs w:val="22"/>
          <w:lang w:val="lt-LT"/>
        </w:rPr>
      </w:pPr>
      <w:r w:rsidRPr="00D73866">
        <w:rPr>
          <w:szCs w:val="22"/>
          <w:lang w:val="lt-LT"/>
        </w:rPr>
        <w:t xml:space="preserve">jei Jums </w:t>
      </w:r>
      <w:r w:rsidRPr="00D73866">
        <w:rPr>
          <w:b/>
          <w:szCs w:val="22"/>
          <w:lang w:val="lt-LT"/>
        </w:rPr>
        <w:t>planuojama atlikti operaciją</w:t>
      </w:r>
      <w:r w:rsidRPr="00D73866">
        <w:rPr>
          <w:szCs w:val="22"/>
          <w:lang w:val="lt-LT"/>
        </w:rPr>
        <w:t xml:space="preserve"> arba </w:t>
      </w:r>
      <w:r w:rsidRPr="00D73866">
        <w:rPr>
          <w:b/>
          <w:szCs w:val="22"/>
          <w:lang w:val="lt-LT"/>
        </w:rPr>
        <w:t>skirti anestetikų</w:t>
      </w:r>
      <w:r w:rsidRPr="00D73866">
        <w:rPr>
          <w:szCs w:val="22"/>
          <w:lang w:val="lt-LT"/>
        </w:rPr>
        <w:t>;</w:t>
      </w:r>
    </w:p>
    <w:p w14:paraId="4C91CC33" w14:textId="77777777" w:rsidR="00870D80" w:rsidRPr="00D73866" w:rsidRDefault="00870D80" w:rsidP="00613280">
      <w:pPr>
        <w:pStyle w:val="EMEABodyTextIndent"/>
        <w:numPr>
          <w:ilvl w:val="0"/>
          <w:numId w:val="14"/>
        </w:numPr>
        <w:tabs>
          <w:tab w:val="left" w:pos="567"/>
        </w:tabs>
        <w:ind w:left="567" w:hanging="567"/>
        <w:rPr>
          <w:szCs w:val="22"/>
          <w:lang w:val="lt-LT"/>
        </w:rPr>
      </w:pPr>
      <w:r w:rsidRPr="00D73866">
        <w:rPr>
          <w:bCs/>
          <w:szCs w:val="22"/>
          <w:lang w:val="lt-LT"/>
        </w:rPr>
        <w:t xml:space="preserve">jeigu Jums </w:t>
      </w:r>
      <w:r w:rsidRPr="00D73866">
        <w:rPr>
          <w:szCs w:val="22"/>
          <w:lang w:val="lt-LT"/>
        </w:rPr>
        <w:t>CoAprovel vartojimo metu</w:t>
      </w:r>
      <w:r w:rsidRPr="00D73866">
        <w:rPr>
          <w:bCs/>
          <w:szCs w:val="22"/>
          <w:lang w:val="lt-LT"/>
        </w:rPr>
        <w:t xml:space="preserve"> </w:t>
      </w:r>
      <w:r w:rsidRPr="00D73866">
        <w:rPr>
          <w:b/>
          <w:bCs/>
          <w:szCs w:val="22"/>
          <w:lang w:val="lt-LT"/>
        </w:rPr>
        <w:t>susilpnėja regėjimas arba atsiranda vienos ar abiejų akių skausmas</w:t>
      </w:r>
      <w:r w:rsidR="00891A88" w:rsidRPr="00D73866">
        <w:rPr>
          <w:bCs/>
          <w:szCs w:val="22"/>
          <w:lang w:val="lt-LT"/>
        </w:rPr>
        <w:t>. Š</w:t>
      </w:r>
      <w:r w:rsidRPr="00D73866">
        <w:rPr>
          <w:bCs/>
          <w:szCs w:val="22"/>
          <w:lang w:val="lt-LT"/>
        </w:rPr>
        <w:t xml:space="preserve">ie simptomai gali būti </w:t>
      </w:r>
      <w:r w:rsidR="0000488F" w:rsidRPr="00DA424D">
        <w:rPr>
          <w:szCs w:val="22"/>
          <w:lang w:val="lt-LT"/>
        </w:rPr>
        <w:t xml:space="preserve">skysčio susikaupimo akies kraujagysliniame dangale (tarp gyslainės ir </w:t>
      </w:r>
      <w:r w:rsidR="00E07135" w:rsidRPr="00DA424D">
        <w:rPr>
          <w:szCs w:val="22"/>
          <w:lang w:val="lt-LT"/>
        </w:rPr>
        <w:t>odenos</w:t>
      </w:r>
      <w:r w:rsidR="0000488F" w:rsidRPr="00DA424D">
        <w:rPr>
          <w:szCs w:val="22"/>
          <w:lang w:val="lt-LT"/>
        </w:rPr>
        <w:t>) arba</w:t>
      </w:r>
      <w:r w:rsidR="0000488F" w:rsidRPr="00D73866">
        <w:rPr>
          <w:bCs/>
          <w:szCs w:val="22"/>
          <w:lang w:val="lt-LT"/>
        </w:rPr>
        <w:t xml:space="preserve"> </w:t>
      </w:r>
      <w:r w:rsidRPr="00D73866">
        <w:rPr>
          <w:bCs/>
          <w:szCs w:val="22"/>
          <w:lang w:val="lt-LT"/>
        </w:rPr>
        <w:t>padidėjusio akispūdžio</w:t>
      </w:r>
      <w:r w:rsidR="00891A88" w:rsidRPr="00D73866">
        <w:rPr>
          <w:bCs/>
          <w:szCs w:val="22"/>
          <w:lang w:val="lt-LT"/>
        </w:rPr>
        <w:t xml:space="preserve"> (glaukomos</w:t>
      </w:r>
      <w:r w:rsidRPr="00D73866">
        <w:rPr>
          <w:bCs/>
          <w:szCs w:val="22"/>
          <w:lang w:val="lt-LT"/>
        </w:rPr>
        <w:t>) požymiai</w:t>
      </w:r>
      <w:r w:rsidR="0000488F" w:rsidRPr="00D73866">
        <w:rPr>
          <w:bCs/>
          <w:szCs w:val="22"/>
          <w:lang w:val="lt-LT"/>
        </w:rPr>
        <w:t xml:space="preserve"> ir gali atsirasti </w:t>
      </w:r>
      <w:r w:rsidR="0000488F" w:rsidRPr="00DA424D">
        <w:rPr>
          <w:szCs w:val="22"/>
          <w:lang w:val="lt-LT"/>
        </w:rPr>
        <w:t>po kelių valandų ar net po savaitės nuo</w:t>
      </w:r>
      <w:r w:rsidR="0000488F" w:rsidRPr="00D73866">
        <w:rPr>
          <w:bCs/>
          <w:szCs w:val="22"/>
          <w:lang w:val="lt-LT"/>
        </w:rPr>
        <w:t xml:space="preserve"> </w:t>
      </w:r>
      <w:r w:rsidR="00DA39EC" w:rsidRPr="00D73866">
        <w:rPr>
          <w:bCs/>
          <w:szCs w:val="22"/>
          <w:lang w:val="lt-LT"/>
        </w:rPr>
        <w:t>CoAprovel</w:t>
      </w:r>
      <w:r w:rsidR="0000488F" w:rsidRPr="00D73866">
        <w:rPr>
          <w:bCs/>
          <w:szCs w:val="22"/>
          <w:lang w:val="lt-LT"/>
        </w:rPr>
        <w:t xml:space="preserve"> vartojimo pradžios.</w:t>
      </w:r>
      <w:r w:rsidR="0000488F" w:rsidRPr="00D73866">
        <w:rPr>
          <w:szCs w:val="22"/>
          <w:lang w:val="lt-LT"/>
        </w:rPr>
        <w:t xml:space="preserve"> Negydoma tokia būklė gali sukelti negrįžtamą apakimą. Jei Jums anksčiau buvo pasireiškusi alergija penicilinui ar sulf</w:t>
      </w:r>
      <w:r w:rsidR="00E07135" w:rsidRPr="00D73866">
        <w:rPr>
          <w:szCs w:val="22"/>
          <w:lang w:val="lt-LT"/>
        </w:rPr>
        <w:t>on</w:t>
      </w:r>
      <w:r w:rsidR="0000488F" w:rsidRPr="00D73866">
        <w:rPr>
          <w:szCs w:val="22"/>
          <w:lang w:val="lt-LT"/>
        </w:rPr>
        <w:t>amid</w:t>
      </w:r>
      <w:r w:rsidR="00E07135" w:rsidRPr="00D73866">
        <w:rPr>
          <w:szCs w:val="22"/>
          <w:lang w:val="lt-LT"/>
        </w:rPr>
        <w:t>ams</w:t>
      </w:r>
      <w:r w:rsidR="0000488F" w:rsidRPr="00D73866">
        <w:rPr>
          <w:szCs w:val="22"/>
          <w:lang w:val="lt-LT"/>
        </w:rPr>
        <w:t>, minėto poveikio atsiradimo rizika yra didesnė</w:t>
      </w:r>
      <w:r w:rsidRPr="00D73866">
        <w:rPr>
          <w:bCs/>
          <w:szCs w:val="22"/>
          <w:lang w:val="lt-LT"/>
        </w:rPr>
        <w:t>.</w:t>
      </w:r>
      <w:r w:rsidRPr="00D73866">
        <w:rPr>
          <w:szCs w:val="22"/>
          <w:lang w:val="lt-LT"/>
        </w:rPr>
        <w:t xml:space="preserve"> Jūs turite nutraukti CoAprovel vartojimą ir ieškoti</w:t>
      </w:r>
      <w:r w:rsidR="0000488F" w:rsidRPr="00D73866">
        <w:rPr>
          <w:szCs w:val="22"/>
          <w:lang w:val="lt-LT"/>
        </w:rPr>
        <w:t xml:space="preserve"> skubios</w:t>
      </w:r>
      <w:r w:rsidRPr="00D73866">
        <w:rPr>
          <w:szCs w:val="22"/>
          <w:lang w:val="lt-LT"/>
        </w:rPr>
        <w:t xml:space="preserve"> medicininės pagalbos.</w:t>
      </w:r>
    </w:p>
    <w:p w14:paraId="1053950D" w14:textId="77777777" w:rsidR="00870D80" w:rsidRPr="00D73866" w:rsidRDefault="00870D80">
      <w:pPr>
        <w:pStyle w:val="EMEABodyText"/>
        <w:rPr>
          <w:szCs w:val="22"/>
          <w:lang w:val="lt-LT"/>
        </w:rPr>
      </w:pPr>
    </w:p>
    <w:p w14:paraId="7189C300" w14:textId="77777777" w:rsidR="00870D80" w:rsidRPr="00D73866" w:rsidRDefault="00870D80">
      <w:pPr>
        <w:pStyle w:val="EMEABodyText"/>
        <w:rPr>
          <w:szCs w:val="22"/>
          <w:lang w:val="lt-LT"/>
        </w:rPr>
      </w:pPr>
      <w:r w:rsidRPr="00D73866">
        <w:rPr>
          <w:szCs w:val="22"/>
          <w:lang w:val="lt-LT"/>
        </w:rPr>
        <w:t>Hidrochlorotiazidas, kurio yra šiame vaiste, gali lemti teigiamą dopingo testo rezultatą.</w:t>
      </w:r>
    </w:p>
    <w:p w14:paraId="4D0AC871" w14:textId="77777777" w:rsidR="00870D80" w:rsidRPr="00D73866" w:rsidRDefault="00870D80">
      <w:pPr>
        <w:pStyle w:val="EMEABodyText"/>
        <w:rPr>
          <w:szCs w:val="22"/>
          <w:lang w:val="lt-LT"/>
        </w:rPr>
      </w:pPr>
    </w:p>
    <w:p w14:paraId="31B87131" w14:textId="77777777" w:rsidR="00894AB4" w:rsidRPr="00D73866" w:rsidRDefault="00894AB4" w:rsidP="00894AB4">
      <w:pPr>
        <w:pStyle w:val="EMEABodyText"/>
        <w:rPr>
          <w:szCs w:val="22"/>
          <w:lang w:val="lt-LT"/>
        </w:rPr>
      </w:pPr>
      <w:r w:rsidRPr="00D73866">
        <w:rPr>
          <w:b/>
          <w:szCs w:val="22"/>
          <w:lang w:val="lt-LT"/>
        </w:rPr>
        <w:lastRenderedPageBreak/>
        <w:t>Vaikams</w:t>
      </w:r>
      <w:r w:rsidRPr="00D73866">
        <w:rPr>
          <w:szCs w:val="22"/>
          <w:lang w:val="lt-LT"/>
        </w:rPr>
        <w:t xml:space="preserve"> </w:t>
      </w:r>
      <w:r w:rsidRPr="00D73866">
        <w:rPr>
          <w:b/>
          <w:szCs w:val="22"/>
          <w:lang w:val="lt-LT"/>
        </w:rPr>
        <w:t>ir</w:t>
      </w:r>
      <w:r w:rsidRPr="00D73866">
        <w:rPr>
          <w:szCs w:val="22"/>
          <w:lang w:val="lt-LT"/>
        </w:rPr>
        <w:t xml:space="preserve"> </w:t>
      </w:r>
      <w:r w:rsidRPr="00D73866">
        <w:rPr>
          <w:b/>
          <w:szCs w:val="22"/>
          <w:lang w:val="lt-LT"/>
        </w:rPr>
        <w:t>paaugliams</w:t>
      </w:r>
    </w:p>
    <w:p w14:paraId="0BDB2BFC" w14:textId="77777777" w:rsidR="00894AB4" w:rsidRPr="00D73866" w:rsidRDefault="00894AB4" w:rsidP="00894AB4">
      <w:pPr>
        <w:pStyle w:val="EMEABodyText"/>
        <w:rPr>
          <w:szCs w:val="22"/>
          <w:lang w:val="lt-LT"/>
        </w:rPr>
      </w:pPr>
      <w:r w:rsidRPr="00D73866">
        <w:rPr>
          <w:szCs w:val="22"/>
          <w:lang w:val="lt-LT"/>
        </w:rPr>
        <w:t>CoAprovel draudžiama vartoti vaikams ir paaugliams (jaunesniems kaip 18 metų).</w:t>
      </w:r>
    </w:p>
    <w:p w14:paraId="72332B73" w14:textId="77777777" w:rsidR="00894AB4" w:rsidRPr="00D73866" w:rsidRDefault="00894AB4">
      <w:pPr>
        <w:pStyle w:val="EMEABodyText"/>
        <w:rPr>
          <w:szCs w:val="22"/>
          <w:lang w:val="lt-LT"/>
        </w:rPr>
      </w:pPr>
    </w:p>
    <w:p w14:paraId="3016D0DE" w14:textId="77777777" w:rsidR="00870D80" w:rsidRPr="00D73866" w:rsidRDefault="00870D80" w:rsidP="00870D80">
      <w:pPr>
        <w:pStyle w:val="EMEAHeading3"/>
        <w:rPr>
          <w:szCs w:val="22"/>
          <w:lang w:val="lt-LT"/>
        </w:rPr>
      </w:pPr>
      <w:r w:rsidRPr="00D73866">
        <w:rPr>
          <w:szCs w:val="22"/>
          <w:lang w:val="lt-LT"/>
        </w:rPr>
        <w:t>Kiti vaistai ir CoAprovel</w:t>
      </w:r>
      <w:r w:rsidR="00095E55" w:rsidRPr="00D73866">
        <w:rPr>
          <w:szCs w:val="22"/>
          <w:lang w:val="lt-LT"/>
        </w:rPr>
        <w:fldChar w:fldCharType="begin"/>
      </w:r>
      <w:r w:rsidR="00095E55" w:rsidRPr="00D73866">
        <w:rPr>
          <w:szCs w:val="22"/>
          <w:lang w:val="lt-LT"/>
        </w:rPr>
        <w:instrText xml:space="preserve"> DOCVARIABLE vault_nd_ca4ec28d-d660-43f4-8837-5b56fc78d4a4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6579250" w14:textId="77777777" w:rsidR="00870D80" w:rsidRPr="00D73866" w:rsidRDefault="00870D80">
      <w:pPr>
        <w:pStyle w:val="EMEABodyText"/>
        <w:rPr>
          <w:szCs w:val="22"/>
          <w:lang w:val="lt-LT"/>
        </w:rPr>
      </w:pPr>
      <w:r w:rsidRPr="00D73866">
        <w:rPr>
          <w:noProof/>
          <w:szCs w:val="22"/>
          <w:lang w:val="lt-LT"/>
        </w:rPr>
        <w:t>Jeigu vartojate ar neseniai vartojote kitų vaistų</w:t>
      </w:r>
      <w:r w:rsidRPr="00D73866">
        <w:rPr>
          <w:szCs w:val="22"/>
          <w:lang w:val="lt-LT"/>
        </w:rPr>
        <w:t xml:space="preserve"> arba dėl to nesate tikri, apie tai</w:t>
      </w:r>
      <w:r w:rsidRPr="00D73866">
        <w:rPr>
          <w:noProof/>
          <w:szCs w:val="22"/>
          <w:lang w:val="lt-LT"/>
        </w:rPr>
        <w:t xml:space="preserve"> pasakykite gydytojui arba vaistininkui.</w:t>
      </w:r>
    </w:p>
    <w:p w14:paraId="1894F3B6" w14:textId="77777777" w:rsidR="00870D80" w:rsidRPr="00D73866" w:rsidRDefault="00870D80">
      <w:pPr>
        <w:pStyle w:val="EMEABodyText"/>
        <w:rPr>
          <w:szCs w:val="22"/>
          <w:lang w:val="lt-LT"/>
        </w:rPr>
      </w:pPr>
    </w:p>
    <w:p w14:paraId="25564F48" w14:textId="77777777" w:rsidR="00870D80" w:rsidRPr="00D73866" w:rsidRDefault="00870D80">
      <w:pPr>
        <w:pStyle w:val="EMEABodyText"/>
        <w:rPr>
          <w:szCs w:val="22"/>
          <w:lang w:val="lt-LT"/>
        </w:rPr>
      </w:pPr>
      <w:r w:rsidRPr="00D73866">
        <w:rPr>
          <w:szCs w:val="22"/>
          <w:lang w:val="lt-LT"/>
        </w:rPr>
        <w:t>Diuretikai, įskaitant ir CoAprovel sudėtyje esantį hidrochlorotiazidą, gali daryti įtaką kitų vaistų poveikiui. Jeigu nėra atidžios gydytojo priežiūros, kartu su CoAprovel negalima vartoti vaistų, kurių sudėtyje yra ličio.</w:t>
      </w:r>
    </w:p>
    <w:p w14:paraId="7B2C3F8A" w14:textId="77777777" w:rsidR="00870D80" w:rsidRPr="00D73866" w:rsidRDefault="00870D80">
      <w:pPr>
        <w:pStyle w:val="EMEABodyText"/>
        <w:rPr>
          <w:szCs w:val="22"/>
          <w:lang w:val="lt-LT"/>
        </w:rPr>
      </w:pPr>
    </w:p>
    <w:p w14:paraId="6B8E8EC9" w14:textId="77777777" w:rsidR="00970F12" w:rsidRPr="00D73866" w:rsidRDefault="00970F12" w:rsidP="00970F12">
      <w:pPr>
        <w:pStyle w:val="EMEABodyText"/>
        <w:rPr>
          <w:szCs w:val="22"/>
          <w:lang w:val="lt-LT"/>
        </w:rPr>
      </w:pPr>
      <w:r w:rsidRPr="00D73866">
        <w:rPr>
          <w:szCs w:val="22"/>
          <w:lang w:val="lt-LT"/>
        </w:rPr>
        <w:t>Jūsų gydytojui gali tekti pakeisti Jūsų dozę ir (arba) imtis kitų atsargumo priemonių:</w:t>
      </w:r>
    </w:p>
    <w:p w14:paraId="5708A663" w14:textId="77777777" w:rsidR="00970F12" w:rsidRPr="00D73866" w:rsidRDefault="00970F12" w:rsidP="00970F12">
      <w:pPr>
        <w:pStyle w:val="EMEABodyText"/>
        <w:rPr>
          <w:szCs w:val="22"/>
          <w:lang w:val="lt-LT"/>
        </w:rPr>
      </w:pPr>
    </w:p>
    <w:p w14:paraId="01E3F710" w14:textId="77777777" w:rsidR="00894AB4" w:rsidRPr="00D73866" w:rsidRDefault="00970F12" w:rsidP="00970F12">
      <w:pPr>
        <w:pStyle w:val="EMEABodyText"/>
        <w:rPr>
          <w:szCs w:val="22"/>
          <w:lang w:val="lt-LT"/>
        </w:rPr>
      </w:pPr>
      <w:r w:rsidRPr="00D73866">
        <w:rPr>
          <w:szCs w:val="22"/>
          <w:lang w:val="lt-LT"/>
        </w:rPr>
        <w:t>Jeigu vartojate AKF inhibitorių arba aliskireną (taip pat žiūrėkite informaciją, pateiktą poskyriuose „CoAprovel vartoti negalima“ ir „Įspėjimai ir atsargumo priemonės“)</w:t>
      </w:r>
      <w:r w:rsidR="00894AB4" w:rsidRPr="00D73866">
        <w:rPr>
          <w:szCs w:val="22"/>
          <w:lang w:val="lt-LT"/>
        </w:rPr>
        <w:t>.</w:t>
      </w:r>
    </w:p>
    <w:p w14:paraId="2189E526" w14:textId="77777777" w:rsidR="00894AB4" w:rsidRPr="00D73866" w:rsidRDefault="00894AB4">
      <w:pPr>
        <w:pStyle w:val="EMEABodyText"/>
        <w:rPr>
          <w:szCs w:val="22"/>
          <w:lang w:val="lt-LT"/>
        </w:rPr>
      </w:pPr>
    </w:p>
    <w:p w14:paraId="4228AF75" w14:textId="77777777" w:rsidR="00870D80" w:rsidRPr="00D73866" w:rsidRDefault="00870D80" w:rsidP="00870D80">
      <w:pPr>
        <w:pStyle w:val="EMEAHeading3"/>
        <w:rPr>
          <w:szCs w:val="22"/>
          <w:lang w:val="lt-LT"/>
        </w:rPr>
      </w:pPr>
      <w:r w:rsidRPr="00D73866">
        <w:rPr>
          <w:szCs w:val="22"/>
          <w:lang w:val="lt-LT"/>
        </w:rPr>
        <w:t>Jums gali reikėti atlikti kraujo tyrimus, jeigu vartojate:</w:t>
      </w:r>
      <w:r w:rsidR="00095E55" w:rsidRPr="00D73866">
        <w:rPr>
          <w:szCs w:val="22"/>
          <w:lang w:val="lt-LT"/>
        </w:rPr>
        <w:fldChar w:fldCharType="begin"/>
      </w:r>
      <w:r w:rsidR="00095E55" w:rsidRPr="00D73866">
        <w:rPr>
          <w:szCs w:val="22"/>
          <w:lang w:val="lt-LT"/>
        </w:rPr>
        <w:instrText xml:space="preserve"> DOCVARIABLE vault_nd_5d23cfc8-daea-4ff5-b4c9-a601720fa770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DE00561" w14:textId="77777777" w:rsidR="00870D80" w:rsidRPr="00D73866" w:rsidRDefault="00870D80" w:rsidP="00613280">
      <w:pPr>
        <w:pStyle w:val="EMEABodyTextIndent"/>
        <w:numPr>
          <w:ilvl w:val="0"/>
          <w:numId w:val="31"/>
        </w:numPr>
        <w:ind w:left="567" w:hanging="567"/>
        <w:rPr>
          <w:szCs w:val="22"/>
          <w:lang w:val="lt-LT"/>
        </w:rPr>
      </w:pPr>
      <w:r w:rsidRPr="00D73866">
        <w:rPr>
          <w:szCs w:val="22"/>
          <w:lang w:val="lt-LT"/>
        </w:rPr>
        <w:t>kalio turinčių maisto papildų;</w:t>
      </w:r>
    </w:p>
    <w:p w14:paraId="063B26F8" w14:textId="77777777" w:rsidR="00870D80" w:rsidRPr="00D73866" w:rsidRDefault="00870D80" w:rsidP="00613280">
      <w:pPr>
        <w:pStyle w:val="EMEABodyTextIndent"/>
        <w:numPr>
          <w:ilvl w:val="0"/>
          <w:numId w:val="31"/>
        </w:numPr>
        <w:ind w:left="567" w:hanging="567"/>
        <w:rPr>
          <w:szCs w:val="22"/>
          <w:lang w:val="lt-LT"/>
        </w:rPr>
      </w:pPr>
      <w:r w:rsidRPr="00D73866">
        <w:rPr>
          <w:szCs w:val="22"/>
          <w:lang w:val="lt-LT"/>
        </w:rPr>
        <w:t>druskų papildų, kuriuose yra kalio;</w:t>
      </w:r>
    </w:p>
    <w:p w14:paraId="2652AB92" w14:textId="77777777" w:rsidR="00870D80" w:rsidRPr="00D73866" w:rsidRDefault="00870D80" w:rsidP="00613280">
      <w:pPr>
        <w:pStyle w:val="EMEABodyTextIndent"/>
        <w:numPr>
          <w:ilvl w:val="0"/>
          <w:numId w:val="31"/>
        </w:numPr>
        <w:ind w:left="567" w:hanging="567"/>
        <w:rPr>
          <w:szCs w:val="22"/>
          <w:lang w:val="lt-LT"/>
        </w:rPr>
      </w:pPr>
      <w:r w:rsidRPr="00D73866">
        <w:rPr>
          <w:szCs w:val="22"/>
          <w:lang w:val="lt-LT"/>
        </w:rPr>
        <w:t>kalį organizme sulaikančių vaistų ar kitokių diuretikų (šlapimą varančių vaistų);</w:t>
      </w:r>
    </w:p>
    <w:p w14:paraId="4C8CD1B6" w14:textId="77777777" w:rsidR="00870D80" w:rsidRPr="00D73866" w:rsidRDefault="00870D80" w:rsidP="00613280">
      <w:pPr>
        <w:pStyle w:val="EMEABodyTextIndent"/>
        <w:numPr>
          <w:ilvl w:val="0"/>
          <w:numId w:val="31"/>
        </w:numPr>
        <w:ind w:left="567" w:hanging="567"/>
        <w:rPr>
          <w:szCs w:val="22"/>
          <w:lang w:val="lt-LT"/>
        </w:rPr>
      </w:pPr>
      <w:r w:rsidRPr="00D73866">
        <w:rPr>
          <w:szCs w:val="22"/>
          <w:lang w:val="lt-LT"/>
        </w:rPr>
        <w:t>kai kurių vidurių laisvinamųjų vaistų;</w:t>
      </w:r>
    </w:p>
    <w:p w14:paraId="51560C82" w14:textId="77777777" w:rsidR="00870D80" w:rsidRPr="00D73866" w:rsidRDefault="00870D80" w:rsidP="00613280">
      <w:pPr>
        <w:pStyle w:val="EMEABodyTextIndent"/>
        <w:numPr>
          <w:ilvl w:val="0"/>
          <w:numId w:val="31"/>
        </w:numPr>
        <w:ind w:left="567" w:hanging="567"/>
        <w:rPr>
          <w:szCs w:val="22"/>
          <w:lang w:val="lt-LT"/>
        </w:rPr>
      </w:pPr>
      <w:r w:rsidRPr="00D73866">
        <w:rPr>
          <w:szCs w:val="22"/>
          <w:lang w:val="lt-LT"/>
        </w:rPr>
        <w:t>vaistų nuo podagros;</w:t>
      </w:r>
    </w:p>
    <w:p w14:paraId="6D2AA573" w14:textId="77777777" w:rsidR="00870D80" w:rsidRPr="00D73866" w:rsidRDefault="00870D80" w:rsidP="00613280">
      <w:pPr>
        <w:pStyle w:val="EMEABodyTextIndent"/>
        <w:numPr>
          <w:ilvl w:val="0"/>
          <w:numId w:val="31"/>
        </w:numPr>
        <w:ind w:left="567" w:hanging="567"/>
        <w:rPr>
          <w:szCs w:val="22"/>
          <w:lang w:val="lt-LT"/>
        </w:rPr>
      </w:pPr>
      <w:r w:rsidRPr="00D73866">
        <w:rPr>
          <w:szCs w:val="22"/>
          <w:lang w:val="lt-LT"/>
        </w:rPr>
        <w:t>gydomojo poveikio vitamino D papildų;</w:t>
      </w:r>
    </w:p>
    <w:p w14:paraId="181A1EE5" w14:textId="77777777" w:rsidR="00870D80" w:rsidRPr="00D73866" w:rsidRDefault="00870D80" w:rsidP="00613280">
      <w:pPr>
        <w:pStyle w:val="EMEABodyTextIndent"/>
        <w:numPr>
          <w:ilvl w:val="0"/>
          <w:numId w:val="31"/>
        </w:numPr>
        <w:ind w:left="567" w:hanging="567"/>
        <w:rPr>
          <w:szCs w:val="22"/>
          <w:lang w:val="lt-LT"/>
        </w:rPr>
      </w:pPr>
      <w:r w:rsidRPr="00D73866">
        <w:rPr>
          <w:szCs w:val="22"/>
          <w:lang w:val="lt-LT"/>
        </w:rPr>
        <w:t>širdies ritmą reguliuojančių vaistų;</w:t>
      </w:r>
    </w:p>
    <w:p w14:paraId="3D20033E" w14:textId="77777777" w:rsidR="00870D80" w:rsidRPr="00D73866" w:rsidRDefault="00870D80" w:rsidP="00613280">
      <w:pPr>
        <w:pStyle w:val="EMEABodyTextIndent"/>
        <w:numPr>
          <w:ilvl w:val="0"/>
          <w:numId w:val="31"/>
        </w:numPr>
        <w:ind w:left="567" w:hanging="567"/>
        <w:rPr>
          <w:szCs w:val="22"/>
          <w:lang w:val="lt-LT"/>
        </w:rPr>
      </w:pPr>
      <w:r w:rsidRPr="00D73866">
        <w:rPr>
          <w:szCs w:val="22"/>
          <w:lang w:val="lt-LT"/>
        </w:rPr>
        <w:t>vaistų nuo diabeto (geriamųjų</w:t>
      </w:r>
      <w:r w:rsidR="006251FE" w:rsidRPr="00D73866">
        <w:rPr>
          <w:szCs w:val="22"/>
          <w:lang w:val="lt-LT"/>
        </w:rPr>
        <w:t>, tokių kaip repaglinidas,</w:t>
      </w:r>
      <w:r w:rsidRPr="00D73866">
        <w:rPr>
          <w:szCs w:val="22"/>
          <w:lang w:val="lt-LT"/>
        </w:rPr>
        <w:t xml:space="preserve"> ar insulino);</w:t>
      </w:r>
    </w:p>
    <w:p w14:paraId="10294961" w14:textId="77777777" w:rsidR="00870D80" w:rsidRPr="00D73866" w:rsidRDefault="00870D80" w:rsidP="00E5758E">
      <w:pPr>
        <w:pStyle w:val="EMEABodyTextIndent"/>
        <w:numPr>
          <w:ilvl w:val="0"/>
          <w:numId w:val="31"/>
        </w:numPr>
        <w:ind w:left="567" w:hanging="567"/>
        <w:rPr>
          <w:szCs w:val="22"/>
          <w:lang w:val="lt-LT"/>
        </w:rPr>
      </w:pPr>
      <w:r w:rsidRPr="00D73866">
        <w:rPr>
          <w:szCs w:val="22"/>
          <w:lang w:val="lt-LT"/>
        </w:rPr>
        <w:t>karbamazepino (epilepsijai gydyti vartojamo vaisto).</w:t>
      </w:r>
    </w:p>
    <w:p w14:paraId="1AF0B847" w14:textId="77777777" w:rsidR="00870D80" w:rsidRPr="00D73866" w:rsidRDefault="00870D80" w:rsidP="00870D80">
      <w:pPr>
        <w:pStyle w:val="EMEABodyTextIndent"/>
        <w:rPr>
          <w:szCs w:val="22"/>
          <w:lang w:val="lt-LT"/>
        </w:rPr>
      </w:pPr>
    </w:p>
    <w:p w14:paraId="1FDA2B73" w14:textId="77777777" w:rsidR="00870D80" w:rsidRPr="00D73866" w:rsidRDefault="00870D80" w:rsidP="00870D80">
      <w:pPr>
        <w:pStyle w:val="EMEABodyTextIndent"/>
        <w:rPr>
          <w:szCs w:val="22"/>
          <w:lang w:val="lt-LT"/>
        </w:rPr>
      </w:pPr>
      <w:r w:rsidRPr="00D73866">
        <w:rPr>
          <w:szCs w:val="22"/>
          <w:lang w:val="lt-LT"/>
        </w:rPr>
        <w:t xml:space="preserve">Taip pat svarbu pasakyti savo gydytojui, jeigu vartojate kitokių kraujo spaudimą mažinančių </w:t>
      </w:r>
      <w:r w:rsidR="00A34679" w:rsidRPr="00D73866">
        <w:rPr>
          <w:szCs w:val="22"/>
          <w:lang w:val="lt-LT"/>
        </w:rPr>
        <w:t>vaist</w:t>
      </w:r>
      <w:r w:rsidRPr="00D73866">
        <w:rPr>
          <w:szCs w:val="22"/>
          <w:lang w:val="lt-LT"/>
        </w:rPr>
        <w:t>ų, steroidų, vaistų nuo vėžio, skausmo, artrito, arba kolestiramino bei kolestipolio dervų cholesterolio kiekiui kraujyje mažinti.</w:t>
      </w:r>
    </w:p>
    <w:p w14:paraId="0FC1A256" w14:textId="77777777" w:rsidR="00870D80" w:rsidRPr="00D73866" w:rsidRDefault="00870D80">
      <w:pPr>
        <w:pStyle w:val="EMEABodyText"/>
        <w:rPr>
          <w:szCs w:val="22"/>
          <w:lang w:val="lt-LT"/>
        </w:rPr>
      </w:pPr>
    </w:p>
    <w:p w14:paraId="127D82A1" w14:textId="77777777" w:rsidR="00870D80" w:rsidRPr="00D73866" w:rsidRDefault="00870D80" w:rsidP="00870D80">
      <w:pPr>
        <w:pStyle w:val="EMEAHeading3"/>
        <w:rPr>
          <w:szCs w:val="22"/>
          <w:lang w:val="lt-LT"/>
        </w:rPr>
      </w:pPr>
      <w:r w:rsidRPr="00D73866">
        <w:rPr>
          <w:szCs w:val="22"/>
          <w:lang w:val="lt-LT"/>
        </w:rPr>
        <w:t>CoAprovel vartojimas su maistu ir gėrimais</w:t>
      </w:r>
      <w:r w:rsidR="00095E55" w:rsidRPr="00D73866">
        <w:rPr>
          <w:szCs w:val="22"/>
          <w:lang w:val="lt-LT"/>
        </w:rPr>
        <w:fldChar w:fldCharType="begin"/>
      </w:r>
      <w:r w:rsidR="00095E55" w:rsidRPr="00D73866">
        <w:rPr>
          <w:szCs w:val="22"/>
          <w:lang w:val="lt-LT"/>
        </w:rPr>
        <w:instrText xml:space="preserve"> DOCVARIABLE vault_nd_acea2dc3-d266-4448-8b0d-c4e1e305417e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409159B" w14:textId="77777777" w:rsidR="00870D80" w:rsidRPr="00D73866" w:rsidRDefault="00870D80">
      <w:pPr>
        <w:pStyle w:val="EMEABodyText"/>
        <w:rPr>
          <w:szCs w:val="22"/>
          <w:lang w:val="lt-LT"/>
        </w:rPr>
      </w:pPr>
      <w:r w:rsidRPr="00D73866">
        <w:rPr>
          <w:szCs w:val="22"/>
          <w:lang w:val="lt-LT"/>
        </w:rPr>
        <w:t>CoAprovel galima vartoti valgio metu arba nevalgius.</w:t>
      </w:r>
    </w:p>
    <w:p w14:paraId="1B8EC137" w14:textId="77777777" w:rsidR="00870D80" w:rsidRPr="00D73866" w:rsidRDefault="00870D80">
      <w:pPr>
        <w:pStyle w:val="EMEABodyText"/>
        <w:rPr>
          <w:szCs w:val="22"/>
          <w:lang w:val="lt-LT"/>
        </w:rPr>
      </w:pPr>
    </w:p>
    <w:p w14:paraId="4E970FA8" w14:textId="77777777" w:rsidR="00870D80" w:rsidRPr="00D73866" w:rsidRDefault="00870D80" w:rsidP="00870D80">
      <w:pPr>
        <w:pStyle w:val="EMEABodyText"/>
        <w:rPr>
          <w:szCs w:val="22"/>
          <w:lang w:val="lt-LT"/>
        </w:rPr>
      </w:pPr>
      <w:r w:rsidRPr="00D73866">
        <w:rPr>
          <w:szCs w:val="22"/>
          <w:lang w:val="lt-LT"/>
        </w:rPr>
        <w:t>Jei gydydamiesi šiuo vaistu kartu vartojate alkoholio, dėl CoAprovel sudėtyje esančio hidrochlorotiazido poveikio gali sustiprėti galvos svaigimo pojūtis stovint, ypač stojantis iš sėdimos padėties.</w:t>
      </w:r>
    </w:p>
    <w:p w14:paraId="14406E1C" w14:textId="77777777" w:rsidR="00870D80" w:rsidRPr="00D73866" w:rsidRDefault="00870D80">
      <w:pPr>
        <w:pStyle w:val="EMEABodyText"/>
        <w:rPr>
          <w:szCs w:val="22"/>
          <w:lang w:val="lt-LT"/>
        </w:rPr>
      </w:pPr>
    </w:p>
    <w:p w14:paraId="06CCE5FE" w14:textId="77777777" w:rsidR="00870D80" w:rsidRPr="00D73866" w:rsidRDefault="00870D80" w:rsidP="00870D80">
      <w:pPr>
        <w:pStyle w:val="EMEAHeading3"/>
        <w:rPr>
          <w:szCs w:val="22"/>
          <w:lang w:val="lt-LT"/>
        </w:rPr>
      </w:pPr>
      <w:r w:rsidRPr="00D73866">
        <w:rPr>
          <w:szCs w:val="22"/>
          <w:lang w:val="lt-LT"/>
        </w:rPr>
        <w:t>Nėštumas, žindymo laikotarpis ir vaisingumas</w:t>
      </w:r>
      <w:r w:rsidR="00095E55" w:rsidRPr="00D73866">
        <w:rPr>
          <w:szCs w:val="22"/>
          <w:lang w:val="lt-LT"/>
        </w:rPr>
        <w:fldChar w:fldCharType="begin"/>
      </w:r>
      <w:r w:rsidR="00095E55" w:rsidRPr="00D73866">
        <w:rPr>
          <w:szCs w:val="22"/>
          <w:lang w:val="lt-LT"/>
        </w:rPr>
        <w:instrText xml:space="preserve"> DOCVARIABLE vault_nd_f55f3d17-5a8a-4b52-ba9e-687c4261be65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D9FEF20" w14:textId="77777777" w:rsidR="00870D80" w:rsidRPr="00D73866" w:rsidRDefault="00870D80" w:rsidP="00870D80">
      <w:pPr>
        <w:pStyle w:val="EMEAHeading3"/>
        <w:rPr>
          <w:szCs w:val="22"/>
          <w:lang w:val="lt-LT"/>
        </w:rPr>
      </w:pPr>
      <w:r w:rsidRPr="00D73866">
        <w:rPr>
          <w:szCs w:val="22"/>
          <w:lang w:val="lt-LT"/>
        </w:rPr>
        <w:t>Nėštumas</w:t>
      </w:r>
      <w:r w:rsidR="00095E55" w:rsidRPr="00D73866">
        <w:rPr>
          <w:szCs w:val="22"/>
          <w:lang w:val="lt-LT"/>
        </w:rPr>
        <w:fldChar w:fldCharType="begin"/>
      </w:r>
      <w:r w:rsidR="00095E55" w:rsidRPr="00D73866">
        <w:rPr>
          <w:szCs w:val="22"/>
          <w:lang w:val="lt-LT"/>
        </w:rPr>
        <w:instrText xml:space="preserve"> DOCVARIABLE vault_nd_da1c0f54-4ae0-434d-9989-fb038a990e94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BA5A51E" w14:textId="77777777" w:rsidR="00870D80" w:rsidRPr="00D73866" w:rsidRDefault="00870D80" w:rsidP="00870D80">
      <w:pPr>
        <w:pStyle w:val="EMEABodyText"/>
        <w:rPr>
          <w:szCs w:val="22"/>
          <w:lang w:val="lt-LT"/>
        </w:rPr>
      </w:pPr>
      <w:r w:rsidRPr="00D73866">
        <w:rPr>
          <w:szCs w:val="22"/>
          <w:lang w:val="lt-LT"/>
        </w:rPr>
        <w:t>Jeigu esate nėščia (</w:t>
      </w:r>
      <w:r w:rsidRPr="00D73866">
        <w:rPr>
          <w:szCs w:val="22"/>
          <w:u w:val="single"/>
          <w:lang w:val="lt-LT"/>
        </w:rPr>
        <w:t>manote, kad galbūt esate nėščia</w:t>
      </w:r>
      <w:r w:rsidRPr="00D73866">
        <w:rPr>
          <w:szCs w:val="22"/>
          <w:lang w:val="lt-LT"/>
        </w:rPr>
        <w:t xml:space="preserve">), pasakykite gydytojui. Jūsų gydytojas lieps Jums nebevartoti vaisto prieš planuojant pastojimą arba iš karto sužinojus apie nėštumą, ir paskirs kitą vaistą vietoje CoAprovel. CoAprovel yra nerekomenduojamas </w:t>
      </w:r>
      <w:r w:rsidR="00D9482D" w:rsidRPr="00D73866">
        <w:rPr>
          <w:szCs w:val="22"/>
          <w:lang w:val="lt-LT"/>
        </w:rPr>
        <w:t xml:space="preserve">ankstyvuoju </w:t>
      </w:r>
      <w:r w:rsidRPr="00D73866">
        <w:rPr>
          <w:szCs w:val="22"/>
          <w:lang w:val="lt-LT"/>
        </w:rPr>
        <w:t>nėštumo laikotarpiu ir negali būti vartojamas, jei esate daugiau kaip tris mėnesius nėščia, nes tuomet jis gali labai pakenkti Jūsų kūdikiui.</w:t>
      </w:r>
    </w:p>
    <w:p w14:paraId="1CBC71E7" w14:textId="77777777" w:rsidR="00870D80" w:rsidRPr="00D73866" w:rsidRDefault="00870D80" w:rsidP="00870D80">
      <w:pPr>
        <w:pStyle w:val="EMEABodyText"/>
        <w:rPr>
          <w:szCs w:val="22"/>
          <w:lang w:val="lt-LT"/>
        </w:rPr>
      </w:pPr>
    </w:p>
    <w:p w14:paraId="046A6418" w14:textId="77777777" w:rsidR="00870D80" w:rsidRPr="00D73866" w:rsidRDefault="00870D80" w:rsidP="00870D80">
      <w:pPr>
        <w:pStyle w:val="EMEAHeading3"/>
        <w:rPr>
          <w:szCs w:val="22"/>
          <w:lang w:val="lt-LT"/>
        </w:rPr>
      </w:pPr>
      <w:r w:rsidRPr="00D73866">
        <w:rPr>
          <w:szCs w:val="22"/>
          <w:lang w:val="lt-LT"/>
        </w:rPr>
        <w:t>Žindymo laikotarpis</w:t>
      </w:r>
      <w:r w:rsidR="00095E55" w:rsidRPr="00D73866">
        <w:rPr>
          <w:szCs w:val="22"/>
          <w:lang w:val="lt-LT"/>
        </w:rPr>
        <w:fldChar w:fldCharType="begin"/>
      </w:r>
      <w:r w:rsidR="00095E55" w:rsidRPr="00D73866">
        <w:rPr>
          <w:szCs w:val="22"/>
          <w:lang w:val="lt-LT"/>
        </w:rPr>
        <w:instrText xml:space="preserve"> DOCVARIABLE vault_nd_74222f4e-14c8-4031-bd81-f803442e4ab4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08E908A" w14:textId="77777777" w:rsidR="00870D80" w:rsidRPr="00D73866" w:rsidRDefault="00870D80" w:rsidP="00870D80">
      <w:pPr>
        <w:pStyle w:val="EMEABodyText"/>
        <w:rPr>
          <w:szCs w:val="22"/>
          <w:lang w:val="lt-LT"/>
        </w:rPr>
      </w:pPr>
      <w:r w:rsidRPr="00D73866">
        <w:rPr>
          <w:szCs w:val="22"/>
          <w:lang w:val="lt-LT"/>
        </w:rPr>
        <w:t>Pasakykite savo gydytojui, jei maitinate krūtimi ar ruošiatės pradėti tai daryti. CoAprovel nerekomenduojamas krūtimi maitinančioms motinoms; jei motina nori maitinti krūtimi, gydytojas gali paskirti kitą vaistą, ypač jei naujagimis gimė prieš laiką.</w:t>
      </w:r>
    </w:p>
    <w:p w14:paraId="784BAADD" w14:textId="77777777" w:rsidR="00870D80" w:rsidRPr="00D73866" w:rsidRDefault="00870D80" w:rsidP="00870D80">
      <w:pPr>
        <w:pStyle w:val="EMEABodyText"/>
        <w:rPr>
          <w:szCs w:val="22"/>
          <w:lang w:val="lt-LT"/>
        </w:rPr>
      </w:pPr>
    </w:p>
    <w:p w14:paraId="09E6CAFD" w14:textId="77777777" w:rsidR="00870D80" w:rsidRPr="00D73866" w:rsidRDefault="00870D80" w:rsidP="00870D80">
      <w:pPr>
        <w:pStyle w:val="EMEAHeading3"/>
        <w:rPr>
          <w:szCs w:val="22"/>
          <w:lang w:val="lt-LT"/>
        </w:rPr>
      </w:pPr>
      <w:r w:rsidRPr="00D73866">
        <w:rPr>
          <w:szCs w:val="22"/>
          <w:lang w:val="lt-LT"/>
        </w:rPr>
        <w:t>Vairavimas ir mechanizmų valdymas</w:t>
      </w:r>
      <w:r w:rsidR="00095E55" w:rsidRPr="00D73866">
        <w:rPr>
          <w:szCs w:val="22"/>
          <w:lang w:val="lt-LT"/>
        </w:rPr>
        <w:fldChar w:fldCharType="begin"/>
      </w:r>
      <w:r w:rsidR="00095E55" w:rsidRPr="00D73866">
        <w:rPr>
          <w:szCs w:val="22"/>
          <w:lang w:val="lt-LT"/>
        </w:rPr>
        <w:instrText xml:space="preserve"> DOCVARIABLE vault_nd_63512182-b4a6-492b-8d55-858564fe1b82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605FDBC" w14:textId="77777777" w:rsidR="00870D80" w:rsidRPr="00D73866" w:rsidRDefault="00870D80" w:rsidP="00870D80">
      <w:pPr>
        <w:pStyle w:val="EMEABodyText"/>
        <w:rPr>
          <w:szCs w:val="22"/>
          <w:lang w:val="lt-LT"/>
        </w:rPr>
      </w:pPr>
      <w:r w:rsidRPr="00D73866">
        <w:rPr>
          <w:szCs w:val="22"/>
          <w:lang w:val="lt-LT"/>
        </w:rPr>
        <w:t>CoAprovel neturėtų trikdyti gebėjimo vairuoti ir valdyti mechanizmus. Tačiau, gydant aukšto kraujospūdžio ligą, retkarčiais galimas galvos svaigimas ar nuovargis. Jeigu toks poveikis atsiranda,</w:t>
      </w:r>
      <w:r w:rsidRPr="00D73866" w:rsidDel="005E3594">
        <w:rPr>
          <w:szCs w:val="22"/>
          <w:lang w:val="lt-LT"/>
        </w:rPr>
        <w:t xml:space="preserve"> </w:t>
      </w:r>
      <w:r w:rsidRPr="00D73866">
        <w:rPr>
          <w:szCs w:val="22"/>
          <w:lang w:val="lt-LT"/>
        </w:rPr>
        <w:t>prieš nuspręsdami vairuoti ar valdyti mechanizmus, pasitarkite su gydytoju.</w:t>
      </w:r>
    </w:p>
    <w:p w14:paraId="5EE40D7B" w14:textId="77777777" w:rsidR="00870D80" w:rsidRPr="00D73866" w:rsidRDefault="00870D80" w:rsidP="00870D80">
      <w:pPr>
        <w:pStyle w:val="EMEABodyText"/>
        <w:rPr>
          <w:szCs w:val="22"/>
          <w:lang w:val="lt-LT"/>
        </w:rPr>
      </w:pPr>
    </w:p>
    <w:p w14:paraId="6DE60F02" w14:textId="77777777" w:rsidR="00B63A0E" w:rsidRPr="00D73866" w:rsidRDefault="00870D80" w:rsidP="00870D80">
      <w:pPr>
        <w:pStyle w:val="EMEABodyText"/>
        <w:rPr>
          <w:szCs w:val="22"/>
          <w:lang w:val="lt-LT"/>
        </w:rPr>
      </w:pPr>
      <w:r w:rsidRPr="00D73866">
        <w:rPr>
          <w:b/>
          <w:szCs w:val="22"/>
          <w:lang w:val="lt-LT"/>
        </w:rPr>
        <w:t>CoAprovel sudėtyje yra laktozės</w:t>
      </w:r>
    </w:p>
    <w:p w14:paraId="2DDAAC13" w14:textId="77777777" w:rsidR="00870D80" w:rsidRPr="00D73866" w:rsidRDefault="00870D80" w:rsidP="00870D80">
      <w:pPr>
        <w:pStyle w:val="EMEABodyText"/>
        <w:rPr>
          <w:szCs w:val="22"/>
          <w:lang w:val="lt-LT"/>
        </w:rPr>
      </w:pPr>
      <w:r w:rsidRPr="00D73866">
        <w:rPr>
          <w:szCs w:val="22"/>
          <w:lang w:val="lt-LT"/>
        </w:rPr>
        <w:lastRenderedPageBreak/>
        <w:t>Jei</w:t>
      </w:r>
      <w:r w:rsidR="00787AF7" w:rsidRPr="00D73866">
        <w:rPr>
          <w:szCs w:val="22"/>
          <w:lang w:val="lt-LT"/>
        </w:rPr>
        <w:t>gu</w:t>
      </w:r>
      <w:r w:rsidRPr="00D73866">
        <w:rPr>
          <w:szCs w:val="22"/>
          <w:lang w:val="lt-LT"/>
        </w:rPr>
        <w:t xml:space="preserve"> gydytojas Jums yra sakęs, kad netoleruojate </w:t>
      </w:r>
      <w:r w:rsidR="00787AF7" w:rsidRPr="00D73866">
        <w:rPr>
          <w:szCs w:val="22"/>
          <w:lang w:val="lt-LT"/>
        </w:rPr>
        <w:t>kokių nors</w:t>
      </w:r>
      <w:r w:rsidRPr="00D73866">
        <w:rPr>
          <w:szCs w:val="22"/>
          <w:lang w:val="lt-LT"/>
        </w:rPr>
        <w:t xml:space="preserve"> angliavandenių, </w:t>
      </w:r>
      <w:r w:rsidR="00787AF7" w:rsidRPr="00D73866">
        <w:rPr>
          <w:szCs w:val="22"/>
          <w:lang w:val="lt-LT"/>
        </w:rPr>
        <w:t xml:space="preserve">kreipkitės į jį </w:t>
      </w:r>
      <w:r w:rsidRPr="00D73866">
        <w:rPr>
          <w:szCs w:val="22"/>
          <w:lang w:val="lt-LT"/>
        </w:rPr>
        <w:t>prieš pradėdami vartoti šį vaistą.</w:t>
      </w:r>
    </w:p>
    <w:p w14:paraId="3908218E" w14:textId="77777777" w:rsidR="00E5758E" w:rsidRPr="00D73866" w:rsidRDefault="00E5758E" w:rsidP="00E5758E">
      <w:pPr>
        <w:pStyle w:val="EMEABodyText"/>
        <w:keepNext/>
        <w:keepLines/>
        <w:rPr>
          <w:bCs/>
          <w:szCs w:val="22"/>
          <w:lang w:val="lt-LT"/>
        </w:rPr>
      </w:pPr>
    </w:p>
    <w:p w14:paraId="07FC1776" w14:textId="77777777" w:rsidR="00E5758E" w:rsidRPr="00D73866" w:rsidRDefault="006251FE" w:rsidP="00E5758E">
      <w:pPr>
        <w:pStyle w:val="EMEABodyText"/>
        <w:keepNext/>
        <w:keepLines/>
        <w:rPr>
          <w:szCs w:val="22"/>
          <w:lang w:val="lt-LT"/>
        </w:rPr>
      </w:pPr>
      <w:r w:rsidRPr="00D73866">
        <w:rPr>
          <w:b/>
          <w:szCs w:val="22"/>
          <w:lang w:val="lt-LT"/>
        </w:rPr>
        <w:t>Co</w:t>
      </w:r>
      <w:r w:rsidR="00E5758E" w:rsidRPr="00D73866">
        <w:rPr>
          <w:b/>
          <w:szCs w:val="22"/>
          <w:lang w:val="lt-LT"/>
        </w:rPr>
        <w:t>Aprovel sudėtyje yra natrio</w:t>
      </w:r>
    </w:p>
    <w:p w14:paraId="6D1CB94B" w14:textId="77777777" w:rsidR="00E5758E" w:rsidRPr="00D73866" w:rsidRDefault="00E5758E" w:rsidP="00E5758E">
      <w:pPr>
        <w:pStyle w:val="EMEABodyText"/>
        <w:rPr>
          <w:szCs w:val="22"/>
          <w:lang w:val="lt-LT"/>
        </w:rPr>
      </w:pPr>
      <w:r w:rsidRPr="00D73866">
        <w:rPr>
          <w:szCs w:val="22"/>
          <w:lang w:val="lt-LT"/>
        </w:rPr>
        <w:t xml:space="preserve">Šio vaisto </w:t>
      </w:r>
      <w:r w:rsidR="00787AF7" w:rsidRPr="00D73866">
        <w:rPr>
          <w:szCs w:val="22"/>
          <w:lang w:val="lt-LT"/>
        </w:rPr>
        <w:t xml:space="preserve">kiekvienoje </w:t>
      </w:r>
      <w:r w:rsidRPr="00D73866">
        <w:rPr>
          <w:szCs w:val="22"/>
          <w:lang w:val="lt-LT"/>
        </w:rPr>
        <w:t>tabletėje yra mažiau kaip 1 mmol (23 mg) natrio, t. y. jis beveik neturi reikšmės.</w:t>
      </w:r>
    </w:p>
    <w:p w14:paraId="01FD71A1" w14:textId="77777777" w:rsidR="00870D80" w:rsidRPr="00D73866" w:rsidRDefault="00870D80">
      <w:pPr>
        <w:pStyle w:val="EMEABodyText"/>
        <w:rPr>
          <w:szCs w:val="22"/>
          <w:lang w:val="lt-LT"/>
        </w:rPr>
      </w:pPr>
    </w:p>
    <w:p w14:paraId="72FCD8DE" w14:textId="77777777" w:rsidR="00870D80" w:rsidRPr="00D73866" w:rsidRDefault="00870D80">
      <w:pPr>
        <w:pStyle w:val="EMEABodyText"/>
        <w:rPr>
          <w:szCs w:val="22"/>
          <w:lang w:val="lt-LT"/>
        </w:rPr>
      </w:pPr>
    </w:p>
    <w:p w14:paraId="6918C35F" w14:textId="77777777" w:rsidR="00870D80" w:rsidRPr="00D73866" w:rsidRDefault="00870D80">
      <w:pPr>
        <w:pStyle w:val="EMEAHeading1"/>
        <w:ind w:left="0" w:firstLine="0"/>
        <w:rPr>
          <w:szCs w:val="22"/>
          <w:lang w:val="lt-LT"/>
        </w:rPr>
      </w:pPr>
      <w:r w:rsidRPr="00D73866">
        <w:rPr>
          <w:szCs w:val="22"/>
          <w:lang w:val="lt-LT"/>
        </w:rPr>
        <w:t>3.</w:t>
      </w:r>
      <w:r w:rsidRPr="00D73866">
        <w:rPr>
          <w:szCs w:val="22"/>
          <w:lang w:val="lt-LT"/>
        </w:rPr>
        <w:tab/>
      </w:r>
      <w:r w:rsidRPr="00D73866">
        <w:rPr>
          <w:caps w:val="0"/>
          <w:szCs w:val="22"/>
          <w:lang w:val="lt-LT"/>
        </w:rPr>
        <w:t>Kaip vartoti</w:t>
      </w:r>
      <w:r w:rsidRPr="00D73866">
        <w:rPr>
          <w:szCs w:val="22"/>
          <w:lang w:val="lt-LT"/>
        </w:rPr>
        <w:t xml:space="preserve"> </w:t>
      </w:r>
      <w:r w:rsidRPr="00D73866">
        <w:rPr>
          <w:caps w:val="0"/>
          <w:szCs w:val="22"/>
          <w:lang w:val="lt-LT"/>
        </w:rPr>
        <w:t>CoAprovel</w:t>
      </w:r>
      <w:r w:rsidR="00095E55" w:rsidRPr="00D73866">
        <w:rPr>
          <w:caps w:val="0"/>
          <w:szCs w:val="22"/>
          <w:lang w:val="lt-LT"/>
        </w:rPr>
        <w:fldChar w:fldCharType="begin"/>
      </w:r>
      <w:r w:rsidR="00095E55" w:rsidRPr="00D73866">
        <w:rPr>
          <w:caps w:val="0"/>
          <w:szCs w:val="22"/>
          <w:lang w:val="lt-LT"/>
        </w:rPr>
        <w:instrText xml:space="preserve"> DOCVARIABLE vault_nd_b3265cde-e6a3-4097-bc73-a48563e5e999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760BF4B1" w14:textId="77777777" w:rsidR="00870D80" w:rsidRPr="00087AD8" w:rsidRDefault="00870D80" w:rsidP="00870D80">
      <w:pPr>
        <w:pStyle w:val="EMEAHeading1"/>
        <w:rPr>
          <w:szCs w:val="22"/>
          <w:lang w:val="lt-LT"/>
        </w:rPr>
      </w:pPr>
    </w:p>
    <w:p w14:paraId="43B71AB1" w14:textId="77777777" w:rsidR="00870D80" w:rsidRPr="00D73866" w:rsidRDefault="00870D80">
      <w:pPr>
        <w:pStyle w:val="EMEABodyText"/>
        <w:rPr>
          <w:szCs w:val="22"/>
          <w:lang w:val="lt-LT"/>
        </w:rPr>
      </w:pPr>
      <w:r w:rsidRPr="00D73866">
        <w:rPr>
          <w:szCs w:val="22"/>
          <w:lang w:val="lt-LT"/>
        </w:rPr>
        <w:t xml:space="preserve">Visada </w:t>
      </w:r>
      <w:r w:rsidRPr="00D73866">
        <w:rPr>
          <w:noProof/>
          <w:szCs w:val="22"/>
          <w:lang w:val="lt-LT"/>
        </w:rPr>
        <w:t xml:space="preserve">vartokite </w:t>
      </w:r>
      <w:r w:rsidRPr="00D73866">
        <w:rPr>
          <w:szCs w:val="22"/>
          <w:lang w:val="lt-LT"/>
        </w:rPr>
        <w:t xml:space="preserve">šį vaistą </w:t>
      </w:r>
      <w:r w:rsidRPr="00D73866">
        <w:rPr>
          <w:noProof/>
          <w:szCs w:val="22"/>
          <w:lang w:val="lt-LT"/>
        </w:rPr>
        <w:t>tiksliai kaip nurodė gydytojas. Jeigu abejojate, kreipkitės į gydytoją arba vaistininką</w:t>
      </w:r>
      <w:r w:rsidRPr="00D73866">
        <w:rPr>
          <w:szCs w:val="22"/>
          <w:lang w:val="lt-LT"/>
        </w:rPr>
        <w:t>.</w:t>
      </w:r>
    </w:p>
    <w:p w14:paraId="6287E3D2" w14:textId="77777777" w:rsidR="00870D80" w:rsidRPr="00D73866" w:rsidRDefault="00870D80" w:rsidP="00870D80">
      <w:pPr>
        <w:pStyle w:val="EMEABodyText"/>
        <w:rPr>
          <w:szCs w:val="22"/>
          <w:lang w:val="lt-LT"/>
        </w:rPr>
      </w:pPr>
    </w:p>
    <w:p w14:paraId="123BE23B" w14:textId="77777777" w:rsidR="00870D80" w:rsidRPr="00D73866" w:rsidRDefault="00870D80" w:rsidP="00870D80">
      <w:pPr>
        <w:pStyle w:val="EMEAHeading3"/>
        <w:rPr>
          <w:szCs w:val="22"/>
          <w:lang w:val="lt-LT"/>
        </w:rPr>
      </w:pPr>
      <w:r w:rsidRPr="00D73866">
        <w:rPr>
          <w:szCs w:val="22"/>
          <w:lang w:val="lt-LT"/>
        </w:rPr>
        <w:t>Dozavimas</w:t>
      </w:r>
      <w:r w:rsidR="00095E55" w:rsidRPr="00D73866">
        <w:rPr>
          <w:szCs w:val="22"/>
          <w:lang w:val="lt-LT"/>
        </w:rPr>
        <w:fldChar w:fldCharType="begin"/>
      </w:r>
      <w:r w:rsidR="00095E55" w:rsidRPr="00D73866">
        <w:rPr>
          <w:szCs w:val="22"/>
          <w:lang w:val="lt-LT"/>
        </w:rPr>
        <w:instrText xml:space="preserve"> DOCVARIABLE vault_nd_37c74ffb-e33c-47f0-b455-bcf3542d2937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E62BD57" w14:textId="77777777" w:rsidR="00870D80" w:rsidRPr="00D73866" w:rsidRDefault="00870D80">
      <w:pPr>
        <w:pStyle w:val="EMEABodyText"/>
        <w:rPr>
          <w:szCs w:val="22"/>
          <w:lang w:val="lt-LT"/>
        </w:rPr>
      </w:pPr>
      <w:r w:rsidRPr="00D73866">
        <w:rPr>
          <w:szCs w:val="22"/>
          <w:lang w:val="lt-LT"/>
        </w:rPr>
        <w:t>Rekomenduojama CoAprovel paros dozė yra 1 arba 2 tabletės. CoAprovel gydytojas paprastai skiria tada, kai prieš tai vartoti vaistai reikiamai nesumažino Jūsų kraujospūdžio. Gydytojas pasakys, kaip vietoj vartojamų vaistų pradėti gydytis CoAprovel.</w:t>
      </w:r>
    </w:p>
    <w:p w14:paraId="4D066628" w14:textId="77777777" w:rsidR="00870D80" w:rsidRPr="00D73866" w:rsidRDefault="00870D80">
      <w:pPr>
        <w:pStyle w:val="EMEABodyText"/>
        <w:rPr>
          <w:szCs w:val="22"/>
          <w:lang w:val="lt-LT"/>
        </w:rPr>
      </w:pPr>
    </w:p>
    <w:p w14:paraId="0989E52D" w14:textId="77777777" w:rsidR="00870D80" w:rsidRPr="00D73866" w:rsidRDefault="00870D80" w:rsidP="00870D80">
      <w:pPr>
        <w:pStyle w:val="EMEAHeading3"/>
        <w:rPr>
          <w:szCs w:val="22"/>
          <w:lang w:val="lt-LT"/>
        </w:rPr>
      </w:pPr>
      <w:r w:rsidRPr="00D73866">
        <w:rPr>
          <w:szCs w:val="22"/>
          <w:lang w:val="lt-LT"/>
        </w:rPr>
        <w:t>Vartojimo metodas</w:t>
      </w:r>
      <w:r w:rsidR="00095E55" w:rsidRPr="00D73866">
        <w:rPr>
          <w:szCs w:val="22"/>
          <w:lang w:val="lt-LT"/>
        </w:rPr>
        <w:fldChar w:fldCharType="begin"/>
      </w:r>
      <w:r w:rsidR="00095E55" w:rsidRPr="00D73866">
        <w:rPr>
          <w:szCs w:val="22"/>
          <w:lang w:val="lt-LT"/>
        </w:rPr>
        <w:instrText xml:space="preserve"> DOCVARIABLE vault_nd_9415c63e-caee-4692-bde5-7b47a57a9d62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A299E42" w14:textId="77777777" w:rsidR="00870D80" w:rsidRPr="00D73866" w:rsidRDefault="00870D80" w:rsidP="00870D80">
      <w:pPr>
        <w:pStyle w:val="EMEABodyText"/>
        <w:rPr>
          <w:szCs w:val="22"/>
          <w:lang w:val="lt-LT"/>
        </w:rPr>
      </w:pPr>
      <w:r w:rsidRPr="00D73866">
        <w:rPr>
          <w:szCs w:val="22"/>
          <w:lang w:val="lt-LT"/>
        </w:rPr>
        <w:t xml:space="preserve">CoAprovel yra </w:t>
      </w:r>
      <w:r w:rsidRPr="00D73866">
        <w:rPr>
          <w:b/>
          <w:szCs w:val="22"/>
          <w:lang w:val="lt-LT"/>
        </w:rPr>
        <w:t>geriamasis vaistas</w:t>
      </w:r>
      <w:r w:rsidRPr="00D73866">
        <w:rPr>
          <w:szCs w:val="22"/>
          <w:lang w:val="lt-LT"/>
        </w:rPr>
        <w:t>. Tabletes nurykite užgerdami pakankamu skysčio kiekiu (pvz., stikline vandens). CoAprovel galima vartoti valgio metu arba nevalgius. Stenkitės paros dozę išgerti kasdien maždaug tuo pačiu metu. Svarbu, kad be gydytojo leidimo nenutrauktumėte CoAprovel vartojimo.</w:t>
      </w:r>
    </w:p>
    <w:p w14:paraId="79A8F236" w14:textId="77777777" w:rsidR="00870D80" w:rsidRPr="00D73866" w:rsidRDefault="00870D80">
      <w:pPr>
        <w:pStyle w:val="EMEABodyText"/>
        <w:rPr>
          <w:szCs w:val="22"/>
          <w:lang w:val="lt-LT"/>
        </w:rPr>
      </w:pPr>
    </w:p>
    <w:p w14:paraId="6160F036" w14:textId="77777777" w:rsidR="00870D80" w:rsidRPr="00D73866" w:rsidRDefault="00870D80">
      <w:pPr>
        <w:pStyle w:val="EMEABodyText"/>
        <w:rPr>
          <w:szCs w:val="22"/>
          <w:lang w:val="lt-LT"/>
        </w:rPr>
      </w:pPr>
      <w:r w:rsidRPr="00D73866">
        <w:rPr>
          <w:szCs w:val="22"/>
          <w:lang w:val="lt-LT"/>
        </w:rPr>
        <w:t>Didžiausias kraujospūdį mažinantis poveikis pasireiškia po 6 </w:t>
      </w:r>
      <w:r w:rsidRPr="00D73866">
        <w:rPr>
          <w:szCs w:val="22"/>
          <w:lang w:val="lt-LT"/>
        </w:rPr>
        <w:noBreakHyphen/>
        <w:t> 8 gydymo savaičių.</w:t>
      </w:r>
    </w:p>
    <w:p w14:paraId="5EEC255A" w14:textId="77777777" w:rsidR="00870D80" w:rsidRPr="00D73866" w:rsidRDefault="00870D80">
      <w:pPr>
        <w:pStyle w:val="EMEABodyText"/>
        <w:rPr>
          <w:szCs w:val="22"/>
          <w:lang w:val="lt-LT"/>
        </w:rPr>
      </w:pPr>
    </w:p>
    <w:p w14:paraId="2461D074" w14:textId="77777777" w:rsidR="00870D80" w:rsidRPr="00D73866" w:rsidRDefault="00870D80" w:rsidP="00870D80">
      <w:pPr>
        <w:pStyle w:val="EMEAHeading3"/>
        <w:rPr>
          <w:szCs w:val="22"/>
          <w:lang w:val="lt-LT"/>
        </w:rPr>
      </w:pPr>
      <w:r w:rsidRPr="00D73866">
        <w:rPr>
          <w:szCs w:val="22"/>
          <w:lang w:val="lt-LT"/>
        </w:rPr>
        <w:t>Ką daryti pavartojus per didelę CoAprovel dozę?</w:t>
      </w:r>
      <w:r w:rsidR="00095E55" w:rsidRPr="00D73866">
        <w:rPr>
          <w:szCs w:val="22"/>
          <w:lang w:val="lt-LT"/>
        </w:rPr>
        <w:fldChar w:fldCharType="begin"/>
      </w:r>
      <w:r w:rsidR="00095E55" w:rsidRPr="00D73866">
        <w:rPr>
          <w:szCs w:val="22"/>
          <w:lang w:val="lt-LT"/>
        </w:rPr>
        <w:instrText xml:space="preserve"> DOCVARIABLE vault_nd_3fe0b3f2-f551-4d9e-ba5d-9f897e2c3aa4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786B50D" w14:textId="77777777" w:rsidR="00870D80" w:rsidRPr="00D73866" w:rsidRDefault="00870D80">
      <w:pPr>
        <w:pStyle w:val="EMEABodyText"/>
        <w:rPr>
          <w:szCs w:val="22"/>
          <w:lang w:val="lt-LT"/>
        </w:rPr>
      </w:pPr>
      <w:r w:rsidRPr="00D73866">
        <w:rPr>
          <w:szCs w:val="22"/>
          <w:lang w:val="lt-LT"/>
        </w:rPr>
        <w:t>Jeigu Jūs apsirikę išgersite per daug tablečių, nedelsdami kreipkitės į gydytoją.</w:t>
      </w:r>
    </w:p>
    <w:p w14:paraId="65DC956D" w14:textId="77777777" w:rsidR="00870D80" w:rsidRPr="00D73866" w:rsidRDefault="00870D80">
      <w:pPr>
        <w:pStyle w:val="EMEABodyText"/>
        <w:rPr>
          <w:szCs w:val="22"/>
          <w:lang w:val="lt-LT"/>
        </w:rPr>
      </w:pPr>
    </w:p>
    <w:p w14:paraId="5A5D7167" w14:textId="77777777" w:rsidR="00870D80" w:rsidRPr="00D73866" w:rsidRDefault="00870D80" w:rsidP="00870D80">
      <w:pPr>
        <w:pStyle w:val="EMEAHeading3"/>
        <w:rPr>
          <w:szCs w:val="22"/>
          <w:lang w:val="lt-LT"/>
        </w:rPr>
      </w:pPr>
      <w:r w:rsidRPr="00D73866">
        <w:rPr>
          <w:szCs w:val="22"/>
          <w:lang w:val="lt-LT"/>
        </w:rPr>
        <w:t>Vaikams CoAprovel vartoti negalima</w:t>
      </w:r>
      <w:r w:rsidR="00095E55" w:rsidRPr="00D73866">
        <w:rPr>
          <w:szCs w:val="22"/>
          <w:lang w:val="lt-LT"/>
        </w:rPr>
        <w:fldChar w:fldCharType="begin"/>
      </w:r>
      <w:r w:rsidR="00095E55" w:rsidRPr="00D73866">
        <w:rPr>
          <w:szCs w:val="22"/>
          <w:lang w:val="lt-LT"/>
        </w:rPr>
        <w:instrText xml:space="preserve"> DOCVARIABLE vault_nd_13c830d8-e8d7-434f-9c11-be0051aba9dd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DD47175" w14:textId="77777777" w:rsidR="00870D80" w:rsidRPr="00D73866" w:rsidRDefault="00870D80" w:rsidP="00870D80">
      <w:pPr>
        <w:pStyle w:val="EMEABodyText"/>
        <w:rPr>
          <w:szCs w:val="22"/>
          <w:lang w:val="lt-LT"/>
        </w:rPr>
      </w:pPr>
      <w:r w:rsidRPr="00D73866">
        <w:rPr>
          <w:szCs w:val="22"/>
          <w:lang w:val="lt-LT"/>
        </w:rPr>
        <w:t>CoAprovel negalima vartoti jaunesniems kaip 18 metų vaikams. Jeigu vaikas išgėrė tablečių, nedelsdami kreipkitės į gydytoją.</w:t>
      </w:r>
    </w:p>
    <w:p w14:paraId="6A1164B3" w14:textId="77777777" w:rsidR="00870D80" w:rsidRPr="00D73866" w:rsidRDefault="00870D80" w:rsidP="00870D80">
      <w:pPr>
        <w:pStyle w:val="EMEABodyText"/>
        <w:rPr>
          <w:szCs w:val="22"/>
          <w:lang w:val="lt-LT"/>
        </w:rPr>
      </w:pPr>
    </w:p>
    <w:p w14:paraId="38512701" w14:textId="77777777" w:rsidR="00870D80" w:rsidRPr="00D73866" w:rsidRDefault="00870D80" w:rsidP="00870D80">
      <w:pPr>
        <w:pStyle w:val="EMEAHeading3"/>
        <w:rPr>
          <w:szCs w:val="22"/>
          <w:lang w:val="lt-LT"/>
        </w:rPr>
      </w:pPr>
      <w:r w:rsidRPr="00D73866">
        <w:rPr>
          <w:szCs w:val="22"/>
          <w:lang w:val="lt-LT"/>
        </w:rPr>
        <w:t>Pamiršus pavartoti CoAprovel</w:t>
      </w:r>
      <w:r w:rsidR="00095E55" w:rsidRPr="00D73866">
        <w:rPr>
          <w:szCs w:val="22"/>
          <w:lang w:val="lt-LT"/>
        </w:rPr>
        <w:fldChar w:fldCharType="begin"/>
      </w:r>
      <w:r w:rsidR="00095E55" w:rsidRPr="00D73866">
        <w:rPr>
          <w:szCs w:val="22"/>
          <w:lang w:val="lt-LT"/>
        </w:rPr>
        <w:instrText xml:space="preserve"> DOCVARIABLE vault_nd_c885e005-8581-403b-b25a-5e52543beacf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C52347F" w14:textId="77777777" w:rsidR="00870D80" w:rsidRPr="00D73866" w:rsidRDefault="00870D80">
      <w:pPr>
        <w:pStyle w:val="EMEABodyText"/>
        <w:rPr>
          <w:szCs w:val="22"/>
          <w:lang w:val="lt-LT"/>
        </w:rPr>
      </w:pPr>
      <w:r w:rsidRPr="00D73866">
        <w:rPr>
          <w:szCs w:val="22"/>
          <w:lang w:val="lt-LT"/>
        </w:rPr>
        <w:t xml:space="preserve">Jeigu netyčia praleidote paros dozę, kitą gerkite įprastu laiku. Negalima vartoti </w:t>
      </w:r>
      <w:r w:rsidRPr="00D73866">
        <w:rPr>
          <w:noProof/>
          <w:szCs w:val="22"/>
          <w:lang w:val="lt-LT"/>
        </w:rPr>
        <w:t xml:space="preserve">dvigubos dozės </w:t>
      </w:r>
      <w:r w:rsidRPr="00D73866">
        <w:rPr>
          <w:szCs w:val="22"/>
          <w:lang w:val="lt-LT"/>
        </w:rPr>
        <w:t>norint kompensuoti praleistą dozę</w:t>
      </w:r>
      <w:r w:rsidRPr="00D73866">
        <w:rPr>
          <w:noProof/>
          <w:szCs w:val="22"/>
          <w:lang w:val="lt-LT"/>
        </w:rPr>
        <w:t>.</w:t>
      </w:r>
    </w:p>
    <w:p w14:paraId="18B4AB87" w14:textId="77777777" w:rsidR="00870D80" w:rsidRPr="00D73866" w:rsidRDefault="00870D80">
      <w:pPr>
        <w:pStyle w:val="EMEABodyText"/>
        <w:rPr>
          <w:szCs w:val="22"/>
          <w:lang w:val="lt-LT"/>
        </w:rPr>
      </w:pPr>
    </w:p>
    <w:p w14:paraId="66252724" w14:textId="77777777" w:rsidR="00870D80" w:rsidRPr="00D73866" w:rsidRDefault="00870D80">
      <w:pPr>
        <w:pStyle w:val="EMEABodyText"/>
        <w:rPr>
          <w:szCs w:val="22"/>
          <w:lang w:val="lt-LT"/>
        </w:rPr>
      </w:pPr>
      <w:r w:rsidRPr="00D73866">
        <w:rPr>
          <w:noProof/>
          <w:szCs w:val="22"/>
          <w:lang w:val="lt-LT"/>
        </w:rPr>
        <w:t xml:space="preserve">Jeigu kiltų </w:t>
      </w:r>
      <w:r w:rsidRPr="00D73866">
        <w:rPr>
          <w:szCs w:val="22"/>
          <w:lang w:val="lt-LT"/>
        </w:rPr>
        <w:t xml:space="preserve">daugiau </w:t>
      </w:r>
      <w:r w:rsidRPr="00D73866">
        <w:rPr>
          <w:noProof/>
          <w:szCs w:val="22"/>
          <w:lang w:val="lt-LT"/>
        </w:rPr>
        <w:t>klausimų dėl šio vaisto vartojimo, kreipkitės į gydytoją arba vaistininką.</w:t>
      </w:r>
    </w:p>
    <w:p w14:paraId="3A5B8CC2" w14:textId="77777777" w:rsidR="00870D80" w:rsidRPr="00D73866" w:rsidRDefault="00870D80">
      <w:pPr>
        <w:pStyle w:val="EMEABodyText"/>
        <w:rPr>
          <w:szCs w:val="22"/>
          <w:lang w:val="lt-LT"/>
        </w:rPr>
      </w:pPr>
    </w:p>
    <w:p w14:paraId="6533D1E8" w14:textId="77777777" w:rsidR="00870D80" w:rsidRPr="00D73866" w:rsidRDefault="00870D80">
      <w:pPr>
        <w:pStyle w:val="EMEABodyText"/>
        <w:rPr>
          <w:szCs w:val="22"/>
          <w:lang w:val="lt-LT"/>
        </w:rPr>
      </w:pPr>
    </w:p>
    <w:p w14:paraId="10088C8C" w14:textId="77777777" w:rsidR="00870D80" w:rsidRPr="00D73866" w:rsidRDefault="00870D80">
      <w:pPr>
        <w:pStyle w:val="EMEAHeading1"/>
        <w:ind w:left="0" w:firstLine="0"/>
        <w:rPr>
          <w:szCs w:val="22"/>
          <w:lang w:val="lt-LT"/>
        </w:rPr>
      </w:pPr>
      <w:r w:rsidRPr="00D73866">
        <w:rPr>
          <w:szCs w:val="22"/>
          <w:lang w:val="lt-LT"/>
        </w:rPr>
        <w:t>4.</w:t>
      </w:r>
      <w:r w:rsidRPr="00D73866">
        <w:rPr>
          <w:szCs w:val="22"/>
          <w:lang w:val="lt-LT"/>
        </w:rPr>
        <w:tab/>
      </w:r>
      <w:r w:rsidRPr="00D73866">
        <w:rPr>
          <w:caps w:val="0"/>
          <w:szCs w:val="22"/>
          <w:lang w:val="lt-LT"/>
        </w:rPr>
        <w:t>Galimas šalutinis poveikis</w:t>
      </w:r>
      <w:r w:rsidR="00095E55" w:rsidRPr="00D73866">
        <w:rPr>
          <w:caps w:val="0"/>
          <w:szCs w:val="22"/>
          <w:lang w:val="lt-LT"/>
        </w:rPr>
        <w:fldChar w:fldCharType="begin"/>
      </w:r>
      <w:r w:rsidR="00095E55" w:rsidRPr="00D73866">
        <w:rPr>
          <w:caps w:val="0"/>
          <w:szCs w:val="22"/>
          <w:lang w:val="lt-LT"/>
        </w:rPr>
        <w:instrText xml:space="preserve"> DOCVARIABLE vault_nd_c092bedc-e32a-4125-ba28-0761797a50e9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3304937A" w14:textId="77777777" w:rsidR="00870D80" w:rsidRPr="00087AD8" w:rsidRDefault="00870D80" w:rsidP="00870D80">
      <w:pPr>
        <w:pStyle w:val="EMEAHeading1"/>
        <w:rPr>
          <w:szCs w:val="22"/>
          <w:lang w:val="lt-LT"/>
        </w:rPr>
      </w:pPr>
    </w:p>
    <w:p w14:paraId="519A8723" w14:textId="77777777" w:rsidR="00870D80" w:rsidRPr="00D73866" w:rsidRDefault="00870D80">
      <w:pPr>
        <w:pStyle w:val="EMEABodyText"/>
        <w:rPr>
          <w:szCs w:val="22"/>
          <w:lang w:val="lt-LT"/>
        </w:rPr>
      </w:pPr>
      <w:r w:rsidRPr="00D73866">
        <w:rPr>
          <w:szCs w:val="22"/>
          <w:lang w:val="lt-LT"/>
        </w:rPr>
        <w:t>Šis vaistas</w:t>
      </w:r>
      <w:r w:rsidRPr="00D73866">
        <w:rPr>
          <w:noProof/>
          <w:szCs w:val="22"/>
          <w:lang w:val="lt-LT"/>
        </w:rPr>
        <w:t xml:space="preserve">, kaip ir </w:t>
      </w:r>
      <w:r w:rsidRPr="00D73866">
        <w:rPr>
          <w:szCs w:val="22"/>
          <w:lang w:val="lt-LT"/>
        </w:rPr>
        <w:t xml:space="preserve">visi </w:t>
      </w:r>
      <w:r w:rsidRPr="00D73866">
        <w:rPr>
          <w:noProof/>
          <w:szCs w:val="22"/>
          <w:lang w:val="lt-LT"/>
        </w:rPr>
        <w:t xml:space="preserve">kiti, gali sukelti šalutinį poveikį, nors jis pasireiškia ne visiems </w:t>
      </w:r>
      <w:r w:rsidRPr="00D73866">
        <w:rPr>
          <w:szCs w:val="22"/>
          <w:lang w:val="lt-LT"/>
        </w:rPr>
        <w:t>žmonėms.</w:t>
      </w:r>
    </w:p>
    <w:p w14:paraId="303F1F0F" w14:textId="77777777" w:rsidR="00870D80" w:rsidRPr="00D73866" w:rsidRDefault="00870D80">
      <w:pPr>
        <w:pStyle w:val="EMEABodyText"/>
        <w:rPr>
          <w:szCs w:val="22"/>
          <w:lang w:val="lt-LT"/>
        </w:rPr>
      </w:pPr>
      <w:r w:rsidRPr="00D73866">
        <w:rPr>
          <w:szCs w:val="22"/>
          <w:lang w:val="lt-LT"/>
        </w:rPr>
        <w:t>Kai kurie šalutiniai reiškiniai gali būti sunkūs, todėl gali prireikti gydytojo priežiūros.</w:t>
      </w:r>
    </w:p>
    <w:p w14:paraId="00975806" w14:textId="77777777" w:rsidR="00870D80" w:rsidRPr="00D73866" w:rsidRDefault="00870D80">
      <w:pPr>
        <w:pStyle w:val="EMEABodyText"/>
        <w:rPr>
          <w:szCs w:val="22"/>
          <w:lang w:val="lt-LT"/>
        </w:rPr>
      </w:pPr>
    </w:p>
    <w:p w14:paraId="49187BED" w14:textId="77777777" w:rsidR="00870D80" w:rsidRPr="00D73866" w:rsidRDefault="00870D80" w:rsidP="00870D80">
      <w:pPr>
        <w:pStyle w:val="EMEABodyText"/>
        <w:rPr>
          <w:szCs w:val="22"/>
          <w:lang w:val="lt-LT"/>
        </w:rPr>
      </w:pPr>
      <w:r w:rsidRPr="00D73866">
        <w:rPr>
          <w:szCs w:val="22"/>
          <w:lang w:val="lt-LT"/>
        </w:rPr>
        <w:t xml:space="preserve">Irbesartano vartojantiems pacientams retais atvejais pasireiškė alerginių odos reakcijų (bėrimas, dilgėlinė) bei lokalus veido, lūpų ir (arba) liežuvio patinimas. </w:t>
      </w:r>
    </w:p>
    <w:p w14:paraId="4B571135" w14:textId="77777777" w:rsidR="00870D80" w:rsidRPr="00D73866" w:rsidRDefault="00870D80" w:rsidP="00870D80">
      <w:pPr>
        <w:pStyle w:val="EMEABodyText"/>
        <w:rPr>
          <w:szCs w:val="22"/>
          <w:lang w:val="lt-LT"/>
        </w:rPr>
      </w:pPr>
      <w:r w:rsidRPr="00D73866">
        <w:rPr>
          <w:b/>
          <w:szCs w:val="22"/>
          <w:lang w:val="lt-LT"/>
        </w:rPr>
        <w:t>Jeigu Jums pasireiškė bet kuris iš anksčiau minėtų požymių arba atsirado dusulys,</w:t>
      </w:r>
      <w:r w:rsidRPr="00D73866">
        <w:rPr>
          <w:szCs w:val="22"/>
          <w:lang w:val="lt-LT"/>
        </w:rPr>
        <w:t xml:space="preserve"> CoAprovel vartojimą nutraukite ir nedelsdami kreipkitės į gydytoją.</w:t>
      </w:r>
    </w:p>
    <w:p w14:paraId="663C08F3" w14:textId="77777777" w:rsidR="00870D80" w:rsidRPr="00D73866" w:rsidRDefault="00870D80">
      <w:pPr>
        <w:pStyle w:val="EMEABodyText"/>
        <w:rPr>
          <w:szCs w:val="22"/>
          <w:lang w:val="lt-LT"/>
        </w:rPr>
      </w:pPr>
    </w:p>
    <w:p w14:paraId="2830454B" w14:textId="77777777" w:rsidR="00894AB4" w:rsidRPr="00D73866" w:rsidRDefault="00894AB4" w:rsidP="00894AB4">
      <w:pPr>
        <w:pStyle w:val="EMEABodyText"/>
        <w:rPr>
          <w:szCs w:val="22"/>
          <w:lang w:val="lt-LT"/>
        </w:rPr>
      </w:pPr>
      <w:r w:rsidRPr="00D73866">
        <w:rPr>
          <w:szCs w:val="22"/>
          <w:lang w:val="lt-LT"/>
        </w:rPr>
        <w:t>Toliau nurodyto šalutinio poveikio dažnis apibūdinamas taip:</w:t>
      </w:r>
    </w:p>
    <w:p w14:paraId="5EDF211D" w14:textId="77777777" w:rsidR="00894AB4" w:rsidRPr="00D73866" w:rsidRDefault="00894AB4" w:rsidP="00894AB4">
      <w:pPr>
        <w:pStyle w:val="EMEABodyText"/>
        <w:rPr>
          <w:szCs w:val="22"/>
          <w:lang w:val="lt-LT"/>
        </w:rPr>
      </w:pPr>
      <w:r w:rsidRPr="00D73866">
        <w:rPr>
          <w:szCs w:val="22"/>
          <w:lang w:val="lt-LT"/>
        </w:rPr>
        <w:t>Dažnas: gali pasireikšti ne daugiau kaip 1 žmogui iš 10</w:t>
      </w:r>
    </w:p>
    <w:p w14:paraId="310651B1" w14:textId="77777777" w:rsidR="00894AB4" w:rsidRPr="00D73866" w:rsidRDefault="00894AB4" w:rsidP="00894AB4">
      <w:pPr>
        <w:pStyle w:val="EMEABodyText"/>
        <w:rPr>
          <w:szCs w:val="22"/>
          <w:lang w:val="lt-LT"/>
        </w:rPr>
      </w:pPr>
      <w:r w:rsidRPr="00D73866">
        <w:rPr>
          <w:szCs w:val="22"/>
          <w:lang w:val="lt-LT"/>
        </w:rPr>
        <w:t>Nedažnas: gali pasireikšti ne daugiau kaip 1 žmogui iš 100</w:t>
      </w:r>
    </w:p>
    <w:p w14:paraId="5A78CC50" w14:textId="77777777" w:rsidR="00894AB4" w:rsidRPr="00D73866" w:rsidRDefault="00894AB4">
      <w:pPr>
        <w:pStyle w:val="EMEABodyText"/>
        <w:rPr>
          <w:szCs w:val="22"/>
          <w:lang w:val="lt-LT"/>
        </w:rPr>
      </w:pPr>
    </w:p>
    <w:p w14:paraId="6743112C" w14:textId="77777777" w:rsidR="00870D80" w:rsidRPr="00D73866" w:rsidRDefault="00870D80">
      <w:pPr>
        <w:pStyle w:val="EMEABodyText"/>
        <w:rPr>
          <w:szCs w:val="22"/>
          <w:lang w:val="lt-LT"/>
        </w:rPr>
      </w:pPr>
      <w:r w:rsidRPr="00D73866">
        <w:rPr>
          <w:szCs w:val="22"/>
          <w:lang w:val="lt-LT"/>
        </w:rPr>
        <w:t>Klinikinių tyrimų metu pacientams, gydytiems CoAprovel, pasireiškė toliau nurodyti šalutiniai reiškiniai.</w:t>
      </w:r>
    </w:p>
    <w:p w14:paraId="12F6A558" w14:textId="77777777" w:rsidR="00870D80" w:rsidRPr="00D73866" w:rsidRDefault="00870D80">
      <w:pPr>
        <w:pStyle w:val="EMEABodyText"/>
        <w:rPr>
          <w:szCs w:val="22"/>
          <w:lang w:val="lt-LT"/>
        </w:rPr>
      </w:pPr>
    </w:p>
    <w:p w14:paraId="1B31EB13" w14:textId="77777777" w:rsidR="00870D80" w:rsidRPr="00D73866" w:rsidRDefault="00870D80">
      <w:pPr>
        <w:pStyle w:val="EMEABodyText"/>
        <w:rPr>
          <w:szCs w:val="22"/>
          <w:lang w:val="lt-LT"/>
        </w:rPr>
      </w:pPr>
      <w:r w:rsidRPr="00D73866">
        <w:rPr>
          <w:b/>
          <w:szCs w:val="22"/>
          <w:lang w:val="lt-LT"/>
        </w:rPr>
        <w:lastRenderedPageBreak/>
        <w:t>Dažni šalutiniai reiškiniai</w:t>
      </w:r>
      <w:r w:rsidRPr="00D73866">
        <w:rPr>
          <w:szCs w:val="22"/>
          <w:lang w:val="lt-LT"/>
        </w:rPr>
        <w:t xml:space="preserve"> </w:t>
      </w:r>
      <w:r w:rsidR="00894AB4" w:rsidRPr="00D73866">
        <w:rPr>
          <w:szCs w:val="22"/>
          <w:lang w:val="lt-LT"/>
        </w:rPr>
        <w:t>(gali pasireikšti ne daugiau kaip 1 žmogui iš 10):</w:t>
      </w:r>
    </w:p>
    <w:p w14:paraId="65140407" w14:textId="77777777" w:rsidR="00870D80" w:rsidRPr="00D73866" w:rsidRDefault="00870D80" w:rsidP="00613280">
      <w:pPr>
        <w:pStyle w:val="EMEABodyTextIndent"/>
        <w:numPr>
          <w:ilvl w:val="0"/>
          <w:numId w:val="41"/>
        </w:numPr>
        <w:ind w:left="567" w:hanging="567"/>
        <w:rPr>
          <w:szCs w:val="22"/>
          <w:lang w:val="lt-LT"/>
        </w:rPr>
      </w:pPr>
      <w:r w:rsidRPr="00D73866">
        <w:rPr>
          <w:szCs w:val="22"/>
          <w:lang w:val="lt-LT"/>
        </w:rPr>
        <w:t>pykinimas, vėmimas,</w:t>
      </w:r>
    </w:p>
    <w:p w14:paraId="4BEB6F5D" w14:textId="77777777" w:rsidR="00870D80" w:rsidRPr="00D73866" w:rsidRDefault="00870D80" w:rsidP="00613280">
      <w:pPr>
        <w:pStyle w:val="EMEABodyTextIndent"/>
        <w:numPr>
          <w:ilvl w:val="0"/>
          <w:numId w:val="41"/>
        </w:numPr>
        <w:ind w:left="567" w:hanging="567"/>
        <w:rPr>
          <w:szCs w:val="22"/>
          <w:lang w:val="lt-LT"/>
        </w:rPr>
      </w:pPr>
      <w:r w:rsidRPr="00D73866">
        <w:rPr>
          <w:szCs w:val="22"/>
          <w:lang w:val="lt-LT"/>
        </w:rPr>
        <w:t>sutrikęs šlapinimasis,</w:t>
      </w:r>
    </w:p>
    <w:p w14:paraId="221C0F10" w14:textId="77777777" w:rsidR="00870D80" w:rsidRPr="00D73866" w:rsidRDefault="00870D80" w:rsidP="00613280">
      <w:pPr>
        <w:pStyle w:val="EMEABodyTextIndent"/>
        <w:numPr>
          <w:ilvl w:val="0"/>
          <w:numId w:val="41"/>
        </w:numPr>
        <w:ind w:left="567" w:hanging="567"/>
        <w:rPr>
          <w:szCs w:val="22"/>
          <w:lang w:val="lt-LT"/>
        </w:rPr>
      </w:pPr>
      <w:r w:rsidRPr="00D73866">
        <w:rPr>
          <w:szCs w:val="22"/>
          <w:lang w:val="lt-LT"/>
        </w:rPr>
        <w:t>nuovargis,</w:t>
      </w:r>
    </w:p>
    <w:p w14:paraId="297AAF35" w14:textId="77777777" w:rsidR="00870D80" w:rsidRPr="00D73866" w:rsidRDefault="00870D80" w:rsidP="00613280">
      <w:pPr>
        <w:pStyle w:val="EMEABodyTextIndent"/>
        <w:numPr>
          <w:ilvl w:val="0"/>
          <w:numId w:val="41"/>
        </w:numPr>
        <w:ind w:left="567" w:hanging="567"/>
        <w:rPr>
          <w:szCs w:val="22"/>
          <w:lang w:val="lt-LT"/>
        </w:rPr>
      </w:pPr>
      <w:r w:rsidRPr="00D73866">
        <w:rPr>
          <w:szCs w:val="22"/>
          <w:lang w:val="lt-LT"/>
        </w:rPr>
        <w:t>galvos svaigimas (įskaitant atsistojus iš gulimos ar sėdimos padėties),</w:t>
      </w:r>
    </w:p>
    <w:p w14:paraId="62A04849" w14:textId="77777777" w:rsidR="00870D80" w:rsidRPr="00D73866" w:rsidRDefault="00870D80" w:rsidP="00613280">
      <w:pPr>
        <w:pStyle w:val="EMEABodyTextIndent"/>
        <w:numPr>
          <w:ilvl w:val="0"/>
          <w:numId w:val="41"/>
        </w:numPr>
        <w:ind w:left="567" w:hanging="567"/>
        <w:rPr>
          <w:szCs w:val="22"/>
          <w:lang w:val="lt-LT"/>
        </w:rPr>
      </w:pPr>
      <w:r w:rsidRPr="00D73866">
        <w:rPr>
          <w:szCs w:val="22"/>
          <w:lang w:val="lt-LT"/>
        </w:rPr>
        <w:t>kraujo tyrimuose gali būti nustatomas padidėjęs raumenų ir širdies veiklą atspindinčio fermento (kreatino kinazės) kiekis bei padidėjęs inkstų veiklą atspindinčios medžiagos (kraujo karbamido azoto, kreatinino) kiekis.</w:t>
      </w:r>
    </w:p>
    <w:p w14:paraId="3A021606" w14:textId="77777777" w:rsidR="00870D80" w:rsidRPr="00D73866" w:rsidRDefault="00870D80" w:rsidP="00870D80">
      <w:pPr>
        <w:pStyle w:val="EMEABodyText"/>
        <w:rPr>
          <w:szCs w:val="22"/>
          <w:lang w:val="lt-LT"/>
        </w:rPr>
      </w:pPr>
      <w:r w:rsidRPr="00D73866">
        <w:rPr>
          <w:b/>
          <w:szCs w:val="22"/>
          <w:lang w:val="lt-LT"/>
        </w:rPr>
        <w:t>Jei bet kurie iš minėtų šalutinių reiškinių Jus vargina</w:t>
      </w:r>
      <w:r w:rsidRPr="00D73866">
        <w:rPr>
          <w:szCs w:val="22"/>
          <w:lang w:val="lt-LT"/>
        </w:rPr>
        <w:t>, pasakykite savo gydytojui.</w:t>
      </w:r>
    </w:p>
    <w:p w14:paraId="7D13C788" w14:textId="77777777" w:rsidR="00870D80" w:rsidRPr="00D73866" w:rsidRDefault="00870D80" w:rsidP="00870D80">
      <w:pPr>
        <w:pStyle w:val="EMEABodyText"/>
        <w:rPr>
          <w:szCs w:val="22"/>
          <w:lang w:val="lt-LT"/>
        </w:rPr>
      </w:pPr>
    </w:p>
    <w:p w14:paraId="7ADAA710" w14:textId="77777777" w:rsidR="00870D80" w:rsidRPr="00D73866" w:rsidRDefault="00870D80" w:rsidP="00870D80">
      <w:pPr>
        <w:pStyle w:val="EMEABodyText"/>
        <w:rPr>
          <w:szCs w:val="22"/>
          <w:lang w:val="lt-LT"/>
        </w:rPr>
      </w:pPr>
      <w:r w:rsidRPr="00D73866">
        <w:rPr>
          <w:b/>
          <w:szCs w:val="22"/>
          <w:lang w:val="lt-LT"/>
        </w:rPr>
        <w:t xml:space="preserve">Nedažni šalutiniai reiškiniai </w:t>
      </w:r>
      <w:r w:rsidR="00894AB4" w:rsidRPr="00D73866">
        <w:rPr>
          <w:szCs w:val="22"/>
          <w:lang w:val="lt-LT"/>
        </w:rPr>
        <w:t>(gali pasireikšti ne daugiau kaip 1 žmogui iš 100):</w:t>
      </w:r>
    </w:p>
    <w:p w14:paraId="3147F7FD" w14:textId="77777777" w:rsidR="00870D80" w:rsidRPr="00D73866" w:rsidRDefault="00870D80" w:rsidP="00613280">
      <w:pPr>
        <w:pStyle w:val="EMEABodyTextIndent"/>
        <w:numPr>
          <w:ilvl w:val="0"/>
          <w:numId w:val="40"/>
        </w:numPr>
        <w:ind w:left="567" w:hanging="567"/>
        <w:rPr>
          <w:szCs w:val="22"/>
          <w:lang w:val="lt-LT"/>
        </w:rPr>
      </w:pPr>
      <w:r w:rsidRPr="00D73866">
        <w:rPr>
          <w:szCs w:val="22"/>
          <w:lang w:val="lt-LT"/>
        </w:rPr>
        <w:t>viduriavimas,</w:t>
      </w:r>
    </w:p>
    <w:p w14:paraId="31018365" w14:textId="77777777" w:rsidR="00870D80" w:rsidRPr="00D73866" w:rsidRDefault="00870D80" w:rsidP="00613280">
      <w:pPr>
        <w:pStyle w:val="EMEABodyTextIndent"/>
        <w:numPr>
          <w:ilvl w:val="0"/>
          <w:numId w:val="40"/>
        </w:numPr>
        <w:ind w:left="567" w:hanging="567"/>
        <w:rPr>
          <w:szCs w:val="22"/>
          <w:lang w:val="lt-LT"/>
        </w:rPr>
      </w:pPr>
      <w:r w:rsidRPr="00D73866">
        <w:rPr>
          <w:szCs w:val="22"/>
          <w:lang w:val="lt-LT"/>
        </w:rPr>
        <w:t>sumažėjęs kraujo spaudimas,</w:t>
      </w:r>
    </w:p>
    <w:p w14:paraId="221A9568" w14:textId="77777777" w:rsidR="00870D80" w:rsidRPr="00D73866" w:rsidRDefault="00870D80" w:rsidP="00613280">
      <w:pPr>
        <w:pStyle w:val="EMEABodyTextIndent"/>
        <w:numPr>
          <w:ilvl w:val="0"/>
          <w:numId w:val="40"/>
        </w:numPr>
        <w:ind w:left="567" w:hanging="567"/>
        <w:rPr>
          <w:szCs w:val="22"/>
          <w:lang w:val="lt-LT"/>
        </w:rPr>
      </w:pPr>
      <w:r w:rsidRPr="00D73866">
        <w:rPr>
          <w:szCs w:val="22"/>
          <w:lang w:val="lt-LT"/>
        </w:rPr>
        <w:t>alpulys,</w:t>
      </w:r>
    </w:p>
    <w:p w14:paraId="70E276D8" w14:textId="77777777" w:rsidR="00870D80" w:rsidRPr="00D73866" w:rsidRDefault="00870D80" w:rsidP="00613280">
      <w:pPr>
        <w:pStyle w:val="EMEABodyTextIndent"/>
        <w:numPr>
          <w:ilvl w:val="0"/>
          <w:numId w:val="40"/>
        </w:numPr>
        <w:ind w:left="567" w:hanging="567"/>
        <w:rPr>
          <w:szCs w:val="22"/>
          <w:lang w:val="lt-LT"/>
        </w:rPr>
      </w:pPr>
      <w:r w:rsidRPr="00D73866">
        <w:rPr>
          <w:szCs w:val="22"/>
          <w:lang w:val="lt-LT"/>
        </w:rPr>
        <w:t>padažnėję širdies susitraukimai,</w:t>
      </w:r>
    </w:p>
    <w:p w14:paraId="3AF621EC" w14:textId="77777777" w:rsidR="00870D80" w:rsidRPr="00D73866" w:rsidRDefault="00870D80" w:rsidP="00613280">
      <w:pPr>
        <w:pStyle w:val="EMEABodyTextIndent"/>
        <w:numPr>
          <w:ilvl w:val="0"/>
          <w:numId w:val="40"/>
        </w:numPr>
        <w:ind w:left="567" w:hanging="567"/>
        <w:rPr>
          <w:szCs w:val="22"/>
          <w:lang w:val="lt-LT"/>
        </w:rPr>
      </w:pPr>
      <w:r w:rsidRPr="00D73866">
        <w:rPr>
          <w:szCs w:val="22"/>
          <w:lang w:val="lt-LT"/>
        </w:rPr>
        <w:t>paraudimas,</w:t>
      </w:r>
    </w:p>
    <w:p w14:paraId="0F80327B" w14:textId="77777777" w:rsidR="00870D80" w:rsidRPr="00D73866" w:rsidRDefault="00870D80" w:rsidP="00613280">
      <w:pPr>
        <w:pStyle w:val="EMEABodyTextIndent"/>
        <w:numPr>
          <w:ilvl w:val="0"/>
          <w:numId w:val="40"/>
        </w:numPr>
        <w:ind w:left="567" w:hanging="567"/>
        <w:rPr>
          <w:szCs w:val="22"/>
          <w:lang w:val="lt-LT"/>
        </w:rPr>
      </w:pPr>
      <w:r w:rsidRPr="00D73866">
        <w:rPr>
          <w:szCs w:val="22"/>
          <w:lang w:val="lt-LT"/>
        </w:rPr>
        <w:t>patinimas,</w:t>
      </w:r>
    </w:p>
    <w:p w14:paraId="441D40B2" w14:textId="77777777" w:rsidR="00870D80" w:rsidRPr="00D73866" w:rsidRDefault="00870D80" w:rsidP="00613280">
      <w:pPr>
        <w:pStyle w:val="EMEABodyTextIndent"/>
        <w:numPr>
          <w:ilvl w:val="0"/>
          <w:numId w:val="40"/>
        </w:numPr>
        <w:ind w:left="567" w:hanging="567"/>
        <w:rPr>
          <w:szCs w:val="22"/>
          <w:lang w:val="lt-LT"/>
        </w:rPr>
      </w:pPr>
      <w:r w:rsidRPr="00D73866">
        <w:rPr>
          <w:szCs w:val="22"/>
          <w:lang w:val="lt-LT"/>
        </w:rPr>
        <w:t>sutrikusi seksualinė funkcija,</w:t>
      </w:r>
    </w:p>
    <w:p w14:paraId="3147C65B" w14:textId="77777777" w:rsidR="00870D80" w:rsidRPr="00D73866" w:rsidRDefault="00870D80" w:rsidP="00613280">
      <w:pPr>
        <w:pStyle w:val="EMEABodyTextIndent"/>
        <w:numPr>
          <w:ilvl w:val="0"/>
          <w:numId w:val="40"/>
        </w:numPr>
        <w:ind w:left="567" w:hanging="567"/>
        <w:rPr>
          <w:szCs w:val="22"/>
          <w:lang w:val="lt-LT"/>
        </w:rPr>
      </w:pPr>
      <w:r w:rsidRPr="00D73866">
        <w:rPr>
          <w:szCs w:val="22"/>
          <w:lang w:val="lt-LT"/>
        </w:rPr>
        <w:t>kraujo tyrimuose gali būti nustatomas sumažėjęs kalio ir natrio kiekis kraujyje.</w:t>
      </w:r>
    </w:p>
    <w:p w14:paraId="299154CC" w14:textId="77777777" w:rsidR="00870D80" w:rsidRPr="00D73866" w:rsidRDefault="00870D80" w:rsidP="00870D80">
      <w:pPr>
        <w:pStyle w:val="EMEABodyText"/>
        <w:rPr>
          <w:szCs w:val="22"/>
          <w:lang w:val="lt-LT"/>
        </w:rPr>
      </w:pPr>
      <w:r w:rsidRPr="00D73866">
        <w:rPr>
          <w:b/>
          <w:szCs w:val="22"/>
          <w:lang w:val="lt-LT"/>
        </w:rPr>
        <w:t>Jei bet kurie iš minėtų šalutinių reiškinių Jus vargina</w:t>
      </w:r>
      <w:r w:rsidRPr="00D73866">
        <w:rPr>
          <w:szCs w:val="22"/>
          <w:lang w:val="lt-LT"/>
        </w:rPr>
        <w:t>, pasakykite savo gydytojui.</w:t>
      </w:r>
    </w:p>
    <w:p w14:paraId="476ED161" w14:textId="77777777" w:rsidR="00870D80" w:rsidRPr="00D73866" w:rsidRDefault="00870D80">
      <w:pPr>
        <w:pStyle w:val="EMEABodyText"/>
        <w:rPr>
          <w:szCs w:val="22"/>
          <w:lang w:val="lt-LT"/>
        </w:rPr>
      </w:pPr>
    </w:p>
    <w:p w14:paraId="016343B8" w14:textId="77777777" w:rsidR="00870D80" w:rsidRPr="00D73866" w:rsidRDefault="00870D80">
      <w:pPr>
        <w:pStyle w:val="EMEABodyText"/>
        <w:rPr>
          <w:szCs w:val="22"/>
          <w:lang w:val="lt-LT"/>
        </w:rPr>
      </w:pPr>
      <w:r w:rsidRPr="00D73866">
        <w:rPr>
          <w:b/>
          <w:szCs w:val="22"/>
          <w:lang w:val="lt-LT"/>
        </w:rPr>
        <w:t>Šalutiniai reiškiniai, apie kuriuos gauta pranešimų po</w:t>
      </w:r>
      <w:r w:rsidRPr="00D73866">
        <w:rPr>
          <w:szCs w:val="22"/>
          <w:lang w:val="lt-LT"/>
        </w:rPr>
        <w:t xml:space="preserve"> </w:t>
      </w:r>
      <w:r w:rsidRPr="00D73866">
        <w:rPr>
          <w:b/>
          <w:szCs w:val="22"/>
          <w:lang w:val="lt-LT"/>
        </w:rPr>
        <w:t>CoAprovel patekimo į rinką</w:t>
      </w:r>
    </w:p>
    <w:p w14:paraId="58299646" w14:textId="77777777" w:rsidR="00870D80" w:rsidRPr="00D73866" w:rsidRDefault="00870D80">
      <w:pPr>
        <w:pStyle w:val="EMEABodyText"/>
        <w:rPr>
          <w:szCs w:val="22"/>
          <w:lang w:val="lt-LT"/>
        </w:rPr>
      </w:pPr>
      <w:r w:rsidRPr="00D73866">
        <w:rPr>
          <w:szCs w:val="22"/>
          <w:lang w:val="lt-LT"/>
        </w:rPr>
        <w:t>Po to, kai CoAprovel pateko į rinką, pastebėta ir kitų šalutinių reiškinių. Šalutiniai reiškiniai, kurių pasireiškimo dažnis nežinomas: galvos skausmas, spengimas ausyse, kosulys, sutrikęs skonio pojūtis, nevirškinimas, sąnarių ir raumenų skausmas, sutrikusios kepenų ir inkstų funkcijos, padidėjęs kalio kiekis kraujyje bei alerginės reakcijos, pavyzdžiui, paraudimas, dilgėlinė, veido, lūpų, burnos, liežuvio arba gerklų patinimas. Taip pat gauta nedažnų pranešimų apie pasireiškusią geltą (odos ir (arba) akių pageltimą).</w:t>
      </w:r>
    </w:p>
    <w:p w14:paraId="4E76F09E" w14:textId="77777777" w:rsidR="00870D80" w:rsidRPr="00D73866" w:rsidRDefault="00870D80">
      <w:pPr>
        <w:pStyle w:val="EMEABodyText"/>
        <w:rPr>
          <w:szCs w:val="22"/>
          <w:lang w:val="lt-LT"/>
        </w:rPr>
      </w:pPr>
    </w:p>
    <w:p w14:paraId="43F9C600" w14:textId="77777777" w:rsidR="00870D80" w:rsidRPr="00D73866" w:rsidRDefault="00870D80">
      <w:pPr>
        <w:pStyle w:val="EMEABodyText"/>
        <w:rPr>
          <w:szCs w:val="22"/>
          <w:lang w:val="lt-LT"/>
        </w:rPr>
      </w:pPr>
      <w:r w:rsidRPr="00D73866">
        <w:rPr>
          <w:szCs w:val="22"/>
          <w:lang w:val="lt-LT"/>
        </w:rPr>
        <w:t>Kaip ir vartojant bet kurį kitą sudėtinį vaistą, gali pasireikšti ir kiekvienai veikliajai medžiagai būdingas šalutinis poveikis.</w:t>
      </w:r>
    </w:p>
    <w:p w14:paraId="602DB75A" w14:textId="77777777" w:rsidR="001C3124" w:rsidRPr="00D73866" w:rsidRDefault="001C3124">
      <w:pPr>
        <w:pStyle w:val="EMEABodyText"/>
        <w:rPr>
          <w:szCs w:val="22"/>
          <w:lang w:val="lt-LT"/>
        </w:rPr>
      </w:pPr>
    </w:p>
    <w:p w14:paraId="54DFF13A" w14:textId="77777777" w:rsidR="00870D80" w:rsidRPr="00D73866" w:rsidRDefault="00870D80">
      <w:pPr>
        <w:pStyle w:val="EMEABodyText"/>
        <w:rPr>
          <w:szCs w:val="22"/>
          <w:lang w:val="lt-LT"/>
        </w:rPr>
      </w:pPr>
      <w:r w:rsidRPr="00D73866">
        <w:rPr>
          <w:b/>
          <w:szCs w:val="22"/>
          <w:lang w:val="lt-LT"/>
        </w:rPr>
        <w:t>Šalutiniai reiškiniai susiję tik su</w:t>
      </w:r>
      <w:r w:rsidRPr="00D73866">
        <w:rPr>
          <w:szCs w:val="22"/>
          <w:lang w:val="lt-LT"/>
        </w:rPr>
        <w:t xml:space="preserve"> </w:t>
      </w:r>
      <w:r w:rsidRPr="00D73866">
        <w:rPr>
          <w:b/>
          <w:szCs w:val="22"/>
          <w:lang w:val="lt-LT"/>
        </w:rPr>
        <w:t>irbesartano vartojimu</w:t>
      </w:r>
    </w:p>
    <w:p w14:paraId="2E362FBD" w14:textId="77777777" w:rsidR="00870D80" w:rsidRPr="00D73866" w:rsidRDefault="00870D80">
      <w:pPr>
        <w:pStyle w:val="EMEABodyText"/>
        <w:rPr>
          <w:szCs w:val="22"/>
          <w:lang w:val="lt-LT"/>
        </w:rPr>
      </w:pPr>
      <w:r w:rsidRPr="00D73866">
        <w:rPr>
          <w:szCs w:val="22"/>
          <w:lang w:val="lt-LT"/>
        </w:rPr>
        <w:t>Be anksčiau minėto šalutinio poveikio, galimas krūtinės skausmas</w:t>
      </w:r>
      <w:r w:rsidR="001C3124" w:rsidRPr="00D73866">
        <w:rPr>
          <w:szCs w:val="22"/>
          <w:lang w:val="lt-LT"/>
        </w:rPr>
        <w:t>, sunkios alerginės reakcijos (anafilaksinis šokas)</w:t>
      </w:r>
      <w:r w:rsidR="006251FE" w:rsidRPr="00D73866">
        <w:rPr>
          <w:szCs w:val="22"/>
          <w:lang w:val="lt-LT"/>
        </w:rPr>
        <w:t>,</w:t>
      </w:r>
      <w:r w:rsidR="002559A3" w:rsidRPr="00D73866">
        <w:rPr>
          <w:szCs w:val="22"/>
          <w:lang w:val="lt-LT"/>
        </w:rPr>
        <w:t xml:space="preserve"> </w:t>
      </w:r>
      <w:r w:rsidR="00D4374C" w:rsidRPr="00D73866">
        <w:rPr>
          <w:szCs w:val="22"/>
          <w:lang w:val="lt-LT"/>
        </w:rPr>
        <w:t xml:space="preserve">sumažėjęs raudonųjų kraujo kūnelių skaičius (mažakraujystė – simptomai gali būti nuovargis, galvos skausmas, dusulys mankštinantis, svaigulys ir veido pablyškimas), </w:t>
      </w:r>
      <w:r w:rsidR="002559A3" w:rsidRPr="00D73866">
        <w:rPr>
          <w:szCs w:val="22"/>
          <w:lang w:val="lt-LT"/>
        </w:rPr>
        <w:t>trombocitų (kraujo krešėjimui būtinų kraujo ląstelių) kiekio sumažėjimas</w:t>
      </w:r>
      <w:r w:rsidR="006251FE" w:rsidRPr="00D73866">
        <w:rPr>
          <w:szCs w:val="22"/>
          <w:lang w:val="lt-LT"/>
        </w:rPr>
        <w:t xml:space="preserve"> ir mažas cukraus kiekis kraujyje</w:t>
      </w:r>
      <w:r w:rsidR="002559A3" w:rsidRPr="00D73866">
        <w:rPr>
          <w:szCs w:val="22"/>
          <w:lang w:val="lt-LT"/>
        </w:rPr>
        <w:t>.</w:t>
      </w:r>
    </w:p>
    <w:p w14:paraId="49A64783" w14:textId="77777777" w:rsidR="002F72B1" w:rsidRPr="00D73866" w:rsidRDefault="002F72B1" w:rsidP="002F72B1">
      <w:pPr>
        <w:pStyle w:val="EMEABodyText"/>
        <w:rPr>
          <w:szCs w:val="22"/>
          <w:lang w:val="lt-LT"/>
        </w:rPr>
      </w:pPr>
      <w:r>
        <w:rPr>
          <w:szCs w:val="22"/>
          <w:lang w:val="lt-LT"/>
        </w:rPr>
        <w:t>R</w:t>
      </w:r>
      <w:r w:rsidRPr="005F25B6">
        <w:rPr>
          <w:szCs w:val="22"/>
          <w:lang w:val="lt-LT"/>
        </w:rPr>
        <w:t>eti šalutiniai reiškiniai (gali pasireikšti ne daugiau kaip 1 žmogui iš 1</w:t>
      </w:r>
      <w:r>
        <w:rPr>
          <w:szCs w:val="22"/>
          <w:lang w:val="lt-LT"/>
        </w:rPr>
        <w:t> </w:t>
      </w:r>
      <w:r w:rsidRPr="005F25B6">
        <w:rPr>
          <w:szCs w:val="22"/>
          <w:lang w:val="lt-LT"/>
        </w:rPr>
        <w:t>000): žarnyno angioneurozinė edema: tinimas žarnyne, pasireiškiantis tokiais simptomais kaip pilvo skausmas, pykinimas, vėmimas ir viduriavimas.</w:t>
      </w:r>
    </w:p>
    <w:p w14:paraId="6FD22E30" w14:textId="77777777" w:rsidR="001C3124" w:rsidRPr="00D73866" w:rsidRDefault="001C3124">
      <w:pPr>
        <w:pStyle w:val="EMEABodyText"/>
        <w:rPr>
          <w:b/>
          <w:szCs w:val="22"/>
          <w:lang w:val="lt-LT"/>
        </w:rPr>
      </w:pPr>
    </w:p>
    <w:p w14:paraId="6D42E10B" w14:textId="77777777" w:rsidR="00870D80" w:rsidRPr="00D73866" w:rsidRDefault="00870D80">
      <w:pPr>
        <w:pStyle w:val="EMEABodyText"/>
        <w:rPr>
          <w:szCs w:val="22"/>
          <w:lang w:val="lt-LT"/>
        </w:rPr>
      </w:pPr>
      <w:r w:rsidRPr="00D73866">
        <w:rPr>
          <w:b/>
          <w:szCs w:val="22"/>
          <w:lang w:val="lt-LT"/>
        </w:rPr>
        <w:t>Šalutiniai reiškiniai susiję tik su hidrochlorotiazido vartojimu</w:t>
      </w:r>
    </w:p>
    <w:p w14:paraId="39C05BB5" w14:textId="77777777" w:rsidR="00870D80" w:rsidRPr="00D73866" w:rsidRDefault="00870D80">
      <w:pPr>
        <w:pStyle w:val="EMEABodyText"/>
        <w:rPr>
          <w:szCs w:val="22"/>
          <w:lang w:val="lt-LT"/>
        </w:rPr>
      </w:pPr>
      <w:r w:rsidRPr="00D73866">
        <w:rPr>
          <w:szCs w:val="22"/>
          <w:lang w:val="lt-LT"/>
        </w:rPr>
        <w:t>Apetito stoka; skrandžio dirginimas; pilvo diegliai; vidurių užkietėjimas; gelta (odos ir (arba) akių obuolių pageltimas); kasos uždegimas, kuriam būdingas stiprus viršutinės pilvo dalies skausmas, dažnai lydimas pykinimo ir vėmimo; sutrikęs miegas; depresija; neryškus matymas; baltųjų kraujo ląstelių stoka, kuri pasireiškia dažnomis infekcijomis ir karščiavimu; sumažėjęs trombocitų (kraujui krešėti būtinų kraujo ląstelių) skaičius; sumažėjęs raudonųjų kraujo ląstelių skaičius (mažakraujystė), kuriai būdingas nuovargis, galvos skausmas, dusulys fizinio krūvio metu, galvos svaigimas ir blyškumas; inkstų liga; plaučių sutrikimai, įskaitant plaučių uždegimą ar skysčio sankaupą plaučiuose; padidėjusio odos jautrumo saulei reakcija; kraujagyslių uždegimas; odos liga, kuriai būdingas viso kūno odos lupimasis; odos raudonoji vilkligė, kuriai būdingas ant veido, kaklo ir plaukuotosios galvos odos galintis atsirasti bėrimas; alerginės reakcijos; silpnumas ir raumenų spazmai; sutrikęs širdies ritmas; pakeitus kūno padėtį sumažėjęs kraujospūdis; seilių liaukų patinimas; padidėjęs cukraus kiekis kraujyje; šlapime nustatomas cukrus; padidėjęs kai kurių kraujo riebalų kiekis; padidėjęs šlapimo rūgšties kiekis kraujyje, dėl ko gali pasireikšti podagra.</w:t>
      </w:r>
    </w:p>
    <w:p w14:paraId="623DD437" w14:textId="77777777" w:rsidR="002F72B1" w:rsidRDefault="002F72B1">
      <w:pPr>
        <w:pStyle w:val="EMEABodyText"/>
        <w:rPr>
          <w:b/>
          <w:bCs/>
          <w:szCs w:val="22"/>
          <w:lang w:val="lt-LT"/>
        </w:rPr>
      </w:pPr>
    </w:p>
    <w:p w14:paraId="238AFA35" w14:textId="01CAF5A1" w:rsidR="00870D80" w:rsidRPr="00D73866" w:rsidRDefault="004460DA">
      <w:pPr>
        <w:pStyle w:val="EMEABodyText"/>
        <w:rPr>
          <w:szCs w:val="22"/>
          <w:lang w:val="lt-LT"/>
        </w:rPr>
      </w:pPr>
      <w:r w:rsidRPr="00D73866">
        <w:rPr>
          <w:b/>
          <w:bCs/>
          <w:szCs w:val="22"/>
          <w:lang w:val="lt-LT"/>
        </w:rPr>
        <w:lastRenderedPageBreak/>
        <w:t>Labai reti šalutiniai reiškiniai</w:t>
      </w:r>
      <w:r w:rsidRPr="00D73866">
        <w:rPr>
          <w:szCs w:val="22"/>
          <w:lang w:val="lt-LT"/>
        </w:rPr>
        <w:t xml:space="preserve"> (gali pasireikšti ne daugiau kaip 1 žmogui iš 10 000): ūminis kvėpavimo sutrikimas (pasireiškia stipriu dusuliu, karščiavimu, silpnumu ir sumišimu).</w:t>
      </w:r>
    </w:p>
    <w:p w14:paraId="1FA520B9" w14:textId="77777777" w:rsidR="002F72B1" w:rsidRDefault="002F72B1" w:rsidP="008F4329">
      <w:pPr>
        <w:pStyle w:val="EMEABodyText"/>
        <w:rPr>
          <w:b/>
          <w:szCs w:val="22"/>
          <w:lang w:val="lt-LT"/>
        </w:rPr>
      </w:pPr>
    </w:p>
    <w:p w14:paraId="25AD99B9" w14:textId="34403E5C" w:rsidR="008F4329" w:rsidRPr="00DA424D" w:rsidRDefault="008F4329" w:rsidP="008F4329">
      <w:pPr>
        <w:pStyle w:val="EMEABodyText"/>
        <w:rPr>
          <w:szCs w:val="22"/>
          <w:lang w:val="lt-LT"/>
        </w:rPr>
      </w:pPr>
      <w:r w:rsidRPr="00DA424D">
        <w:rPr>
          <w:b/>
          <w:szCs w:val="22"/>
          <w:lang w:val="lt-LT"/>
        </w:rPr>
        <w:t>Dažnis nežinomas</w:t>
      </w:r>
      <w:r w:rsidRPr="00DA424D">
        <w:rPr>
          <w:szCs w:val="22"/>
          <w:lang w:val="lt-LT"/>
        </w:rPr>
        <w:t xml:space="preserve"> (</w:t>
      </w:r>
      <w:r w:rsidRPr="00D73866">
        <w:rPr>
          <w:szCs w:val="22"/>
          <w:lang w:val="lt-LT"/>
        </w:rPr>
        <w:t>negali būti apskaičiuotas pagal turimus duomenis)</w:t>
      </w:r>
      <w:r w:rsidRPr="00DA424D">
        <w:rPr>
          <w:szCs w:val="22"/>
          <w:lang w:val="lt-LT"/>
        </w:rPr>
        <w:t>: odos ir lūpos vėžys (nemelanominis odos vėžys)</w:t>
      </w:r>
      <w:r w:rsidR="00D34283" w:rsidRPr="00D73866">
        <w:rPr>
          <w:szCs w:val="22"/>
          <w:lang w:val="lt-LT"/>
        </w:rPr>
        <w:t xml:space="preserve">, </w:t>
      </w:r>
      <w:r w:rsidR="00D34283" w:rsidRPr="00DA424D">
        <w:rPr>
          <w:szCs w:val="22"/>
          <w:lang w:val="lt-LT"/>
        </w:rPr>
        <w:t xml:space="preserve">susilpnėjęs regėjimas ar akių skausmas dėl padidėjusio akispūdžio (galimi skysčio susikaupimo akies kraujagysliniame dangale (tarp gyslainės ir </w:t>
      </w:r>
      <w:r w:rsidR="00E07135" w:rsidRPr="00DA424D">
        <w:rPr>
          <w:szCs w:val="22"/>
          <w:lang w:val="lt-LT"/>
        </w:rPr>
        <w:t>odenos</w:t>
      </w:r>
      <w:r w:rsidR="00D34283" w:rsidRPr="00DA424D">
        <w:rPr>
          <w:szCs w:val="22"/>
          <w:lang w:val="lt-LT"/>
        </w:rPr>
        <w:t>) arba ūminės uždarojo kampo glaukomos požymiai)</w:t>
      </w:r>
      <w:r w:rsidRPr="00DA424D">
        <w:rPr>
          <w:szCs w:val="22"/>
          <w:lang w:val="lt-LT"/>
        </w:rPr>
        <w:t>.</w:t>
      </w:r>
    </w:p>
    <w:p w14:paraId="0FEF1937" w14:textId="77777777" w:rsidR="002F7B73" w:rsidRPr="00D73866" w:rsidRDefault="002F7B73">
      <w:pPr>
        <w:pStyle w:val="EMEABodyText"/>
        <w:rPr>
          <w:szCs w:val="22"/>
          <w:lang w:val="lt-LT"/>
        </w:rPr>
      </w:pPr>
    </w:p>
    <w:p w14:paraId="62A6FFA3" w14:textId="77777777" w:rsidR="00870D80" w:rsidRPr="00D73866" w:rsidRDefault="00870D80" w:rsidP="00870D80">
      <w:pPr>
        <w:pStyle w:val="EMEABodyText"/>
        <w:rPr>
          <w:szCs w:val="22"/>
          <w:lang w:val="lt-LT"/>
        </w:rPr>
      </w:pPr>
      <w:r w:rsidRPr="00D73866">
        <w:rPr>
          <w:szCs w:val="22"/>
          <w:lang w:val="lt-LT"/>
        </w:rPr>
        <w:t>Yra žinoma, kad hidrochlorotiazido šalutinis poveikis gali stiprėti didinant jo dozę.</w:t>
      </w:r>
    </w:p>
    <w:p w14:paraId="3BA9F3F2" w14:textId="77777777" w:rsidR="00870D80" w:rsidRPr="00D73866" w:rsidRDefault="00870D80">
      <w:pPr>
        <w:pStyle w:val="EMEABodyText"/>
        <w:rPr>
          <w:szCs w:val="22"/>
          <w:lang w:val="lt-LT"/>
        </w:rPr>
      </w:pPr>
    </w:p>
    <w:p w14:paraId="02005BB1" w14:textId="77777777" w:rsidR="00014ACF" w:rsidRPr="00D73866" w:rsidRDefault="00014ACF" w:rsidP="0078216C">
      <w:pPr>
        <w:pStyle w:val="EMEABodyText"/>
        <w:keepNext/>
        <w:keepLines/>
        <w:rPr>
          <w:b/>
          <w:szCs w:val="22"/>
          <w:lang w:val="lt-LT"/>
        </w:rPr>
      </w:pPr>
      <w:r w:rsidRPr="00D73866">
        <w:rPr>
          <w:b/>
          <w:szCs w:val="22"/>
          <w:lang w:val="lt-LT"/>
        </w:rPr>
        <w:t>Pranešimas apie šalutinį poveikį</w:t>
      </w:r>
    </w:p>
    <w:p w14:paraId="62CA416F" w14:textId="77777777" w:rsidR="00014ACF" w:rsidRPr="00D73866" w:rsidRDefault="00014ACF" w:rsidP="0078216C">
      <w:pPr>
        <w:pStyle w:val="EMEABodyText"/>
        <w:keepNext/>
        <w:keepLines/>
        <w:rPr>
          <w:szCs w:val="22"/>
          <w:lang w:val="lt-LT"/>
        </w:rPr>
      </w:pPr>
      <w:r w:rsidRPr="00D73866">
        <w:rPr>
          <w:szCs w:val="22"/>
          <w:lang w:val="lt-LT"/>
        </w:rPr>
        <w:t xml:space="preserve">Jeigu pasireiškė šalutinis poveikis, įskaitant šiame lapelyje nenurodytą, pasakykite gydytojui arba vaistininkui. Apie šalutinį poveikį taip pat galite pranešti tiesiogiai naudodamiesi </w:t>
      </w:r>
      <w:r>
        <w:fldChar w:fldCharType="begin"/>
      </w:r>
      <w:r w:rsidRPr="009678C2">
        <w:rPr>
          <w:lang w:val="lt-LT"/>
          <w:rPrChange w:id="124" w:author="Author">
            <w:rPr/>
          </w:rPrChange>
        </w:rPr>
        <w:instrText>HYPERLINK "http://www.ema.europa.eu/docs/en_GB/document_library/Template_or_form/2013/03/WC500139752.doc"</w:instrText>
      </w:r>
      <w:r>
        <w:fldChar w:fldCharType="separate"/>
      </w:r>
      <w:r>
        <w:rPr>
          <w:rStyle w:val="Hyperlink"/>
          <w:szCs w:val="22"/>
          <w:highlight w:val="lightGray"/>
          <w:lang w:val="lt-LT"/>
        </w:rPr>
        <w:t>V priede</w:t>
      </w:r>
      <w:r>
        <w:fldChar w:fldCharType="end"/>
      </w:r>
      <w:r>
        <w:rPr>
          <w:szCs w:val="22"/>
          <w:highlight w:val="lightGray"/>
          <w:lang w:val="lt-LT"/>
        </w:rPr>
        <w:t xml:space="preserve"> nurodyta nacionaline pranešimo sistema</w:t>
      </w:r>
      <w:r w:rsidRPr="00D73866">
        <w:rPr>
          <w:szCs w:val="22"/>
          <w:lang w:val="lt-LT"/>
        </w:rPr>
        <w:t>. Pranešdami apie šalutinį poveikį galite mums padėti gauti daugiau informacijos apie šio vaisto saugumą.</w:t>
      </w:r>
    </w:p>
    <w:p w14:paraId="043D18A5" w14:textId="77777777" w:rsidR="00870D80" w:rsidRPr="00D73866" w:rsidRDefault="00870D80">
      <w:pPr>
        <w:pStyle w:val="EMEABodyText"/>
        <w:rPr>
          <w:szCs w:val="22"/>
          <w:lang w:val="lt-LT"/>
        </w:rPr>
      </w:pPr>
    </w:p>
    <w:p w14:paraId="36E729D7" w14:textId="77777777" w:rsidR="00870D80" w:rsidRPr="00D73866" w:rsidRDefault="00870D80">
      <w:pPr>
        <w:pStyle w:val="EMEABodyText"/>
        <w:rPr>
          <w:szCs w:val="22"/>
          <w:lang w:val="lt-LT"/>
        </w:rPr>
      </w:pPr>
    </w:p>
    <w:p w14:paraId="5D3CE3E9" w14:textId="77777777" w:rsidR="00870D80" w:rsidRPr="00D73866" w:rsidRDefault="00870D80">
      <w:pPr>
        <w:pStyle w:val="EMEAHeading1"/>
        <w:ind w:left="0" w:firstLine="0"/>
        <w:rPr>
          <w:szCs w:val="22"/>
          <w:lang w:val="lt-LT"/>
        </w:rPr>
      </w:pPr>
      <w:r w:rsidRPr="00D73866">
        <w:rPr>
          <w:szCs w:val="22"/>
          <w:lang w:val="lt-LT"/>
        </w:rPr>
        <w:t>5.</w:t>
      </w:r>
      <w:r w:rsidRPr="00D73866">
        <w:rPr>
          <w:szCs w:val="22"/>
          <w:lang w:val="lt-LT"/>
        </w:rPr>
        <w:tab/>
      </w:r>
      <w:r w:rsidRPr="00D73866">
        <w:rPr>
          <w:caps w:val="0"/>
          <w:szCs w:val="22"/>
          <w:lang w:val="lt-LT"/>
        </w:rPr>
        <w:t>Kaip laikyti</w:t>
      </w:r>
      <w:r w:rsidRPr="00D73866">
        <w:rPr>
          <w:szCs w:val="22"/>
          <w:lang w:val="lt-LT"/>
        </w:rPr>
        <w:t xml:space="preserve"> </w:t>
      </w:r>
      <w:r w:rsidRPr="00D73866">
        <w:rPr>
          <w:caps w:val="0"/>
          <w:szCs w:val="22"/>
          <w:lang w:val="lt-LT"/>
        </w:rPr>
        <w:t>CoAprovel</w:t>
      </w:r>
      <w:r w:rsidR="00095E55" w:rsidRPr="00D73866">
        <w:rPr>
          <w:caps w:val="0"/>
          <w:szCs w:val="22"/>
          <w:lang w:val="lt-LT"/>
        </w:rPr>
        <w:fldChar w:fldCharType="begin"/>
      </w:r>
      <w:r w:rsidR="00095E55" w:rsidRPr="00D73866">
        <w:rPr>
          <w:caps w:val="0"/>
          <w:szCs w:val="22"/>
          <w:lang w:val="lt-LT"/>
        </w:rPr>
        <w:instrText xml:space="preserve"> DOCVARIABLE vault_nd_87d5e921-117b-4acc-ba0b-48d73a09ff09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04005470" w14:textId="77777777" w:rsidR="00870D80" w:rsidRPr="00087AD8" w:rsidRDefault="00870D80" w:rsidP="00870D80">
      <w:pPr>
        <w:pStyle w:val="EMEAHeading1"/>
        <w:rPr>
          <w:szCs w:val="22"/>
          <w:lang w:val="lt-LT"/>
        </w:rPr>
      </w:pPr>
    </w:p>
    <w:p w14:paraId="1BB40AA8" w14:textId="77777777" w:rsidR="00870D80" w:rsidRPr="00D73866" w:rsidRDefault="00870D80">
      <w:pPr>
        <w:pStyle w:val="EMEABodyText"/>
        <w:rPr>
          <w:szCs w:val="22"/>
          <w:lang w:val="lt-LT"/>
        </w:rPr>
      </w:pPr>
      <w:r w:rsidRPr="00D73866">
        <w:rPr>
          <w:szCs w:val="22"/>
          <w:lang w:val="lt-LT"/>
        </w:rPr>
        <w:t>Šį vaistą laikykite vaikams nepastebimoje ir nepasiekiamoje vietoje.</w:t>
      </w:r>
    </w:p>
    <w:p w14:paraId="65098AD2" w14:textId="77777777" w:rsidR="00870D80" w:rsidRPr="00D73866" w:rsidRDefault="00870D80">
      <w:pPr>
        <w:pStyle w:val="EMEABodyText"/>
        <w:rPr>
          <w:szCs w:val="22"/>
          <w:lang w:val="lt-LT"/>
        </w:rPr>
      </w:pPr>
    </w:p>
    <w:p w14:paraId="3A1F988B" w14:textId="77777777" w:rsidR="00870D80" w:rsidRPr="00D73866" w:rsidRDefault="00870D80">
      <w:pPr>
        <w:pStyle w:val="EMEABodyText"/>
        <w:rPr>
          <w:noProof/>
          <w:szCs w:val="22"/>
          <w:lang w:val="lt-LT"/>
        </w:rPr>
      </w:pPr>
      <w:r w:rsidRPr="00D73866">
        <w:rPr>
          <w:noProof/>
          <w:szCs w:val="22"/>
          <w:lang w:val="lt-LT"/>
        </w:rPr>
        <w:t>Ant dėžutės ar lizdinės plokštelės po „</w:t>
      </w:r>
      <w:r w:rsidR="00A34679" w:rsidRPr="00D73866">
        <w:rPr>
          <w:noProof/>
          <w:szCs w:val="22"/>
          <w:lang w:val="lt-LT"/>
        </w:rPr>
        <w:t>EXP</w:t>
      </w:r>
      <w:r w:rsidRPr="00D73866">
        <w:rPr>
          <w:noProof/>
          <w:szCs w:val="22"/>
          <w:lang w:val="lt-LT"/>
        </w:rPr>
        <w:t xml:space="preserve">“ nurodytam tinkamumo laikui pasibaigus, </w:t>
      </w:r>
      <w:r w:rsidRPr="00D73866">
        <w:rPr>
          <w:szCs w:val="22"/>
          <w:lang w:val="lt-LT"/>
        </w:rPr>
        <w:t>šio vaisto</w:t>
      </w:r>
      <w:r w:rsidRPr="00D73866">
        <w:rPr>
          <w:noProof/>
          <w:szCs w:val="22"/>
          <w:lang w:val="lt-LT"/>
        </w:rPr>
        <w:t xml:space="preserve"> vartoti negalima. Vaistas tinkamas vartoti iki paskutinės nurodyto mėnesio dienos.</w:t>
      </w:r>
    </w:p>
    <w:p w14:paraId="692BE8CE" w14:textId="77777777" w:rsidR="00870D80" w:rsidRPr="00D73866" w:rsidRDefault="00870D80">
      <w:pPr>
        <w:pStyle w:val="EMEABodyText"/>
        <w:rPr>
          <w:szCs w:val="22"/>
          <w:lang w:val="lt-LT"/>
        </w:rPr>
      </w:pPr>
    </w:p>
    <w:p w14:paraId="548F1EA5" w14:textId="77777777" w:rsidR="00870D80" w:rsidRPr="00D73866" w:rsidRDefault="00870D80">
      <w:pPr>
        <w:pStyle w:val="EMEABodyText"/>
        <w:rPr>
          <w:szCs w:val="22"/>
          <w:lang w:val="lt-LT"/>
        </w:rPr>
      </w:pPr>
      <w:r w:rsidRPr="00D73866">
        <w:rPr>
          <w:szCs w:val="22"/>
          <w:lang w:val="lt-LT"/>
        </w:rPr>
        <w:t>Laikyti ne aukštesnėje kaip 30 °C temperatūroje.</w:t>
      </w:r>
    </w:p>
    <w:p w14:paraId="11978ACB" w14:textId="77777777" w:rsidR="00870D80" w:rsidRPr="00D73866" w:rsidRDefault="00870D80">
      <w:pPr>
        <w:pStyle w:val="EMEABodyText"/>
        <w:rPr>
          <w:szCs w:val="22"/>
          <w:lang w:val="lt-LT"/>
        </w:rPr>
      </w:pPr>
    </w:p>
    <w:p w14:paraId="7DB441F8"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A34679" w:rsidRPr="00D73866">
        <w:rPr>
          <w:noProof/>
          <w:szCs w:val="22"/>
          <w:lang w:val="lt-LT"/>
        </w:rPr>
        <w:t>vaistas</w:t>
      </w:r>
      <w:r w:rsidRPr="00D73866">
        <w:rPr>
          <w:noProof/>
          <w:szCs w:val="22"/>
          <w:lang w:val="lt-LT"/>
        </w:rPr>
        <w:t xml:space="preserve"> būtų apsaugotas nuo drėgmės</w:t>
      </w:r>
      <w:r w:rsidRPr="00D73866">
        <w:rPr>
          <w:szCs w:val="22"/>
          <w:lang w:val="lt-LT"/>
        </w:rPr>
        <w:t>.</w:t>
      </w:r>
    </w:p>
    <w:p w14:paraId="0753B817" w14:textId="77777777" w:rsidR="00870D80" w:rsidRPr="00D73866" w:rsidRDefault="00870D80">
      <w:pPr>
        <w:pStyle w:val="EMEABodyText"/>
        <w:rPr>
          <w:szCs w:val="22"/>
          <w:lang w:val="lt-LT"/>
        </w:rPr>
      </w:pPr>
    </w:p>
    <w:p w14:paraId="31C9FA89" w14:textId="77777777" w:rsidR="00870D80" w:rsidRPr="00D73866" w:rsidRDefault="00870D80">
      <w:pPr>
        <w:pStyle w:val="EMEABodyText"/>
        <w:rPr>
          <w:szCs w:val="22"/>
          <w:lang w:val="lt-LT"/>
        </w:rPr>
      </w:pPr>
      <w:r w:rsidRPr="00D73866">
        <w:rPr>
          <w:noProof/>
          <w:szCs w:val="22"/>
          <w:lang w:val="lt-LT"/>
        </w:rPr>
        <w:t xml:space="preserve">Vaistų negalima </w:t>
      </w:r>
      <w:r w:rsidRPr="00D73866">
        <w:rPr>
          <w:szCs w:val="22"/>
          <w:lang w:val="lt-LT"/>
        </w:rPr>
        <w:t xml:space="preserve">išmesti </w:t>
      </w:r>
      <w:r w:rsidRPr="00D73866">
        <w:rPr>
          <w:noProof/>
          <w:szCs w:val="22"/>
          <w:lang w:val="lt-LT"/>
        </w:rPr>
        <w:t>į kanalizaciją arba su buitinėmis</w:t>
      </w:r>
      <w:r w:rsidRPr="00D73866">
        <w:rPr>
          <w:noProof/>
          <w:color w:val="993366"/>
          <w:szCs w:val="22"/>
          <w:lang w:val="lt-LT"/>
        </w:rPr>
        <w:t xml:space="preserve"> </w:t>
      </w:r>
      <w:r w:rsidRPr="00D73866">
        <w:rPr>
          <w:noProof/>
          <w:szCs w:val="22"/>
          <w:lang w:val="lt-LT"/>
        </w:rPr>
        <w:t xml:space="preserve">atliekomis. Kaip </w:t>
      </w:r>
      <w:r w:rsidRPr="00D73866">
        <w:rPr>
          <w:szCs w:val="22"/>
          <w:lang w:val="lt-LT"/>
        </w:rPr>
        <w:t xml:space="preserve">išmesti </w:t>
      </w:r>
      <w:r w:rsidRPr="00D73866">
        <w:rPr>
          <w:noProof/>
          <w:szCs w:val="22"/>
          <w:lang w:val="lt-LT"/>
        </w:rPr>
        <w:t xml:space="preserve">nereikalingus vaistus, klauskite vaistininko. </w:t>
      </w:r>
      <w:r w:rsidRPr="00D73866">
        <w:rPr>
          <w:szCs w:val="22"/>
          <w:lang w:val="lt-LT"/>
        </w:rPr>
        <w:t xml:space="preserve">Šios priemonės </w:t>
      </w:r>
      <w:r w:rsidRPr="00D73866">
        <w:rPr>
          <w:noProof/>
          <w:szCs w:val="22"/>
          <w:lang w:val="lt-LT"/>
        </w:rPr>
        <w:t>padės apsaugoti aplinką.</w:t>
      </w:r>
    </w:p>
    <w:p w14:paraId="2C9D2BBE" w14:textId="77777777" w:rsidR="00870D80" w:rsidRPr="00D73866" w:rsidRDefault="00870D80">
      <w:pPr>
        <w:pStyle w:val="EMEABodyText"/>
        <w:rPr>
          <w:szCs w:val="22"/>
          <w:lang w:val="lt-LT"/>
        </w:rPr>
      </w:pPr>
    </w:p>
    <w:p w14:paraId="24A3E6ED" w14:textId="77777777" w:rsidR="00870D80" w:rsidRPr="00D73866" w:rsidRDefault="00870D80">
      <w:pPr>
        <w:pStyle w:val="EMEABodyText"/>
        <w:rPr>
          <w:szCs w:val="22"/>
          <w:lang w:val="lt-LT"/>
        </w:rPr>
      </w:pPr>
    </w:p>
    <w:p w14:paraId="3EDECFD7" w14:textId="77777777" w:rsidR="00870D80" w:rsidRPr="00D73866" w:rsidRDefault="00870D80">
      <w:pPr>
        <w:pStyle w:val="EMEAHeading1"/>
        <w:ind w:left="0" w:firstLine="0"/>
        <w:rPr>
          <w:szCs w:val="22"/>
          <w:lang w:val="lt-LT"/>
        </w:rPr>
      </w:pPr>
      <w:r w:rsidRPr="00D73866">
        <w:rPr>
          <w:szCs w:val="22"/>
          <w:lang w:val="lt-LT"/>
        </w:rPr>
        <w:t>6.</w:t>
      </w:r>
      <w:r w:rsidRPr="00D73866">
        <w:rPr>
          <w:szCs w:val="22"/>
          <w:lang w:val="lt-LT"/>
        </w:rPr>
        <w:tab/>
      </w:r>
      <w:r w:rsidRPr="00D73866">
        <w:rPr>
          <w:caps w:val="0"/>
          <w:szCs w:val="22"/>
          <w:lang w:val="lt-LT"/>
        </w:rPr>
        <w:t>Pakuotės turinys ir kita informacija</w:t>
      </w:r>
      <w:r w:rsidR="00095E55" w:rsidRPr="00D73866">
        <w:rPr>
          <w:caps w:val="0"/>
          <w:szCs w:val="22"/>
          <w:lang w:val="lt-LT"/>
        </w:rPr>
        <w:fldChar w:fldCharType="begin"/>
      </w:r>
      <w:r w:rsidR="00095E55" w:rsidRPr="00D73866">
        <w:rPr>
          <w:caps w:val="0"/>
          <w:szCs w:val="22"/>
          <w:lang w:val="lt-LT"/>
        </w:rPr>
        <w:instrText xml:space="preserve"> DOCVARIABLE vault_nd_e9474f67-1b56-4505-8f88-fad6a78ed056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04D8385C" w14:textId="77777777" w:rsidR="00870D80" w:rsidRPr="00087AD8" w:rsidRDefault="00870D80" w:rsidP="00870D80">
      <w:pPr>
        <w:pStyle w:val="EMEAHeading1"/>
        <w:rPr>
          <w:szCs w:val="22"/>
          <w:lang w:val="lt-LT"/>
        </w:rPr>
      </w:pPr>
    </w:p>
    <w:p w14:paraId="75F6DF4F" w14:textId="77777777" w:rsidR="00870D80" w:rsidRPr="00D73866" w:rsidRDefault="00870D80" w:rsidP="00870D80">
      <w:pPr>
        <w:pStyle w:val="EMEAHeading3"/>
        <w:rPr>
          <w:szCs w:val="22"/>
          <w:lang w:val="lt-LT"/>
        </w:rPr>
      </w:pPr>
      <w:r w:rsidRPr="00D73866">
        <w:rPr>
          <w:szCs w:val="22"/>
          <w:lang w:val="lt-LT"/>
        </w:rPr>
        <w:t>CoAprovel sudėtis</w:t>
      </w:r>
      <w:r w:rsidR="00095E55" w:rsidRPr="00D73866">
        <w:rPr>
          <w:szCs w:val="22"/>
          <w:lang w:val="lt-LT"/>
        </w:rPr>
        <w:fldChar w:fldCharType="begin"/>
      </w:r>
      <w:r w:rsidR="00095E55" w:rsidRPr="00D73866">
        <w:rPr>
          <w:szCs w:val="22"/>
          <w:lang w:val="lt-LT"/>
        </w:rPr>
        <w:instrText xml:space="preserve"> DOCVARIABLE vault_nd_c3920ef6-28f1-410f-883d-a4ab3b914ac4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AE1DB41" w14:textId="77777777" w:rsidR="00870D80" w:rsidRPr="00D73866" w:rsidRDefault="00870D80" w:rsidP="00613280">
      <w:pPr>
        <w:pStyle w:val="EMEABodyTextIndent"/>
        <w:numPr>
          <w:ilvl w:val="0"/>
          <w:numId w:val="15"/>
        </w:numPr>
        <w:tabs>
          <w:tab w:val="left" w:pos="567"/>
        </w:tabs>
        <w:ind w:left="567" w:hanging="567"/>
        <w:rPr>
          <w:szCs w:val="22"/>
          <w:lang w:val="lt-LT"/>
        </w:rPr>
      </w:pPr>
      <w:r w:rsidRPr="00D73866">
        <w:rPr>
          <w:szCs w:val="22"/>
          <w:lang w:val="lt-LT"/>
        </w:rPr>
        <w:t xml:space="preserve">Veikliosios medžiagos yra irbesartanas ir hidrochlorotiazidas. </w:t>
      </w:r>
      <w:r w:rsidR="001F4490" w:rsidRPr="00D73866">
        <w:rPr>
          <w:szCs w:val="22"/>
          <w:lang w:val="lt-LT"/>
        </w:rPr>
        <w:t xml:space="preserve">Kiekvienoje </w:t>
      </w:r>
      <w:r w:rsidRPr="00D73866">
        <w:rPr>
          <w:szCs w:val="22"/>
          <w:lang w:val="lt-LT"/>
        </w:rPr>
        <w:t>CoAprovel 150 mg/12,5 mg plėvele dengtoje tabletėje yra 150 mg irbesartano ir 12,5 mg hidrochlorotiazido.</w:t>
      </w:r>
    </w:p>
    <w:p w14:paraId="65A50256" w14:textId="77777777" w:rsidR="00870D80" w:rsidRPr="00D73866" w:rsidRDefault="00870D80" w:rsidP="00613280">
      <w:pPr>
        <w:pStyle w:val="EMEABodyTextIndent"/>
        <w:numPr>
          <w:ilvl w:val="0"/>
          <w:numId w:val="7"/>
        </w:numPr>
        <w:tabs>
          <w:tab w:val="left" w:pos="567"/>
        </w:tabs>
        <w:ind w:left="567" w:hanging="567"/>
        <w:rPr>
          <w:szCs w:val="22"/>
          <w:lang w:val="lt-LT"/>
        </w:rPr>
      </w:pPr>
      <w:r w:rsidRPr="00D73866">
        <w:rPr>
          <w:szCs w:val="22"/>
          <w:lang w:val="lt-LT"/>
        </w:rPr>
        <w:t>Pagalbinės medžiagos yra laktozė monohidratas, mikrokristalinė celiuliozė, kroskarmeliozės natrio druska, hipromeliozė, silicio dioksidas, magnio stearatas, titano dioksidas, makrogolis 3000, raudonasis ir geltonasis geležies oksidai, karnaubo vaškas.</w:t>
      </w:r>
      <w:r w:rsidR="001C3124" w:rsidRPr="00D73866">
        <w:rPr>
          <w:szCs w:val="22"/>
          <w:lang w:val="lt-LT"/>
        </w:rPr>
        <w:t xml:space="preserve"> Žr. 2 skyrių „CoAprovel sudėtyje yra laktozės.“</w:t>
      </w:r>
    </w:p>
    <w:p w14:paraId="06578027" w14:textId="77777777" w:rsidR="00870D80" w:rsidRPr="00D73866" w:rsidRDefault="00870D80" w:rsidP="00870D80">
      <w:pPr>
        <w:pStyle w:val="EMEABodyText"/>
        <w:rPr>
          <w:szCs w:val="22"/>
          <w:lang w:val="lt-LT"/>
        </w:rPr>
      </w:pPr>
    </w:p>
    <w:p w14:paraId="65DC02A6" w14:textId="77777777" w:rsidR="00870D80" w:rsidRPr="00D73866" w:rsidRDefault="00870D80" w:rsidP="00870D80">
      <w:pPr>
        <w:pStyle w:val="EMEAHeading3"/>
        <w:rPr>
          <w:szCs w:val="22"/>
          <w:lang w:val="lt-LT"/>
        </w:rPr>
      </w:pPr>
      <w:r w:rsidRPr="00D73866">
        <w:rPr>
          <w:szCs w:val="22"/>
          <w:lang w:val="lt-LT"/>
        </w:rPr>
        <w:t>CoAprovel išvaizda ir kiekis pakuotėje</w:t>
      </w:r>
      <w:r w:rsidR="00095E55" w:rsidRPr="00D73866">
        <w:rPr>
          <w:szCs w:val="22"/>
          <w:lang w:val="lt-LT"/>
        </w:rPr>
        <w:fldChar w:fldCharType="begin"/>
      </w:r>
      <w:r w:rsidR="00095E55" w:rsidRPr="00D73866">
        <w:rPr>
          <w:szCs w:val="22"/>
          <w:lang w:val="lt-LT"/>
        </w:rPr>
        <w:instrText xml:space="preserve"> DOCVARIABLE vault_nd_aef27e54-a174-4be8-ad01-caef7774c152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45E9A22" w14:textId="77777777" w:rsidR="00870D80" w:rsidRPr="00D73866" w:rsidRDefault="00870D80" w:rsidP="00870D80">
      <w:pPr>
        <w:pStyle w:val="EMEABodyText"/>
        <w:rPr>
          <w:szCs w:val="22"/>
          <w:lang w:val="lt-LT"/>
        </w:rPr>
      </w:pPr>
      <w:r w:rsidRPr="00D73866">
        <w:rPr>
          <w:szCs w:val="22"/>
          <w:lang w:val="lt-LT"/>
        </w:rPr>
        <w:t>CoAprovel 150 mg/12,5 mg plėvele dengtos tabletės yra persikų spalvos, abipus išgaubtos, ovalios, viena pusė paženklinta širdies pavidalo įspaudu, kita </w:t>
      </w:r>
      <w:r w:rsidRPr="00D73866">
        <w:rPr>
          <w:szCs w:val="22"/>
          <w:lang w:val="lt-LT"/>
        </w:rPr>
        <w:noBreakHyphen/>
        <w:t xml:space="preserve"> skaitmeniu “2875”.</w:t>
      </w:r>
    </w:p>
    <w:p w14:paraId="7C4BDF8B" w14:textId="77777777" w:rsidR="00870D80" w:rsidRPr="00D73866" w:rsidRDefault="00870D80" w:rsidP="00870D80">
      <w:pPr>
        <w:pStyle w:val="EMEABodyText"/>
        <w:rPr>
          <w:szCs w:val="22"/>
          <w:lang w:val="lt-LT"/>
        </w:rPr>
      </w:pPr>
    </w:p>
    <w:p w14:paraId="05CBC57F" w14:textId="77777777" w:rsidR="00870D80" w:rsidRPr="00D73866" w:rsidRDefault="00870D80" w:rsidP="00870D80">
      <w:pPr>
        <w:pStyle w:val="EMEABodyText"/>
        <w:rPr>
          <w:szCs w:val="22"/>
          <w:lang w:val="lt-LT"/>
        </w:rPr>
      </w:pPr>
      <w:r w:rsidRPr="00D73866">
        <w:rPr>
          <w:szCs w:val="22"/>
          <w:lang w:val="lt-LT"/>
        </w:rPr>
        <w:t xml:space="preserve">CoAprovel 150 mg/12,5 mg plėvele dengtos tabletės supakuotos į lizdines plokšteles.Vienoje pakuotėje yra </w:t>
      </w:r>
      <w:r w:rsidRPr="00D73866">
        <w:rPr>
          <w:szCs w:val="22"/>
          <w:lang w:val="sl-SI"/>
        </w:rPr>
        <w:t>14, 28, 30, 56, 84, 90</w:t>
      </w:r>
      <w:r w:rsidRPr="00D73866">
        <w:rPr>
          <w:szCs w:val="22"/>
          <w:lang w:val="lt-LT"/>
        </w:rPr>
        <w:t xml:space="preserve"> ar 98 tabletės. Ligoninėms tiekiamos plėvele dengtos tabletės gali būti supakuotos į 56 x 1 </w:t>
      </w:r>
      <w:r w:rsidR="001F4490" w:rsidRPr="00D73866">
        <w:rPr>
          <w:szCs w:val="22"/>
          <w:lang w:val="lt-LT"/>
        </w:rPr>
        <w:t xml:space="preserve">dalomąsias </w:t>
      </w:r>
      <w:r w:rsidRPr="00D73866">
        <w:rPr>
          <w:szCs w:val="22"/>
          <w:lang w:val="lt-LT"/>
        </w:rPr>
        <w:t>lizdines plokšteles.</w:t>
      </w:r>
    </w:p>
    <w:p w14:paraId="75643F1F" w14:textId="77777777" w:rsidR="00870D80" w:rsidRPr="00D73866" w:rsidRDefault="00870D80" w:rsidP="00870D80">
      <w:pPr>
        <w:pStyle w:val="EMEABodyText"/>
        <w:rPr>
          <w:szCs w:val="22"/>
          <w:lang w:val="lt-LT"/>
        </w:rPr>
      </w:pPr>
    </w:p>
    <w:p w14:paraId="21D68BFD" w14:textId="77777777" w:rsidR="00870D80" w:rsidRPr="00D73866" w:rsidRDefault="00870D80" w:rsidP="00870D80">
      <w:pPr>
        <w:pStyle w:val="EMEABodyText"/>
        <w:rPr>
          <w:szCs w:val="22"/>
          <w:lang w:val="lt-LT"/>
        </w:rPr>
      </w:pPr>
      <w:r w:rsidRPr="00D73866">
        <w:rPr>
          <w:szCs w:val="22"/>
          <w:lang w:val="lt-LT"/>
        </w:rPr>
        <w:t>Gali būti tiekiamos ne visų dydžių pakuotės.</w:t>
      </w:r>
    </w:p>
    <w:p w14:paraId="3EC528F9" w14:textId="77777777" w:rsidR="00870D80" w:rsidRPr="00D73866" w:rsidRDefault="00870D80" w:rsidP="00870D80">
      <w:pPr>
        <w:pStyle w:val="EMEABodyText"/>
        <w:rPr>
          <w:szCs w:val="22"/>
          <w:lang w:val="lt-LT"/>
        </w:rPr>
      </w:pPr>
    </w:p>
    <w:p w14:paraId="2CC1BDE9" w14:textId="77777777" w:rsidR="00870D80" w:rsidRPr="00D73866" w:rsidRDefault="004556D0" w:rsidP="00870D80">
      <w:pPr>
        <w:pStyle w:val="EMEAHeading3"/>
        <w:rPr>
          <w:szCs w:val="22"/>
          <w:lang w:val="lt-LT"/>
        </w:rPr>
      </w:pPr>
      <w:r w:rsidRPr="00D73866">
        <w:rPr>
          <w:szCs w:val="22"/>
          <w:lang w:val="lt-LT"/>
        </w:rPr>
        <w:t>Registruotojas</w:t>
      </w:r>
      <w:r w:rsidR="00095E55" w:rsidRPr="00D73866">
        <w:rPr>
          <w:szCs w:val="22"/>
          <w:lang w:val="lt-LT"/>
        </w:rPr>
        <w:fldChar w:fldCharType="begin"/>
      </w:r>
      <w:r w:rsidR="00095E55" w:rsidRPr="00D73866">
        <w:rPr>
          <w:szCs w:val="22"/>
          <w:lang w:val="lt-LT"/>
        </w:rPr>
        <w:instrText xml:space="preserve"> DOCVARIABLE vault_nd_cf71e4d6-8364-4361-96a1-f11355fa6405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F9F6B3D" w14:textId="77777777" w:rsidR="00390444" w:rsidRPr="00D73866" w:rsidRDefault="00390444" w:rsidP="00390444">
      <w:pPr>
        <w:shd w:val="clear" w:color="auto" w:fill="FFFFFF"/>
        <w:rPr>
          <w:szCs w:val="22"/>
          <w:lang w:val="en-US"/>
        </w:rPr>
      </w:pPr>
      <w:r w:rsidRPr="00D73866">
        <w:rPr>
          <w:szCs w:val="22"/>
        </w:rPr>
        <w:t>Sanofi Winthrop Industrie</w:t>
      </w:r>
    </w:p>
    <w:p w14:paraId="41E1C399" w14:textId="77777777" w:rsidR="00390444" w:rsidRPr="00D73866" w:rsidRDefault="00390444" w:rsidP="00390444">
      <w:pPr>
        <w:shd w:val="clear" w:color="auto" w:fill="FFFFFF"/>
        <w:rPr>
          <w:szCs w:val="22"/>
        </w:rPr>
      </w:pPr>
      <w:r w:rsidRPr="00D73866">
        <w:rPr>
          <w:szCs w:val="22"/>
        </w:rPr>
        <w:t>82 avenue Raspail</w:t>
      </w:r>
    </w:p>
    <w:p w14:paraId="0D19A684" w14:textId="77777777" w:rsidR="00390444" w:rsidRPr="00D73866" w:rsidRDefault="00390444" w:rsidP="00390444">
      <w:pPr>
        <w:shd w:val="clear" w:color="auto" w:fill="FFFFFF"/>
        <w:rPr>
          <w:szCs w:val="22"/>
        </w:rPr>
      </w:pPr>
      <w:r w:rsidRPr="00D73866">
        <w:rPr>
          <w:szCs w:val="22"/>
        </w:rPr>
        <w:t>94250 Gentilly</w:t>
      </w:r>
    </w:p>
    <w:p w14:paraId="2C15D8F1" w14:textId="77777777" w:rsidR="00870D80" w:rsidRPr="00D73866" w:rsidRDefault="00870D80" w:rsidP="00870D80">
      <w:pPr>
        <w:pStyle w:val="EMEAAddress"/>
        <w:rPr>
          <w:szCs w:val="22"/>
          <w:lang w:val="lt-LT"/>
        </w:rPr>
      </w:pPr>
      <w:r w:rsidRPr="00D73866">
        <w:rPr>
          <w:szCs w:val="22"/>
          <w:lang w:val="lt-LT"/>
        </w:rPr>
        <w:lastRenderedPageBreak/>
        <w:t>Prancūzija</w:t>
      </w:r>
    </w:p>
    <w:p w14:paraId="5D3057DC" w14:textId="77777777" w:rsidR="00870D80" w:rsidRPr="00D73866" w:rsidRDefault="00870D80" w:rsidP="00870D80">
      <w:pPr>
        <w:pStyle w:val="EMEABodyText"/>
        <w:rPr>
          <w:szCs w:val="22"/>
          <w:lang w:val="lt-LT"/>
        </w:rPr>
      </w:pPr>
    </w:p>
    <w:p w14:paraId="22A7899C" w14:textId="77777777" w:rsidR="00870D80" w:rsidRPr="00D73866" w:rsidRDefault="00870D80" w:rsidP="00870D80">
      <w:pPr>
        <w:pStyle w:val="EMEAHeading3"/>
        <w:rPr>
          <w:szCs w:val="22"/>
          <w:lang w:val="lt-LT"/>
        </w:rPr>
      </w:pPr>
      <w:r w:rsidRPr="00D73866">
        <w:rPr>
          <w:szCs w:val="22"/>
          <w:lang w:val="lt-LT"/>
        </w:rPr>
        <w:t>Gamintojas</w:t>
      </w:r>
      <w:r w:rsidR="00095E55" w:rsidRPr="00D73866">
        <w:rPr>
          <w:szCs w:val="22"/>
          <w:lang w:val="lt-LT"/>
        </w:rPr>
        <w:fldChar w:fldCharType="begin"/>
      </w:r>
      <w:r w:rsidR="00095E55" w:rsidRPr="00D73866">
        <w:rPr>
          <w:szCs w:val="22"/>
          <w:lang w:val="lt-LT"/>
        </w:rPr>
        <w:instrText xml:space="preserve"> DOCVARIABLE vault_nd_11e70225-5058-40ab-bf47-899786e85cce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056F4B9" w14:textId="77777777" w:rsidR="00870D80" w:rsidRPr="00D73866" w:rsidRDefault="00870D80" w:rsidP="00870D80">
      <w:pPr>
        <w:pStyle w:val="EMEAAddress"/>
        <w:rPr>
          <w:szCs w:val="22"/>
          <w:lang w:val="lt-LT"/>
        </w:rPr>
      </w:pPr>
      <w:r w:rsidRPr="00D73866">
        <w:rPr>
          <w:szCs w:val="22"/>
          <w:lang w:val="lt-LT"/>
        </w:rPr>
        <w:t>SANOFI WINTHROP INDUSTRIE</w:t>
      </w:r>
      <w:r w:rsidRPr="00D73866">
        <w:rPr>
          <w:szCs w:val="22"/>
          <w:lang w:val="lt-LT"/>
        </w:rPr>
        <w:br/>
        <w:t>1, rue de la Vierge</w:t>
      </w:r>
      <w:r w:rsidRPr="00D73866">
        <w:rPr>
          <w:szCs w:val="22"/>
          <w:lang w:val="lt-LT"/>
        </w:rPr>
        <w:br/>
        <w:t>Ambarès &amp; Lagrave</w:t>
      </w:r>
      <w:r w:rsidRPr="00D73866">
        <w:rPr>
          <w:szCs w:val="22"/>
          <w:lang w:val="lt-LT"/>
        </w:rPr>
        <w:br/>
        <w:t>F</w:t>
      </w:r>
      <w:r w:rsidRPr="00D73866">
        <w:rPr>
          <w:szCs w:val="22"/>
          <w:lang w:val="lt-LT"/>
        </w:rPr>
        <w:noBreakHyphen/>
        <w:t>33565 Carbon Blanc Cedex </w:t>
      </w:r>
      <w:r w:rsidRPr="00D73866">
        <w:rPr>
          <w:szCs w:val="22"/>
          <w:lang w:val="lt-LT"/>
        </w:rPr>
        <w:noBreakHyphen/>
        <w:t> Prancūzija</w:t>
      </w:r>
    </w:p>
    <w:p w14:paraId="72F728E2" w14:textId="77777777" w:rsidR="00870D80" w:rsidRPr="00D73866" w:rsidRDefault="00870D80" w:rsidP="00870D80">
      <w:pPr>
        <w:pStyle w:val="EMEAAddress"/>
        <w:rPr>
          <w:szCs w:val="22"/>
          <w:lang w:val="lt-LT"/>
        </w:rPr>
      </w:pPr>
    </w:p>
    <w:p w14:paraId="0EE8517A" w14:textId="77777777" w:rsidR="00870D80" w:rsidRPr="00D73866" w:rsidRDefault="00870D80" w:rsidP="00870D80">
      <w:pPr>
        <w:pStyle w:val="EMEAAddress"/>
        <w:rPr>
          <w:szCs w:val="22"/>
          <w:lang w:val="lt-LT"/>
        </w:rPr>
      </w:pPr>
      <w:r w:rsidRPr="00D73866">
        <w:rPr>
          <w:szCs w:val="22"/>
          <w:lang w:val="lt-LT"/>
        </w:rPr>
        <w:t>SANOFI WINTHROP INDUSTRIE</w:t>
      </w:r>
      <w:r w:rsidRPr="00D73866">
        <w:rPr>
          <w:szCs w:val="22"/>
          <w:lang w:val="lt-LT"/>
        </w:rPr>
        <w:br/>
        <w:t>30-36 Avenue Gustave Eiffel</w:t>
      </w:r>
      <w:r w:rsidRPr="00D73866">
        <w:rPr>
          <w:szCs w:val="22"/>
          <w:lang w:val="lt-LT"/>
        </w:rPr>
        <w:br/>
        <w:t>37100 Tours </w:t>
      </w:r>
      <w:r w:rsidRPr="00D73866">
        <w:rPr>
          <w:szCs w:val="22"/>
          <w:lang w:val="lt-LT"/>
        </w:rPr>
        <w:noBreakHyphen/>
        <w:t> Prancūzija</w:t>
      </w:r>
    </w:p>
    <w:p w14:paraId="018A740A" w14:textId="77777777" w:rsidR="006926BE" w:rsidRPr="00D73866" w:rsidRDefault="006926BE">
      <w:pPr>
        <w:pStyle w:val="EMEABodyText"/>
        <w:rPr>
          <w:noProof/>
          <w:szCs w:val="22"/>
          <w:lang w:val="lt-LT"/>
        </w:rPr>
      </w:pPr>
    </w:p>
    <w:p w14:paraId="37925862" w14:textId="77777777" w:rsidR="006926BE" w:rsidRPr="00CA5E3A" w:rsidRDefault="006926BE" w:rsidP="006926BE">
      <w:pPr>
        <w:rPr>
          <w:szCs w:val="22"/>
          <w:lang w:val="lt-LT"/>
        </w:rPr>
      </w:pPr>
      <w:r w:rsidRPr="00CA5E3A">
        <w:rPr>
          <w:szCs w:val="22"/>
          <w:lang w:val="lt-LT"/>
        </w:rPr>
        <w:t>Sanofi-Aventis, S.A.</w:t>
      </w:r>
    </w:p>
    <w:p w14:paraId="04557CA6" w14:textId="77777777" w:rsidR="006926BE" w:rsidRPr="00DA424D" w:rsidRDefault="006926BE" w:rsidP="006926BE">
      <w:pPr>
        <w:rPr>
          <w:szCs w:val="22"/>
          <w:lang w:val="lt-LT"/>
        </w:rPr>
      </w:pPr>
      <w:r w:rsidRPr="00CA5E3A">
        <w:rPr>
          <w:szCs w:val="22"/>
          <w:lang w:val="lt-LT"/>
        </w:rPr>
        <w:t xml:space="preserve">Ctra. </w:t>
      </w:r>
      <w:r w:rsidRPr="00DA424D">
        <w:rPr>
          <w:szCs w:val="22"/>
          <w:lang w:val="lt-LT"/>
        </w:rPr>
        <w:t>C-35 (La Batlloria-Hostalric), km. 63.09</w:t>
      </w:r>
    </w:p>
    <w:p w14:paraId="5E9BB176" w14:textId="77777777" w:rsidR="006926BE" w:rsidRPr="00DA424D" w:rsidRDefault="006926BE" w:rsidP="006926BE">
      <w:pPr>
        <w:rPr>
          <w:szCs w:val="22"/>
          <w:lang w:val="lt-LT"/>
        </w:rPr>
      </w:pPr>
      <w:r w:rsidRPr="00DA424D">
        <w:rPr>
          <w:szCs w:val="22"/>
          <w:lang w:val="lt-LT"/>
        </w:rPr>
        <w:t>17404 Riells i Viabrea (Girona)</w:t>
      </w:r>
    </w:p>
    <w:p w14:paraId="15F3EECF" w14:textId="77777777" w:rsidR="006926BE" w:rsidRPr="00DA424D" w:rsidRDefault="006926BE" w:rsidP="006926BE">
      <w:pPr>
        <w:rPr>
          <w:szCs w:val="22"/>
          <w:lang w:val="lt-LT"/>
        </w:rPr>
      </w:pPr>
      <w:r w:rsidRPr="00DA424D">
        <w:rPr>
          <w:szCs w:val="22"/>
          <w:lang w:val="lt-LT"/>
        </w:rPr>
        <w:t>Ispanija</w:t>
      </w:r>
    </w:p>
    <w:p w14:paraId="4A1D471A" w14:textId="77777777" w:rsidR="0022496F" w:rsidRPr="00D73866" w:rsidRDefault="0022496F">
      <w:pPr>
        <w:pStyle w:val="EMEABodyText"/>
        <w:rPr>
          <w:noProof/>
          <w:szCs w:val="22"/>
          <w:lang w:val="lt-LT"/>
        </w:rPr>
      </w:pPr>
    </w:p>
    <w:p w14:paraId="603D8A5C" w14:textId="77777777" w:rsidR="00870D80" w:rsidRPr="00D73866" w:rsidRDefault="00870D80">
      <w:pPr>
        <w:pStyle w:val="EMEABodyText"/>
        <w:rPr>
          <w:szCs w:val="22"/>
          <w:lang w:val="lt-LT"/>
        </w:rPr>
      </w:pPr>
      <w:r w:rsidRPr="00D73866">
        <w:rPr>
          <w:noProof/>
          <w:szCs w:val="22"/>
          <w:lang w:val="lt-LT"/>
        </w:rPr>
        <w:t xml:space="preserve">Jeigu apie šį vaistą </w:t>
      </w:r>
      <w:r w:rsidRPr="00D73866">
        <w:rPr>
          <w:szCs w:val="22"/>
          <w:lang w:val="lt-LT"/>
        </w:rPr>
        <w:t xml:space="preserve">norite sužinoti daugiau, kreipkitės į </w:t>
      </w:r>
      <w:r w:rsidRPr="00D73866">
        <w:rPr>
          <w:noProof/>
          <w:szCs w:val="22"/>
          <w:lang w:val="lt-LT"/>
        </w:rPr>
        <w:t xml:space="preserve">vietinį </w:t>
      </w:r>
      <w:r w:rsidR="004556D0" w:rsidRPr="00D73866">
        <w:rPr>
          <w:szCs w:val="22"/>
          <w:lang w:val="lt-LT"/>
        </w:rPr>
        <w:t>registruotojo</w:t>
      </w:r>
      <w:r w:rsidRPr="00D73866">
        <w:rPr>
          <w:noProof/>
          <w:szCs w:val="22"/>
          <w:lang w:val="lt-LT"/>
        </w:rPr>
        <w:t xml:space="preserve"> atstovą</w:t>
      </w:r>
      <w:r w:rsidRPr="00D73866">
        <w:rPr>
          <w:szCs w:val="22"/>
          <w:lang w:val="lt-LT"/>
        </w:rPr>
        <w:t>.</w:t>
      </w:r>
    </w:p>
    <w:p w14:paraId="33F1C410" w14:textId="77777777" w:rsidR="00870D80" w:rsidRPr="00D73866" w:rsidRDefault="00870D80">
      <w:pPr>
        <w:pStyle w:val="EMEABodyText"/>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014ACF" w:rsidRPr="008276A9" w14:paraId="38484731" w14:textId="77777777" w:rsidTr="00947E02">
        <w:trPr>
          <w:gridBefore w:val="1"/>
          <w:wBefore w:w="34" w:type="dxa"/>
          <w:cantSplit/>
        </w:trPr>
        <w:tc>
          <w:tcPr>
            <w:tcW w:w="4644" w:type="dxa"/>
          </w:tcPr>
          <w:p w14:paraId="5CFB6F14" w14:textId="77777777" w:rsidR="00014ACF" w:rsidRPr="00D73866" w:rsidRDefault="00014ACF" w:rsidP="00947E02">
            <w:pPr>
              <w:rPr>
                <w:b/>
                <w:bCs/>
                <w:szCs w:val="22"/>
                <w:lang w:val="fr-BE"/>
              </w:rPr>
            </w:pPr>
            <w:r w:rsidRPr="00D73866">
              <w:rPr>
                <w:b/>
                <w:bCs/>
                <w:szCs w:val="22"/>
                <w:lang w:val="mt-MT"/>
              </w:rPr>
              <w:t>België/</w:t>
            </w:r>
            <w:r w:rsidRPr="00D73866">
              <w:rPr>
                <w:b/>
                <w:bCs/>
                <w:szCs w:val="22"/>
                <w:lang w:val="cs-CZ"/>
              </w:rPr>
              <w:t>Belgique</w:t>
            </w:r>
            <w:r w:rsidRPr="00D73866">
              <w:rPr>
                <w:b/>
                <w:bCs/>
                <w:szCs w:val="22"/>
                <w:lang w:val="mt-MT"/>
              </w:rPr>
              <w:t>/Belgien</w:t>
            </w:r>
          </w:p>
          <w:p w14:paraId="34E1473B" w14:textId="77777777" w:rsidR="00014ACF" w:rsidRPr="00D73866" w:rsidRDefault="00014ACF" w:rsidP="00947E02">
            <w:pPr>
              <w:rPr>
                <w:szCs w:val="22"/>
                <w:lang w:val="fr-BE"/>
              </w:rPr>
            </w:pPr>
            <w:r w:rsidRPr="00D73866">
              <w:rPr>
                <w:snapToGrid w:val="0"/>
                <w:szCs w:val="22"/>
                <w:lang w:val="fr-BE"/>
              </w:rPr>
              <w:t>Sanofi Belgium</w:t>
            </w:r>
          </w:p>
          <w:p w14:paraId="41766AAA" w14:textId="77777777" w:rsidR="00014ACF" w:rsidRPr="00D73866" w:rsidRDefault="00014ACF" w:rsidP="00947E02">
            <w:pPr>
              <w:rPr>
                <w:snapToGrid w:val="0"/>
                <w:szCs w:val="22"/>
                <w:lang w:val="fr-BE"/>
              </w:rPr>
            </w:pPr>
            <w:r w:rsidRPr="00D73866">
              <w:rPr>
                <w:szCs w:val="22"/>
                <w:lang w:val="fr-BE"/>
              </w:rPr>
              <w:t xml:space="preserve">Tél/Tel: </w:t>
            </w:r>
            <w:r w:rsidRPr="00D73866">
              <w:rPr>
                <w:snapToGrid w:val="0"/>
                <w:szCs w:val="22"/>
                <w:lang w:val="fr-BE"/>
              </w:rPr>
              <w:t>+32 (0)2 710 54 00</w:t>
            </w:r>
          </w:p>
          <w:p w14:paraId="76E6D97D" w14:textId="77777777" w:rsidR="00014ACF" w:rsidRPr="00D73866" w:rsidRDefault="00014ACF" w:rsidP="00947E02">
            <w:pPr>
              <w:rPr>
                <w:szCs w:val="22"/>
                <w:lang w:val="fr-BE"/>
              </w:rPr>
            </w:pPr>
          </w:p>
        </w:tc>
        <w:tc>
          <w:tcPr>
            <w:tcW w:w="4678" w:type="dxa"/>
          </w:tcPr>
          <w:p w14:paraId="11329988" w14:textId="77777777" w:rsidR="00014ACF" w:rsidRPr="00D73866" w:rsidRDefault="00014ACF" w:rsidP="00947E02">
            <w:pPr>
              <w:rPr>
                <w:b/>
                <w:bCs/>
                <w:szCs w:val="22"/>
                <w:lang w:val="lt-LT"/>
              </w:rPr>
            </w:pPr>
            <w:r w:rsidRPr="00D73866">
              <w:rPr>
                <w:b/>
                <w:bCs/>
                <w:szCs w:val="22"/>
                <w:lang w:val="lt-LT"/>
              </w:rPr>
              <w:t>Lietuva</w:t>
            </w:r>
          </w:p>
          <w:p w14:paraId="5D38B977" w14:textId="77777777" w:rsidR="005B3EFE" w:rsidRPr="00D73866" w:rsidRDefault="005B3EFE" w:rsidP="005B3EFE">
            <w:pPr>
              <w:rPr>
                <w:szCs w:val="22"/>
                <w:lang w:val="fi-FI"/>
              </w:rPr>
            </w:pPr>
            <w:r w:rsidRPr="00D73866">
              <w:rPr>
                <w:szCs w:val="22"/>
                <w:lang w:val="fi-FI"/>
              </w:rPr>
              <w:t>Swixx Biopharma UAB</w:t>
            </w:r>
          </w:p>
          <w:p w14:paraId="642FF9DF" w14:textId="77777777" w:rsidR="005B3EFE" w:rsidRPr="00D73866" w:rsidRDefault="005B3EFE" w:rsidP="005B3EFE">
            <w:pPr>
              <w:rPr>
                <w:szCs w:val="22"/>
                <w:lang w:val="fi-FI"/>
              </w:rPr>
            </w:pPr>
            <w:r w:rsidRPr="00D73866">
              <w:rPr>
                <w:szCs w:val="22"/>
                <w:lang w:val="fi-FI"/>
              </w:rPr>
              <w:t>Tel: +370 5 236 91 40</w:t>
            </w:r>
          </w:p>
          <w:p w14:paraId="1F91D294" w14:textId="77777777" w:rsidR="00014ACF" w:rsidRPr="00D73866" w:rsidRDefault="00014ACF" w:rsidP="00947E02">
            <w:pPr>
              <w:rPr>
                <w:szCs w:val="22"/>
                <w:lang w:val="fr-BE"/>
              </w:rPr>
            </w:pPr>
          </w:p>
        </w:tc>
      </w:tr>
      <w:tr w:rsidR="00014ACF" w:rsidRPr="00326A73" w14:paraId="22DF31ED" w14:textId="77777777" w:rsidTr="00947E02">
        <w:trPr>
          <w:gridBefore w:val="1"/>
          <w:wBefore w:w="34" w:type="dxa"/>
          <w:cantSplit/>
        </w:trPr>
        <w:tc>
          <w:tcPr>
            <w:tcW w:w="4644" w:type="dxa"/>
          </w:tcPr>
          <w:p w14:paraId="47DFEAF5" w14:textId="77777777" w:rsidR="00014ACF" w:rsidRPr="00CA5E3A" w:rsidRDefault="00014ACF" w:rsidP="00947E02">
            <w:pPr>
              <w:rPr>
                <w:b/>
                <w:bCs/>
                <w:szCs w:val="22"/>
                <w:lang w:val="fr-BE"/>
              </w:rPr>
            </w:pPr>
            <w:r w:rsidRPr="00D73866">
              <w:rPr>
                <w:b/>
                <w:bCs/>
                <w:szCs w:val="22"/>
              </w:rPr>
              <w:t>България</w:t>
            </w:r>
          </w:p>
          <w:p w14:paraId="74458FC5" w14:textId="77777777" w:rsidR="005B3EFE" w:rsidRPr="00CA5E3A" w:rsidRDefault="005B3EFE" w:rsidP="005B3EFE">
            <w:pPr>
              <w:rPr>
                <w:szCs w:val="22"/>
                <w:lang w:val="fr-BE"/>
              </w:rPr>
            </w:pPr>
            <w:r w:rsidRPr="00CA5E3A">
              <w:rPr>
                <w:szCs w:val="22"/>
                <w:lang w:val="fr-BE"/>
              </w:rPr>
              <w:t>Swixx Biopharma EOOD</w:t>
            </w:r>
          </w:p>
          <w:p w14:paraId="2BA95F72" w14:textId="77777777" w:rsidR="005B3EFE" w:rsidRPr="00CA5E3A" w:rsidRDefault="005B3EFE" w:rsidP="005B3EFE">
            <w:pPr>
              <w:rPr>
                <w:szCs w:val="22"/>
                <w:lang w:val="fr-BE"/>
              </w:rPr>
            </w:pPr>
            <w:r w:rsidRPr="00D73866">
              <w:rPr>
                <w:bCs/>
                <w:szCs w:val="22"/>
              </w:rPr>
              <w:t>Тел</w:t>
            </w:r>
            <w:r w:rsidRPr="00CA5E3A">
              <w:rPr>
                <w:szCs w:val="22"/>
                <w:lang w:val="fr-BE"/>
              </w:rPr>
              <w:t>.</w:t>
            </w:r>
            <w:r w:rsidRPr="00CA5E3A">
              <w:rPr>
                <w:bCs/>
                <w:szCs w:val="22"/>
                <w:lang w:val="fr-BE"/>
              </w:rPr>
              <w:t>: +</w:t>
            </w:r>
            <w:r w:rsidRPr="00CA5E3A">
              <w:rPr>
                <w:szCs w:val="22"/>
                <w:lang w:val="fr-BE"/>
              </w:rPr>
              <w:t>359 (0)2 4942 480</w:t>
            </w:r>
          </w:p>
          <w:p w14:paraId="1BBF5B07" w14:textId="77777777" w:rsidR="00014ACF" w:rsidRPr="00D73866" w:rsidRDefault="00014ACF" w:rsidP="00947E02">
            <w:pPr>
              <w:rPr>
                <w:szCs w:val="22"/>
                <w:lang w:val="cs-CZ"/>
              </w:rPr>
            </w:pPr>
          </w:p>
        </w:tc>
        <w:tc>
          <w:tcPr>
            <w:tcW w:w="4678" w:type="dxa"/>
          </w:tcPr>
          <w:p w14:paraId="1713E161" w14:textId="77777777" w:rsidR="00014ACF" w:rsidRPr="00D73866" w:rsidRDefault="00014ACF" w:rsidP="00947E02">
            <w:pPr>
              <w:rPr>
                <w:b/>
                <w:bCs/>
                <w:szCs w:val="22"/>
                <w:lang w:val="fr-LU"/>
              </w:rPr>
            </w:pPr>
            <w:r w:rsidRPr="00D73866">
              <w:rPr>
                <w:b/>
                <w:bCs/>
                <w:szCs w:val="22"/>
                <w:lang w:val="fr-LU"/>
              </w:rPr>
              <w:t>Luxembourg/Luxemburg</w:t>
            </w:r>
          </w:p>
          <w:p w14:paraId="70BA04CD" w14:textId="77777777" w:rsidR="00014ACF" w:rsidRPr="00D73866" w:rsidRDefault="00014ACF" w:rsidP="00947E02">
            <w:pPr>
              <w:rPr>
                <w:snapToGrid w:val="0"/>
                <w:szCs w:val="22"/>
                <w:lang w:val="fr-BE"/>
              </w:rPr>
            </w:pPr>
            <w:r w:rsidRPr="00D73866">
              <w:rPr>
                <w:snapToGrid w:val="0"/>
                <w:szCs w:val="22"/>
                <w:lang w:val="fr-BE"/>
              </w:rPr>
              <w:t xml:space="preserve">Sanofi Belgium </w:t>
            </w:r>
          </w:p>
          <w:p w14:paraId="2B572004" w14:textId="77777777" w:rsidR="00014ACF" w:rsidRPr="00D73866" w:rsidRDefault="00014ACF" w:rsidP="00947E02">
            <w:pPr>
              <w:rPr>
                <w:szCs w:val="22"/>
                <w:lang w:val="fr-BE"/>
              </w:rPr>
            </w:pPr>
            <w:r w:rsidRPr="00D73866">
              <w:rPr>
                <w:szCs w:val="22"/>
                <w:lang w:val="fr-LU"/>
              </w:rPr>
              <w:t xml:space="preserve">Tél/Tel: </w:t>
            </w:r>
            <w:r w:rsidRPr="00D73866">
              <w:rPr>
                <w:snapToGrid w:val="0"/>
                <w:szCs w:val="22"/>
                <w:lang w:val="fr-BE"/>
              </w:rPr>
              <w:t>+32 (0)2 710 54 00 (</w:t>
            </w:r>
            <w:r w:rsidRPr="00D73866">
              <w:rPr>
                <w:szCs w:val="22"/>
                <w:lang w:val="fr-BE"/>
              </w:rPr>
              <w:t>Belgique/Belgien)</w:t>
            </w:r>
          </w:p>
          <w:p w14:paraId="4873F086" w14:textId="77777777" w:rsidR="00014ACF" w:rsidRPr="00D73866" w:rsidRDefault="00014ACF" w:rsidP="00947E02">
            <w:pPr>
              <w:rPr>
                <w:szCs w:val="22"/>
                <w:lang w:val="fr-BE"/>
              </w:rPr>
            </w:pPr>
          </w:p>
        </w:tc>
      </w:tr>
      <w:tr w:rsidR="00014ACF" w:rsidRPr="008276A9" w14:paraId="470612C0" w14:textId="77777777" w:rsidTr="00947E02">
        <w:trPr>
          <w:gridBefore w:val="1"/>
          <w:wBefore w:w="34" w:type="dxa"/>
          <w:cantSplit/>
        </w:trPr>
        <w:tc>
          <w:tcPr>
            <w:tcW w:w="4644" w:type="dxa"/>
          </w:tcPr>
          <w:p w14:paraId="678B247E" w14:textId="77777777" w:rsidR="00014ACF" w:rsidRPr="00CA5E3A" w:rsidRDefault="00014ACF" w:rsidP="00947E02">
            <w:pPr>
              <w:rPr>
                <w:b/>
                <w:bCs/>
                <w:szCs w:val="22"/>
                <w:lang w:val="sv-SE"/>
              </w:rPr>
            </w:pPr>
            <w:r w:rsidRPr="00CA5E3A">
              <w:rPr>
                <w:b/>
                <w:bCs/>
                <w:szCs w:val="22"/>
                <w:lang w:val="sv-SE"/>
              </w:rPr>
              <w:t>Česká republika</w:t>
            </w:r>
          </w:p>
          <w:p w14:paraId="6003D5FB" w14:textId="0DF467AF" w:rsidR="00014ACF" w:rsidRPr="00D73866" w:rsidRDefault="009C13C5" w:rsidP="00947E02">
            <w:pPr>
              <w:rPr>
                <w:szCs w:val="22"/>
                <w:lang w:val="cs-CZ"/>
              </w:rPr>
            </w:pPr>
            <w:r>
              <w:rPr>
                <w:szCs w:val="22"/>
                <w:lang w:val="cs-CZ"/>
              </w:rPr>
              <w:t>Sanofi s.r.o.</w:t>
            </w:r>
          </w:p>
          <w:p w14:paraId="0E34E0B8" w14:textId="77777777" w:rsidR="00014ACF" w:rsidRPr="00D73866" w:rsidRDefault="00014ACF" w:rsidP="00947E02">
            <w:pPr>
              <w:rPr>
                <w:szCs w:val="22"/>
                <w:lang w:val="cs-CZ"/>
              </w:rPr>
            </w:pPr>
            <w:r w:rsidRPr="00D73866">
              <w:rPr>
                <w:szCs w:val="22"/>
                <w:lang w:val="cs-CZ"/>
              </w:rPr>
              <w:t>Tel: +420 233 086 111</w:t>
            </w:r>
          </w:p>
          <w:p w14:paraId="1D9DA0DA" w14:textId="77777777" w:rsidR="00014ACF" w:rsidRPr="00D73866" w:rsidRDefault="00014ACF" w:rsidP="00947E02">
            <w:pPr>
              <w:rPr>
                <w:szCs w:val="22"/>
                <w:lang w:val="cs-CZ"/>
              </w:rPr>
            </w:pPr>
          </w:p>
        </w:tc>
        <w:tc>
          <w:tcPr>
            <w:tcW w:w="4678" w:type="dxa"/>
          </w:tcPr>
          <w:p w14:paraId="433092E7" w14:textId="77777777" w:rsidR="00014ACF" w:rsidRPr="00D73866" w:rsidRDefault="00014ACF" w:rsidP="00947E02">
            <w:pPr>
              <w:rPr>
                <w:b/>
                <w:bCs/>
                <w:szCs w:val="22"/>
                <w:lang w:val="hu-HU"/>
              </w:rPr>
            </w:pPr>
            <w:r w:rsidRPr="00D73866">
              <w:rPr>
                <w:b/>
                <w:bCs/>
                <w:szCs w:val="22"/>
                <w:lang w:val="hu-HU"/>
              </w:rPr>
              <w:t>Magyarország</w:t>
            </w:r>
          </w:p>
          <w:p w14:paraId="39807B3D" w14:textId="77777777" w:rsidR="00014ACF" w:rsidRPr="00D73866" w:rsidRDefault="00014ACF" w:rsidP="00947E02">
            <w:pPr>
              <w:rPr>
                <w:szCs w:val="22"/>
                <w:lang w:val="cs-CZ"/>
              </w:rPr>
            </w:pPr>
            <w:r w:rsidRPr="00D73866">
              <w:rPr>
                <w:szCs w:val="22"/>
                <w:lang w:val="cs-CZ"/>
              </w:rPr>
              <w:t>sanofi-aventis zrt., Magyarország</w:t>
            </w:r>
          </w:p>
          <w:p w14:paraId="1104AC67" w14:textId="77777777" w:rsidR="00014ACF" w:rsidRPr="00D73866" w:rsidRDefault="00014ACF" w:rsidP="00947E02">
            <w:pPr>
              <w:rPr>
                <w:szCs w:val="22"/>
                <w:lang w:val="hu-HU"/>
              </w:rPr>
            </w:pPr>
            <w:r w:rsidRPr="00D73866">
              <w:rPr>
                <w:szCs w:val="22"/>
                <w:lang w:val="cs-CZ"/>
              </w:rPr>
              <w:t xml:space="preserve">Tel.: +36 1 </w:t>
            </w:r>
            <w:r w:rsidRPr="00D73866">
              <w:rPr>
                <w:szCs w:val="22"/>
                <w:lang w:val="hu-HU"/>
              </w:rPr>
              <w:t>505 0050</w:t>
            </w:r>
          </w:p>
          <w:p w14:paraId="7B56ABB4" w14:textId="77777777" w:rsidR="00014ACF" w:rsidRPr="00D73866" w:rsidRDefault="00014ACF" w:rsidP="00947E02">
            <w:pPr>
              <w:rPr>
                <w:szCs w:val="22"/>
                <w:lang w:val="hu-HU"/>
              </w:rPr>
            </w:pPr>
          </w:p>
        </w:tc>
      </w:tr>
      <w:tr w:rsidR="00014ACF" w:rsidRPr="00D73866" w14:paraId="7E9F2F9B" w14:textId="77777777" w:rsidTr="00947E02">
        <w:trPr>
          <w:gridBefore w:val="1"/>
          <w:wBefore w:w="34" w:type="dxa"/>
          <w:cantSplit/>
        </w:trPr>
        <w:tc>
          <w:tcPr>
            <w:tcW w:w="4644" w:type="dxa"/>
          </w:tcPr>
          <w:p w14:paraId="4F0A1B0D" w14:textId="77777777" w:rsidR="00014ACF" w:rsidRPr="00D73866" w:rsidRDefault="00014ACF" w:rsidP="00947E02">
            <w:pPr>
              <w:rPr>
                <w:b/>
                <w:bCs/>
                <w:szCs w:val="22"/>
                <w:lang w:val="cs-CZ"/>
              </w:rPr>
            </w:pPr>
            <w:r w:rsidRPr="00D73866">
              <w:rPr>
                <w:b/>
                <w:bCs/>
                <w:szCs w:val="22"/>
                <w:lang w:val="cs-CZ"/>
              </w:rPr>
              <w:t>Danmark</w:t>
            </w:r>
          </w:p>
          <w:p w14:paraId="51BCB09E" w14:textId="77777777" w:rsidR="00014ACF" w:rsidRPr="00D73866" w:rsidRDefault="008F4329" w:rsidP="00947E02">
            <w:pPr>
              <w:rPr>
                <w:szCs w:val="22"/>
                <w:lang w:val="cs-CZ"/>
              </w:rPr>
            </w:pPr>
            <w:r w:rsidRPr="00D73866">
              <w:rPr>
                <w:szCs w:val="22"/>
                <w:lang w:val="cs-CZ"/>
              </w:rPr>
              <w:t>S</w:t>
            </w:r>
            <w:r w:rsidR="00014ACF" w:rsidRPr="00D73866">
              <w:rPr>
                <w:szCs w:val="22"/>
                <w:lang w:val="cs-CZ"/>
              </w:rPr>
              <w:t>anofi Denmark A/S</w:t>
            </w:r>
          </w:p>
          <w:p w14:paraId="4ED070A5" w14:textId="77777777" w:rsidR="00014ACF" w:rsidRPr="00D73866" w:rsidRDefault="00014ACF" w:rsidP="00947E02">
            <w:pPr>
              <w:rPr>
                <w:szCs w:val="22"/>
                <w:lang w:val="cs-CZ"/>
              </w:rPr>
            </w:pPr>
            <w:r w:rsidRPr="00D73866">
              <w:rPr>
                <w:szCs w:val="22"/>
                <w:lang w:val="cs-CZ"/>
              </w:rPr>
              <w:t>Tlf: +45 45 16 70 00</w:t>
            </w:r>
          </w:p>
          <w:p w14:paraId="2D7E3C37" w14:textId="77777777" w:rsidR="00014ACF" w:rsidRPr="00D73866" w:rsidRDefault="00014ACF" w:rsidP="00947E02">
            <w:pPr>
              <w:rPr>
                <w:szCs w:val="22"/>
                <w:lang w:val="cs-CZ"/>
              </w:rPr>
            </w:pPr>
          </w:p>
        </w:tc>
        <w:tc>
          <w:tcPr>
            <w:tcW w:w="4678" w:type="dxa"/>
          </w:tcPr>
          <w:p w14:paraId="5ED8CE63" w14:textId="77777777" w:rsidR="00014ACF" w:rsidRPr="00D73866" w:rsidRDefault="00014ACF" w:rsidP="00947E02">
            <w:pPr>
              <w:rPr>
                <w:b/>
                <w:bCs/>
                <w:szCs w:val="22"/>
                <w:lang w:val="mt-MT"/>
              </w:rPr>
            </w:pPr>
            <w:r w:rsidRPr="00D73866">
              <w:rPr>
                <w:b/>
                <w:bCs/>
                <w:szCs w:val="22"/>
                <w:lang w:val="mt-MT"/>
              </w:rPr>
              <w:t>Malta</w:t>
            </w:r>
          </w:p>
          <w:p w14:paraId="3E72A5F3" w14:textId="77777777" w:rsidR="00014ACF" w:rsidRPr="00D73866" w:rsidRDefault="00B51676" w:rsidP="00947E02">
            <w:pPr>
              <w:rPr>
                <w:szCs w:val="22"/>
                <w:lang w:val="cs-CZ"/>
              </w:rPr>
            </w:pPr>
            <w:r w:rsidRPr="00CA5E3A">
              <w:rPr>
                <w:szCs w:val="22"/>
                <w:lang w:val="sv-SE"/>
              </w:rPr>
              <w:t>Sanofi S.</w:t>
            </w:r>
            <w:r w:rsidR="00B33780" w:rsidRPr="00CA5E3A">
              <w:rPr>
                <w:szCs w:val="22"/>
                <w:lang w:val="sv-SE"/>
              </w:rPr>
              <w:t>r</w:t>
            </w:r>
            <w:r w:rsidRPr="00CA5E3A">
              <w:rPr>
                <w:szCs w:val="22"/>
                <w:lang w:val="sv-SE"/>
              </w:rPr>
              <w:t>.</w:t>
            </w:r>
            <w:r w:rsidR="00B33780" w:rsidRPr="00CA5E3A">
              <w:rPr>
                <w:szCs w:val="22"/>
                <w:lang w:val="sv-SE"/>
              </w:rPr>
              <w:t>l</w:t>
            </w:r>
            <w:r w:rsidRPr="00CA5E3A">
              <w:rPr>
                <w:szCs w:val="22"/>
                <w:lang w:val="sv-SE"/>
              </w:rPr>
              <w:t>.</w:t>
            </w:r>
          </w:p>
          <w:p w14:paraId="4F552A07" w14:textId="77777777" w:rsidR="00014ACF" w:rsidRPr="00D73866" w:rsidRDefault="00B51676" w:rsidP="00947E02">
            <w:pPr>
              <w:rPr>
                <w:szCs w:val="22"/>
                <w:lang w:val="cs-CZ"/>
              </w:rPr>
            </w:pPr>
            <w:r w:rsidRPr="00D73866">
              <w:rPr>
                <w:szCs w:val="22"/>
              </w:rPr>
              <w:t>Tel: +39 02 39394275</w:t>
            </w:r>
          </w:p>
          <w:p w14:paraId="113A24B7" w14:textId="77777777" w:rsidR="00014ACF" w:rsidRPr="00D73866" w:rsidRDefault="00014ACF" w:rsidP="00947E02">
            <w:pPr>
              <w:rPr>
                <w:szCs w:val="22"/>
                <w:lang w:val="cs-CZ"/>
              </w:rPr>
            </w:pPr>
          </w:p>
        </w:tc>
      </w:tr>
      <w:tr w:rsidR="00014ACF" w:rsidRPr="006F139B" w14:paraId="0516FEF9" w14:textId="77777777" w:rsidTr="00947E02">
        <w:trPr>
          <w:gridBefore w:val="1"/>
          <w:wBefore w:w="34" w:type="dxa"/>
          <w:cantSplit/>
        </w:trPr>
        <w:tc>
          <w:tcPr>
            <w:tcW w:w="4644" w:type="dxa"/>
          </w:tcPr>
          <w:p w14:paraId="3BF2572D" w14:textId="77777777" w:rsidR="00014ACF" w:rsidRPr="00D73866" w:rsidRDefault="00014ACF" w:rsidP="00947E02">
            <w:pPr>
              <w:rPr>
                <w:b/>
                <w:bCs/>
                <w:szCs w:val="22"/>
                <w:lang w:val="cs-CZ"/>
              </w:rPr>
            </w:pPr>
            <w:r w:rsidRPr="00D73866">
              <w:rPr>
                <w:b/>
                <w:bCs/>
                <w:szCs w:val="22"/>
                <w:lang w:val="cs-CZ"/>
              </w:rPr>
              <w:t>Deutschland</w:t>
            </w:r>
          </w:p>
          <w:p w14:paraId="5B073B94" w14:textId="77777777" w:rsidR="00014ACF" w:rsidRPr="00D73866" w:rsidRDefault="00014ACF" w:rsidP="00947E02">
            <w:pPr>
              <w:rPr>
                <w:szCs w:val="22"/>
                <w:lang w:val="cs-CZ"/>
              </w:rPr>
            </w:pPr>
            <w:r w:rsidRPr="00D73866">
              <w:rPr>
                <w:szCs w:val="22"/>
                <w:lang w:val="cs-CZ"/>
              </w:rPr>
              <w:t>Sanofi-Aventis Deutschland GmbH</w:t>
            </w:r>
          </w:p>
          <w:p w14:paraId="3F857BA0" w14:textId="77777777" w:rsidR="008C74AE" w:rsidRPr="00D73866" w:rsidRDefault="008C74AE" w:rsidP="008C74AE">
            <w:pPr>
              <w:rPr>
                <w:szCs w:val="22"/>
                <w:lang w:val="fr-FR"/>
              </w:rPr>
            </w:pPr>
            <w:r w:rsidRPr="00D73866">
              <w:rPr>
                <w:szCs w:val="22"/>
                <w:lang w:val="fr-FR"/>
              </w:rPr>
              <w:t>Tel: 0800 52 52 010</w:t>
            </w:r>
          </w:p>
          <w:p w14:paraId="7EE48150" w14:textId="77777777" w:rsidR="008C74AE" w:rsidRPr="00D73866" w:rsidRDefault="008C74AE" w:rsidP="008C74AE">
            <w:pPr>
              <w:rPr>
                <w:szCs w:val="22"/>
              </w:rPr>
            </w:pPr>
            <w:r w:rsidRPr="00D73866">
              <w:rPr>
                <w:szCs w:val="22"/>
              </w:rPr>
              <w:t>Tel. aus dem Ausland: +49 69 305 21 131</w:t>
            </w:r>
          </w:p>
          <w:p w14:paraId="1F41D240" w14:textId="77777777" w:rsidR="00014ACF" w:rsidRPr="00D73866" w:rsidRDefault="00014ACF" w:rsidP="00947E02">
            <w:pPr>
              <w:rPr>
                <w:szCs w:val="22"/>
                <w:lang w:val="cs-CZ"/>
              </w:rPr>
            </w:pPr>
          </w:p>
        </w:tc>
        <w:tc>
          <w:tcPr>
            <w:tcW w:w="4678" w:type="dxa"/>
          </w:tcPr>
          <w:p w14:paraId="3B2BA237" w14:textId="77777777" w:rsidR="00014ACF" w:rsidRPr="00D73866" w:rsidRDefault="00014ACF" w:rsidP="00947E02">
            <w:pPr>
              <w:rPr>
                <w:b/>
                <w:bCs/>
                <w:szCs w:val="22"/>
                <w:lang w:val="cs-CZ"/>
              </w:rPr>
            </w:pPr>
            <w:r w:rsidRPr="00D73866">
              <w:rPr>
                <w:b/>
                <w:bCs/>
                <w:szCs w:val="22"/>
                <w:lang w:val="cs-CZ"/>
              </w:rPr>
              <w:t>Nederland</w:t>
            </w:r>
          </w:p>
          <w:p w14:paraId="13FADDF7" w14:textId="77777777" w:rsidR="00014ACF" w:rsidRPr="00D73866" w:rsidRDefault="00DD4716" w:rsidP="00947E02">
            <w:pPr>
              <w:rPr>
                <w:szCs w:val="22"/>
                <w:lang w:val="cs-CZ"/>
              </w:rPr>
            </w:pPr>
            <w:r>
              <w:rPr>
                <w:szCs w:val="22"/>
                <w:lang w:val="cs-CZ"/>
              </w:rPr>
              <w:t>Sanofi B.V.</w:t>
            </w:r>
          </w:p>
          <w:p w14:paraId="1A22193C" w14:textId="77777777" w:rsidR="008F4329" w:rsidRPr="00CA5E3A" w:rsidRDefault="00014ACF" w:rsidP="00947E02">
            <w:pPr>
              <w:rPr>
                <w:color w:val="000000"/>
                <w:szCs w:val="22"/>
                <w:lang w:val="sv-SE"/>
              </w:rPr>
            </w:pPr>
            <w:r w:rsidRPr="00D73866">
              <w:rPr>
                <w:szCs w:val="22"/>
                <w:lang w:val="cs-CZ"/>
              </w:rPr>
              <w:t xml:space="preserve">Tel: </w:t>
            </w:r>
            <w:r w:rsidR="008F4329" w:rsidRPr="00CA5E3A">
              <w:rPr>
                <w:color w:val="000000"/>
                <w:szCs w:val="22"/>
                <w:lang w:val="sv-SE"/>
              </w:rPr>
              <w:t>+31 20 245 4000</w:t>
            </w:r>
          </w:p>
          <w:p w14:paraId="292ED7BC" w14:textId="77777777" w:rsidR="00014ACF" w:rsidRPr="00D73866" w:rsidRDefault="00014ACF" w:rsidP="00947E02">
            <w:pPr>
              <w:rPr>
                <w:szCs w:val="22"/>
                <w:lang w:val="cs-CZ"/>
              </w:rPr>
            </w:pPr>
          </w:p>
        </w:tc>
      </w:tr>
      <w:tr w:rsidR="00014ACF" w:rsidRPr="006F139B" w14:paraId="1BC58A47" w14:textId="77777777" w:rsidTr="00947E02">
        <w:trPr>
          <w:gridBefore w:val="1"/>
          <w:wBefore w:w="34" w:type="dxa"/>
          <w:cantSplit/>
        </w:trPr>
        <w:tc>
          <w:tcPr>
            <w:tcW w:w="4644" w:type="dxa"/>
          </w:tcPr>
          <w:p w14:paraId="5E40485C" w14:textId="77777777" w:rsidR="00014ACF" w:rsidRPr="00D73866" w:rsidRDefault="00014ACF" w:rsidP="00947E02">
            <w:pPr>
              <w:rPr>
                <w:b/>
                <w:bCs/>
                <w:szCs w:val="22"/>
                <w:lang w:val="et-EE"/>
              </w:rPr>
            </w:pPr>
            <w:r w:rsidRPr="00D73866">
              <w:rPr>
                <w:b/>
                <w:bCs/>
                <w:szCs w:val="22"/>
                <w:lang w:val="et-EE"/>
              </w:rPr>
              <w:t>Eesti</w:t>
            </w:r>
          </w:p>
          <w:p w14:paraId="6324CA36" w14:textId="77777777" w:rsidR="005B3EFE" w:rsidRPr="00D73866" w:rsidRDefault="005B3EFE" w:rsidP="005B3EFE">
            <w:pPr>
              <w:rPr>
                <w:szCs w:val="22"/>
              </w:rPr>
            </w:pPr>
            <w:r w:rsidRPr="00D73866">
              <w:rPr>
                <w:szCs w:val="22"/>
              </w:rPr>
              <w:t>Swixx Biopharma OÜ</w:t>
            </w:r>
          </w:p>
          <w:p w14:paraId="156E5CD3" w14:textId="77777777" w:rsidR="005B3EFE" w:rsidRPr="00D73866" w:rsidRDefault="005B3EFE" w:rsidP="005B3EFE">
            <w:pPr>
              <w:rPr>
                <w:szCs w:val="22"/>
              </w:rPr>
            </w:pPr>
            <w:r w:rsidRPr="00D73866">
              <w:rPr>
                <w:szCs w:val="22"/>
              </w:rPr>
              <w:t>Tel: +372 640 10 30</w:t>
            </w:r>
          </w:p>
          <w:p w14:paraId="45EBD103" w14:textId="77777777" w:rsidR="00014ACF" w:rsidRPr="00D73866" w:rsidRDefault="00014ACF" w:rsidP="00947E02">
            <w:pPr>
              <w:rPr>
                <w:szCs w:val="22"/>
                <w:lang w:val="et-EE"/>
              </w:rPr>
            </w:pPr>
          </w:p>
        </w:tc>
        <w:tc>
          <w:tcPr>
            <w:tcW w:w="4678" w:type="dxa"/>
          </w:tcPr>
          <w:p w14:paraId="02BE2913" w14:textId="77777777" w:rsidR="00014ACF" w:rsidRPr="00D73866" w:rsidRDefault="00014ACF" w:rsidP="00947E02">
            <w:pPr>
              <w:rPr>
                <w:b/>
                <w:bCs/>
                <w:szCs w:val="22"/>
                <w:lang w:val="cs-CZ"/>
              </w:rPr>
            </w:pPr>
            <w:r w:rsidRPr="00D73866">
              <w:rPr>
                <w:b/>
                <w:bCs/>
                <w:szCs w:val="22"/>
                <w:lang w:val="cs-CZ"/>
              </w:rPr>
              <w:t>Norge</w:t>
            </w:r>
          </w:p>
          <w:p w14:paraId="543A6E3B" w14:textId="77777777" w:rsidR="00014ACF" w:rsidRPr="00D73866" w:rsidRDefault="00014ACF" w:rsidP="00947E02">
            <w:pPr>
              <w:rPr>
                <w:szCs w:val="22"/>
                <w:lang w:val="cs-CZ"/>
              </w:rPr>
            </w:pPr>
            <w:r w:rsidRPr="00D73866">
              <w:rPr>
                <w:szCs w:val="22"/>
                <w:lang w:val="cs-CZ"/>
              </w:rPr>
              <w:t>sanofi-aventis Norge AS</w:t>
            </w:r>
          </w:p>
          <w:p w14:paraId="60A3AD58" w14:textId="77777777" w:rsidR="00014ACF" w:rsidRPr="00D73866" w:rsidRDefault="00014ACF" w:rsidP="00947E02">
            <w:pPr>
              <w:rPr>
                <w:szCs w:val="22"/>
                <w:lang w:val="cs-CZ"/>
              </w:rPr>
            </w:pPr>
            <w:r w:rsidRPr="00D73866">
              <w:rPr>
                <w:szCs w:val="22"/>
                <w:lang w:val="cs-CZ"/>
              </w:rPr>
              <w:t>Tlf: +47 67 10 71 00</w:t>
            </w:r>
          </w:p>
          <w:p w14:paraId="023DE6A2" w14:textId="77777777" w:rsidR="00014ACF" w:rsidRPr="00D73866" w:rsidRDefault="00014ACF" w:rsidP="00947E02">
            <w:pPr>
              <w:rPr>
                <w:szCs w:val="22"/>
                <w:lang w:val="et-EE"/>
              </w:rPr>
            </w:pPr>
          </w:p>
        </w:tc>
      </w:tr>
      <w:tr w:rsidR="00014ACF" w:rsidRPr="00D73866" w14:paraId="59CBBD3A" w14:textId="77777777" w:rsidTr="00947E02">
        <w:trPr>
          <w:gridBefore w:val="1"/>
          <w:wBefore w:w="34" w:type="dxa"/>
          <w:cantSplit/>
        </w:trPr>
        <w:tc>
          <w:tcPr>
            <w:tcW w:w="4644" w:type="dxa"/>
          </w:tcPr>
          <w:p w14:paraId="04568CD5" w14:textId="77777777" w:rsidR="00014ACF" w:rsidRPr="00D73866" w:rsidRDefault="00014ACF" w:rsidP="00947E02">
            <w:pPr>
              <w:rPr>
                <w:b/>
                <w:bCs/>
                <w:szCs w:val="22"/>
                <w:lang w:val="cs-CZ"/>
              </w:rPr>
            </w:pPr>
            <w:r w:rsidRPr="00D73866">
              <w:rPr>
                <w:b/>
                <w:bCs/>
                <w:szCs w:val="22"/>
                <w:lang w:val="el-GR"/>
              </w:rPr>
              <w:t>Ελλάδα</w:t>
            </w:r>
          </w:p>
          <w:p w14:paraId="076572FE" w14:textId="77777777" w:rsidR="00014ACF" w:rsidRPr="00D73866" w:rsidRDefault="00DD4716" w:rsidP="00947E02">
            <w:pPr>
              <w:rPr>
                <w:szCs w:val="22"/>
                <w:lang w:val="et-EE"/>
              </w:rPr>
            </w:pPr>
            <w:r>
              <w:rPr>
                <w:szCs w:val="22"/>
                <w:lang w:val="cs-CZ"/>
              </w:rPr>
              <w:t>S</w:t>
            </w:r>
            <w:r w:rsidR="00014ACF" w:rsidRPr="00D73866">
              <w:rPr>
                <w:szCs w:val="22"/>
                <w:lang w:val="cs-CZ"/>
              </w:rPr>
              <w:t>anofi-</w:t>
            </w:r>
            <w:r>
              <w:rPr>
                <w:szCs w:val="22"/>
                <w:lang w:val="cs-CZ"/>
              </w:rPr>
              <w:t>A</w:t>
            </w:r>
            <w:r w:rsidR="00014ACF" w:rsidRPr="00D73866">
              <w:rPr>
                <w:szCs w:val="22"/>
                <w:lang w:val="cs-CZ"/>
              </w:rPr>
              <w:t xml:space="preserve">ventis </w:t>
            </w:r>
            <w:r w:rsidR="00390444" w:rsidRPr="00D73866">
              <w:rPr>
                <w:szCs w:val="22"/>
                <w:lang w:val="cs-CZ"/>
              </w:rPr>
              <w:t xml:space="preserve">Μονοπρόσωπη </w:t>
            </w:r>
            <w:r w:rsidR="00014ACF" w:rsidRPr="00D73866">
              <w:rPr>
                <w:szCs w:val="22"/>
                <w:lang w:val="cs-CZ"/>
              </w:rPr>
              <w:t>AEBE</w:t>
            </w:r>
          </w:p>
          <w:p w14:paraId="59F922CF" w14:textId="77777777" w:rsidR="00014ACF" w:rsidRPr="00D73866" w:rsidRDefault="00014ACF" w:rsidP="00947E02">
            <w:pPr>
              <w:rPr>
                <w:szCs w:val="22"/>
                <w:lang w:val="cs-CZ"/>
              </w:rPr>
            </w:pPr>
            <w:r w:rsidRPr="00D73866">
              <w:rPr>
                <w:szCs w:val="22"/>
                <w:lang w:val="el-GR"/>
              </w:rPr>
              <w:t>Τηλ</w:t>
            </w:r>
            <w:r w:rsidRPr="00D73866">
              <w:rPr>
                <w:szCs w:val="22"/>
                <w:lang w:val="cs-CZ"/>
              </w:rPr>
              <w:t>: +30 210 900 16 00</w:t>
            </w:r>
          </w:p>
          <w:p w14:paraId="45B9434E" w14:textId="77777777" w:rsidR="00014ACF" w:rsidRPr="00D73866" w:rsidRDefault="00014ACF" w:rsidP="00947E02">
            <w:pPr>
              <w:rPr>
                <w:szCs w:val="22"/>
                <w:lang w:val="cs-CZ"/>
              </w:rPr>
            </w:pPr>
          </w:p>
        </w:tc>
        <w:tc>
          <w:tcPr>
            <w:tcW w:w="4678" w:type="dxa"/>
            <w:tcBorders>
              <w:top w:val="nil"/>
              <w:left w:val="nil"/>
              <w:bottom w:val="nil"/>
              <w:right w:val="nil"/>
            </w:tcBorders>
          </w:tcPr>
          <w:p w14:paraId="6F57D496" w14:textId="77777777" w:rsidR="00014ACF" w:rsidRPr="00D73866" w:rsidRDefault="00014ACF" w:rsidP="00947E02">
            <w:pPr>
              <w:rPr>
                <w:b/>
                <w:bCs/>
                <w:szCs w:val="22"/>
                <w:lang w:val="cs-CZ"/>
              </w:rPr>
            </w:pPr>
            <w:r w:rsidRPr="00D73866">
              <w:rPr>
                <w:b/>
                <w:bCs/>
                <w:szCs w:val="22"/>
                <w:lang w:val="cs-CZ"/>
              </w:rPr>
              <w:t>Österreich</w:t>
            </w:r>
          </w:p>
          <w:p w14:paraId="178362C0" w14:textId="77777777" w:rsidR="00014ACF" w:rsidRPr="00D73866" w:rsidRDefault="00014ACF" w:rsidP="00947E02">
            <w:pPr>
              <w:rPr>
                <w:szCs w:val="22"/>
                <w:lang w:val="sv-SE"/>
              </w:rPr>
            </w:pPr>
            <w:r w:rsidRPr="00D73866">
              <w:rPr>
                <w:szCs w:val="22"/>
                <w:lang w:val="sv-SE"/>
              </w:rPr>
              <w:t>sanofi-aventis GmbH</w:t>
            </w:r>
          </w:p>
          <w:p w14:paraId="267014BA" w14:textId="77777777" w:rsidR="00014ACF" w:rsidRPr="00D73866" w:rsidRDefault="00014ACF" w:rsidP="00947E02">
            <w:pPr>
              <w:rPr>
                <w:szCs w:val="22"/>
                <w:lang w:val="fr-FR"/>
              </w:rPr>
            </w:pPr>
            <w:r w:rsidRPr="00D73866">
              <w:rPr>
                <w:szCs w:val="22"/>
                <w:lang w:val="fr-FR"/>
              </w:rPr>
              <w:t>Tel: +43 1 80 185 – 0</w:t>
            </w:r>
          </w:p>
          <w:p w14:paraId="34D7E728" w14:textId="77777777" w:rsidR="00014ACF" w:rsidRPr="00D73866" w:rsidRDefault="00014ACF" w:rsidP="00947E02">
            <w:pPr>
              <w:rPr>
                <w:szCs w:val="22"/>
                <w:lang w:val="fr-FR"/>
              </w:rPr>
            </w:pPr>
          </w:p>
        </w:tc>
      </w:tr>
      <w:tr w:rsidR="00014ACF" w:rsidRPr="00D73866" w14:paraId="149F6363" w14:textId="77777777" w:rsidTr="00947E02">
        <w:trPr>
          <w:gridBefore w:val="1"/>
          <w:wBefore w:w="34" w:type="dxa"/>
          <w:cantSplit/>
        </w:trPr>
        <w:tc>
          <w:tcPr>
            <w:tcW w:w="4644" w:type="dxa"/>
            <w:tcBorders>
              <w:top w:val="nil"/>
              <w:left w:val="nil"/>
              <w:bottom w:val="nil"/>
              <w:right w:val="nil"/>
            </w:tcBorders>
          </w:tcPr>
          <w:p w14:paraId="78272FC9" w14:textId="77777777" w:rsidR="00014ACF" w:rsidRPr="00D73866" w:rsidRDefault="00014ACF" w:rsidP="00947E02">
            <w:pPr>
              <w:rPr>
                <w:b/>
                <w:bCs/>
                <w:szCs w:val="22"/>
                <w:lang w:val="es-ES"/>
              </w:rPr>
            </w:pPr>
            <w:r w:rsidRPr="00D73866">
              <w:rPr>
                <w:b/>
                <w:bCs/>
                <w:szCs w:val="22"/>
                <w:lang w:val="es-ES"/>
              </w:rPr>
              <w:t>España</w:t>
            </w:r>
          </w:p>
          <w:p w14:paraId="12612A6F" w14:textId="77777777" w:rsidR="00014ACF" w:rsidRPr="00D73866" w:rsidRDefault="00014ACF" w:rsidP="00947E02">
            <w:pPr>
              <w:rPr>
                <w:smallCaps/>
                <w:szCs w:val="22"/>
                <w:lang w:val="pt-PT"/>
              </w:rPr>
            </w:pPr>
            <w:r w:rsidRPr="00D73866">
              <w:rPr>
                <w:szCs w:val="22"/>
                <w:lang w:val="pt-PT"/>
              </w:rPr>
              <w:t>sanofi-aventis, S.A.</w:t>
            </w:r>
          </w:p>
          <w:p w14:paraId="34A593E8" w14:textId="77777777" w:rsidR="00014ACF" w:rsidRPr="00D73866" w:rsidRDefault="00014ACF" w:rsidP="00947E02">
            <w:pPr>
              <w:rPr>
                <w:szCs w:val="22"/>
                <w:lang w:val="pt-PT"/>
              </w:rPr>
            </w:pPr>
            <w:r w:rsidRPr="00D73866">
              <w:rPr>
                <w:szCs w:val="22"/>
                <w:lang w:val="pt-PT"/>
              </w:rPr>
              <w:t>Tel: +34 93 485 94 00</w:t>
            </w:r>
          </w:p>
          <w:p w14:paraId="4F27EBDE" w14:textId="77777777" w:rsidR="00014ACF" w:rsidRPr="00D73866" w:rsidRDefault="00014ACF" w:rsidP="00947E02">
            <w:pPr>
              <w:rPr>
                <w:szCs w:val="22"/>
                <w:lang w:val="sv-SE"/>
              </w:rPr>
            </w:pPr>
          </w:p>
        </w:tc>
        <w:tc>
          <w:tcPr>
            <w:tcW w:w="4678" w:type="dxa"/>
          </w:tcPr>
          <w:p w14:paraId="49909384" w14:textId="77777777" w:rsidR="00014ACF" w:rsidRPr="00D73866" w:rsidRDefault="00014ACF" w:rsidP="00947E02">
            <w:pPr>
              <w:rPr>
                <w:b/>
                <w:bCs/>
                <w:szCs w:val="22"/>
                <w:lang w:val="lv-LV"/>
              </w:rPr>
            </w:pPr>
            <w:r w:rsidRPr="00D73866">
              <w:rPr>
                <w:b/>
                <w:bCs/>
                <w:szCs w:val="22"/>
                <w:lang w:val="lv-LV"/>
              </w:rPr>
              <w:t>Polska</w:t>
            </w:r>
          </w:p>
          <w:p w14:paraId="4A78100F" w14:textId="743A66E2" w:rsidR="00014ACF" w:rsidRPr="00D73866" w:rsidRDefault="009C13C5" w:rsidP="00947E02">
            <w:pPr>
              <w:rPr>
                <w:szCs w:val="22"/>
                <w:lang w:val="sv-SE"/>
              </w:rPr>
            </w:pPr>
            <w:r>
              <w:rPr>
                <w:szCs w:val="22"/>
                <w:lang w:val="sv-SE"/>
              </w:rPr>
              <w:t>Sanofi Sp. z o.o.</w:t>
            </w:r>
          </w:p>
          <w:p w14:paraId="7B0CF8DF" w14:textId="77777777" w:rsidR="00014ACF" w:rsidRPr="00D73866" w:rsidRDefault="00014ACF" w:rsidP="00947E02">
            <w:pPr>
              <w:rPr>
                <w:szCs w:val="22"/>
                <w:lang w:val="fr-FR"/>
              </w:rPr>
            </w:pPr>
            <w:r w:rsidRPr="00D73866">
              <w:rPr>
                <w:szCs w:val="22"/>
                <w:lang w:val="fr-FR"/>
              </w:rPr>
              <w:t>Tel.: +48 22 280 00 00</w:t>
            </w:r>
          </w:p>
          <w:p w14:paraId="3BB472A8" w14:textId="77777777" w:rsidR="00014ACF" w:rsidRPr="00D73866" w:rsidRDefault="00014ACF" w:rsidP="00947E02">
            <w:pPr>
              <w:rPr>
                <w:szCs w:val="22"/>
                <w:lang w:val="fr-FR"/>
              </w:rPr>
            </w:pPr>
          </w:p>
        </w:tc>
      </w:tr>
      <w:tr w:rsidR="00014ACF" w:rsidRPr="00326A73" w14:paraId="56789182" w14:textId="77777777" w:rsidTr="00947E02">
        <w:trPr>
          <w:cantSplit/>
        </w:trPr>
        <w:tc>
          <w:tcPr>
            <w:tcW w:w="4678" w:type="dxa"/>
            <w:gridSpan w:val="2"/>
          </w:tcPr>
          <w:p w14:paraId="41B483F6" w14:textId="77777777" w:rsidR="00014ACF" w:rsidRPr="00D73866" w:rsidRDefault="00014ACF" w:rsidP="00947E02">
            <w:pPr>
              <w:rPr>
                <w:b/>
                <w:bCs/>
                <w:szCs w:val="22"/>
                <w:lang w:val="fr-FR"/>
              </w:rPr>
            </w:pPr>
            <w:r w:rsidRPr="00D73866">
              <w:rPr>
                <w:b/>
                <w:bCs/>
                <w:szCs w:val="22"/>
                <w:lang w:val="fr-FR"/>
              </w:rPr>
              <w:t>France</w:t>
            </w:r>
          </w:p>
          <w:p w14:paraId="45375AA5" w14:textId="77777777" w:rsidR="00014ACF" w:rsidRPr="00D73866" w:rsidRDefault="00DD4716" w:rsidP="00947E02">
            <w:pPr>
              <w:rPr>
                <w:szCs w:val="22"/>
                <w:lang w:val="fr-FR"/>
              </w:rPr>
            </w:pPr>
            <w:r>
              <w:rPr>
                <w:szCs w:val="22"/>
                <w:lang w:val="fr-BE"/>
              </w:rPr>
              <w:t>Sanofi Winthrop Industrie</w:t>
            </w:r>
          </w:p>
          <w:p w14:paraId="779D4374" w14:textId="77777777" w:rsidR="00014ACF" w:rsidRPr="00D73866" w:rsidRDefault="00014ACF" w:rsidP="00947E02">
            <w:pPr>
              <w:rPr>
                <w:szCs w:val="22"/>
                <w:lang w:val="pt-PT"/>
              </w:rPr>
            </w:pPr>
            <w:r w:rsidRPr="00D73866">
              <w:rPr>
                <w:szCs w:val="22"/>
                <w:lang w:val="pt-PT"/>
              </w:rPr>
              <w:t>Tél: 0 800 222 555</w:t>
            </w:r>
          </w:p>
          <w:p w14:paraId="6731BF56" w14:textId="77777777" w:rsidR="00014ACF" w:rsidRPr="00D73866" w:rsidRDefault="00014ACF" w:rsidP="00947E02">
            <w:pPr>
              <w:rPr>
                <w:szCs w:val="22"/>
                <w:lang w:val="pt-PT"/>
              </w:rPr>
            </w:pPr>
            <w:r w:rsidRPr="00D73866">
              <w:rPr>
                <w:szCs w:val="22"/>
                <w:lang w:val="pt-PT"/>
              </w:rPr>
              <w:t>Appel depuis l’étranger : +33 1 57 63 23 23</w:t>
            </w:r>
          </w:p>
          <w:p w14:paraId="7A862C5E" w14:textId="77777777" w:rsidR="00014ACF" w:rsidRPr="00D73866" w:rsidRDefault="00014ACF" w:rsidP="00947E02">
            <w:pPr>
              <w:rPr>
                <w:szCs w:val="22"/>
                <w:lang w:val="fr-FR"/>
              </w:rPr>
            </w:pPr>
          </w:p>
        </w:tc>
        <w:tc>
          <w:tcPr>
            <w:tcW w:w="4678" w:type="dxa"/>
          </w:tcPr>
          <w:p w14:paraId="08610218" w14:textId="77777777" w:rsidR="00014ACF" w:rsidRPr="00D73866" w:rsidRDefault="00014ACF" w:rsidP="00947E02">
            <w:pPr>
              <w:rPr>
                <w:b/>
                <w:bCs/>
                <w:szCs w:val="22"/>
                <w:lang w:val="pt-PT"/>
              </w:rPr>
            </w:pPr>
            <w:r w:rsidRPr="00D73866">
              <w:rPr>
                <w:b/>
                <w:bCs/>
                <w:szCs w:val="22"/>
                <w:lang w:val="pt-PT"/>
              </w:rPr>
              <w:t>Portugal</w:t>
            </w:r>
          </w:p>
          <w:p w14:paraId="0C9A1496" w14:textId="77777777" w:rsidR="00014ACF" w:rsidRPr="00D73866" w:rsidRDefault="00014ACF" w:rsidP="00947E02">
            <w:pPr>
              <w:rPr>
                <w:szCs w:val="22"/>
                <w:lang w:val="pt-PT"/>
              </w:rPr>
            </w:pPr>
            <w:r w:rsidRPr="00D73866">
              <w:rPr>
                <w:szCs w:val="22"/>
                <w:lang w:val="pt-PT"/>
              </w:rPr>
              <w:t>Sanofi - Produtos Farmacêuticos, Lda</w:t>
            </w:r>
          </w:p>
          <w:p w14:paraId="0E146502" w14:textId="77777777" w:rsidR="00014ACF" w:rsidRPr="00D73866" w:rsidRDefault="00014ACF" w:rsidP="00947E02">
            <w:pPr>
              <w:rPr>
                <w:szCs w:val="22"/>
                <w:lang w:val="fr-FR"/>
              </w:rPr>
            </w:pPr>
            <w:r w:rsidRPr="00D73866">
              <w:rPr>
                <w:szCs w:val="22"/>
                <w:lang w:val="fr-FR"/>
              </w:rPr>
              <w:t>Tel: +351 21 35 89 400</w:t>
            </w:r>
          </w:p>
          <w:p w14:paraId="3F73BF24" w14:textId="77777777" w:rsidR="00014ACF" w:rsidRPr="00D73866" w:rsidRDefault="00014ACF" w:rsidP="00947E02">
            <w:pPr>
              <w:rPr>
                <w:szCs w:val="22"/>
                <w:lang w:val="fr-FR"/>
              </w:rPr>
            </w:pPr>
          </w:p>
        </w:tc>
      </w:tr>
      <w:tr w:rsidR="00014ACF" w:rsidRPr="00D73866" w14:paraId="00C14B7F" w14:textId="77777777" w:rsidTr="00947E02">
        <w:trPr>
          <w:cantSplit/>
        </w:trPr>
        <w:tc>
          <w:tcPr>
            <w:tcW w:w="4678" w:type="dxa"/>
            <w:gridSpan w:val="2"/>
          </w:tcPr>
          <w:p w14:paraId="6A73025D" w14:textId="77777777" w:rsidR="00014ACF" w:rsidRPr="00D73866" w:rsidRDefault="00014ACF" w:rsidP="00947E02">
            <w:pPr>
              <w:keepNext/>
              <w:rPr>
                <w:rFonts w:eastAsia="SimSun"/>
                <w:b/>
                <w:bCs/>
                <w:szCs w:val="22"/>
                <w:lang w:val="it-IT"/>
              </w:rPr>
            </w:pPr>
            <w:r w:rsidRPr="00D73866">
              <w:rPr>
                <w:rFonts w:eastAsia="SimSun"/>
                <w:b/>
                <w:bCs/>
                <w:szCs w:val="22"/>
                <w:lang w:val="it-IT"/>
              </w:rPr>
              <w:lastRenderedPageBreak/>
              <w:t>Hrvatska</w:t>
            </w:r>
          </w:p>
          <w:p w14:paraId="592E9754" w14:textId="77777777" w:rsidR="005B3EFE" w:rsidRPr="00CA5E3A" w:rsidRDefault="005B3EFE" w:rsidP="005B3EFE">
            <w:pPr>
              <w:rPr>
                <w:rFonts w:eastAsia="SimSun"/>
                <w:szCs w:val="22"/>
                <w:lang w:val="sv-SE"/>
              </w:rPr>
            </w:pPr>
            <w:r w:rsidRPr="00CA5E3A">
              <w:rPr>
                <w:szCs w:val="22"/>
                <w:lang w:val="sv-SE" w:eastAsia="fr-FR"/>
              </w:rPr>
              <w:t>Swixx Biopharma d.o.o.</w:t>
            </w:r>
          </w:p>
          <w:p w14:paraId="6B7060C8" w14:textId="77777777" w:rsidR="00014ACF" w:rsidRPr="00D73866" w:rsidRDefault="005B3EFE" w:rsidP="00947E02">
            <w:pPr>
              <w:rPr>
                <w:b/>
                <w:bCs/>
                <w:szCs w:val="22"/>
                <w:lang w:val="fr-FR"/>
              </w:rPr>
            </w:pPr>
            <w:r w:rsidRPr="00D73866">
              <w:rPr>
                <w:rFonts w:eastAsia="SimSun"/>
                <w:szCs w:val="22"/>
              </w:rPr>
              <w:t>Tel: +385 1 2078 500</w:t>
            </w:r>
          </w:p>
        </w:tc>
        <w:tc>
          <w:tcPr>
            <w:tcW w:w="4678" w:type="dxa"/>
          </w:tcPr>
          <w:p w14:paraId="513DCEBE" w14:textId="77777777" w:rsidR="00014ACF" w:rsidRPr="00D73866" w:rsidRDefault="00014ACF" w:rsidP="00947E02">
            <w:pPr>
              <w:tabs>
                <w:tab w:val="left" w:pos="-720"/>
                <w:tab w:val="left" w:pos="4536"/>
              </w:tabs>
              <w:suppressAutoHyphens/>
              <w:rPr>
                <w:b/>
                <w:noProof/>
                <w:szCs w:val="22"/>
                <w:lang w:val="pl-PL"/>
              </w:rPr>
            </w:pPr>
            <w:r w:rsidRPr="00D73866">
              <w:rPr>
                <w:b/>
                <w:noProof/>
                <w:szCs w:val="22"/>
                <w:lang w:val="pl-PL"/>
              </w:rPr>
              <w:t>România</w:t>
            </w:r>
          </w:p>
          <w:p w14:paraId="4B31330D" w14:textId="77777777" w:rsidR="00014ACF" w:rsidRPr="00D73866" w:rsidRDefault="005F1260" w:rsidP="00947E02">
            <w:pPr>
              <w:tabs>
                <w:tab w:val="left" w:pos="-720"/>
                <w:tab w:val="left" w:pos="4536"/>
              </w:tabs>
              <w:suppressAutoHyphens/>
              <w:rPr>
                <w:noProof/>
                <w:szCs w:val="22"/>
                <w:lang w:val="pl-PL"/>
              </w:rPr>
            </w:pPr>
            <w:r w:rsidRPr="00D73866">
              <w:rPr>
                <w:bCs/>
                <w:szCs w:val="22"/>
                <w:lang w:val="fr-FR"/>
              </w:rPr>
              <w:t>S</w:t>
            </w:r>
            <w:r w:rsidR="00014ACF" w:rsidRPr="00D73866">
              <w:rPr>
                <w:bCs/>
                <w:szCs w:val="22"/>
                <w:lang w:val="fr-FR"/>
              </w:rPr>
              <w:t>anofi</w:t>
            </w:r>
            <w:r w:rsidRPr="00D73866">
              <w:rPr>
                <w:bCs/>
                <w:szCs w:val="22"/>
                <w:lang w:val="fr-FR"/>
              </w:rPr>
              <w:t xml:space="preserve"> </w:t>
            </w:r>
            <w:r w:rsidR="00014ACF" w:rsidRPr="00D73866">
              <w:rPr>
                <w:bCs/>
                <w:szCs w:val="22"/>
                <w:lang w:val="fr-FR"/>
              </w:rPr>
              <w:t>Rom</w:t>
            </w:r>
            <w:r w:rsidRPr="00D73866">
              <w:rPr>
                <w:bCs/>
                <w:szCs w:val="22"/>
                <w:lang w:val="fr-FR"/>
              </w:rPr>
              <w:t>a</w:t>
            </w:r>
            <w:r w:rsidR="00014ACF" w:rsidRPr="00D73866">
              <w:rPr>
                <w:bCs/>
                <w:szCs w:val="22"/>
                <w:lang w:val="fr-FR"/>
              </w:rPr>
              <w:t>nia SRL</w:t>
            </w:r>
          </w:p>
          <w:p w14:paraId="3980665F" w14:textId="77777777" w:rsidR="00014ACF" w:rsidRPr="00D73866" w:rsidRDefault="00014ACF" w:rsidP="00947E02">
            <w:pPr>
              <w:rPr>
                <w:szCs w:val="22"/>
                <w:lang w:val="fr-FR"/>
              </w:rPr>
            </w:pPr>
            <w:r w:rsidRPr="00D73866">
              <w:rPr>
                <w:noProof/>
                <w:szCs w:val="22"/>
                <w:lang w:val="pl-PL"/>
              </w:rPr>
              <w:t xml:space="preserve">Tel: +40 </w:t>
            </w:r>
            <w:r w:rsidRPr="00D73866">
              <w:rPr>
                <w:szCs w:val="22"/>
                <w:lang w:val="fr-FR"/>
              </w:rPr>
              <w:t>(0) 21 317 31 36</w:t>
            </w:r>
          </w:p>
          <w:p w14:paraId="0DE40C87" w14:textId="77777777" w:rsidR="00014ACF" w:rsidRPr="00D73866" w:rsidRDefault="00014ACF" w:rsidP="00947E02">
            <w:pPr>
              <w:rPr>
                <w:szCs w:val="22"/>
                <w:lang w:val="cs-CZ"/>
              </w:rPr>
            </w:pPr>
          </w:p>
        </w:tc>
      </w:tr>
      <w:tr w:rsidR="00014ACF" w:rsidRPr="00D73866" w14:paraId="10E9ADDF" w14:textId="77777777" w:rsidTr="00947E02">
        <w:trPr>
          <w:gridBefore w:val="1"/>
          <w:wBefore w:w="34" w:type="dxa"/>
          <w:cantSplit/>
        </w:trPr>
        <w:tc>
          <w:tcPr>
            <w:tcW w:w="4644" w:type="dxa"/>
          </w:tcPr>
          <w:p w14:paraId="127A004F" w14:textId="77777777" w:rsidR="00014ACF" w:rsidRPr="00D73866" w:rsidRDefault="00014ACF" w:rsidP="00947E02">
            <w:pPr>
              <w:rPr>
                <w:b/>
                <w:bCs/>
                <w:szCs w:val="22"/>
                <w:lang w:val="fr-FR"/>
              </w:rPr>
            </w:pPr>
            <w:r w:rsidRPr="00D73866">
              <w:rPr>
                <w:b/>
                <w:bCs/>
                <w:szCs w:val="22"/>
                <w:lang w:val="fr-FR"/>
              </w:rPr>
              <w:t>Ireland</w:t>
            </w:r>
          </w:p>
          <w:p w14:paraId="6D6AA0E1" w14:textId="77777777" w:rsidR="00014ACF" w:rsidRPr="00D73866" w:rsidRDefault="00014ACF" w:rsidP="00947E02">
            <w:pPr>
              <w:rPr>
                <w:szCs w:val="22"/>
                <w:lang w:val="fr-FR"/>
              </w:rPr>
            </w:pPr>
            <w:r w:rsidRPr="00D73866">
              <w:rPr>
                <w:szCs w:val="22"/>
                <w:lang w:val="fr-FR"/>
              </w:rPr>
              <w:t>sanofi-aventis Ireland Ltd. T/A SANOFI</w:t>
            </w:r>
          </w:p>
          <w:p w14:paraId="2EAAB656" w14:textId="77777777" w:rsidR="00014ACF" w:rsidRPr="00D73866" w:rsidRDefault="00014ACF" w:rsidP="00947E02">
            <w:pPr>
              <w:rPr>
                <w:szCs w:val="22"/>
                <w:lang w:val="fr-FR"/>
              </w:rPr>
            </w:pPr>
            <w:r w:rsidRPr="00D73866">
              <w:rPr>
                <w:szCs w:val="22"/>
                <w:lang w:val="fr-FR"/>
              </w:rPr>
              <w:t>Tel: +353 (0) 1 403 56 00</w:t>
            </w:r>
          </w:p>
          <w:p w14:paraId="6621D456" w14:textId="77777777" w:rsidR="00014ACF" w:rsidRPr="00D73866" w:rsidRDefault="00014ACF" w:rsidP="00947E02">
            <w:pPr>
              <w:rPr>
                <w:szCs w:val="22"/>
                <w:lang w:val="fr-FR"/>
              </w:rPr>
            </w:pPr>
          </w:p>
        </w:tc>
        <w:tc>
          <w:tcPr>
            <w:tcW w:w="4678" w:type="dxa"/>
          </w:tcPr>
          <w:p w14:paraId="3ADBD1F1" w14:textId="77777777" w:rsidR="00014ACF" w:rsidRPr="00D73866" w:rsidRDefault="00014ACF" w:rsidP="00947E02">
            <w:pPr>
              <w:rPr>
                <w:b/>
                <w:bCs/>
                <w:szCs w:val="22"/>
                <w:lang w:val="sl-SI"/>
              </w:rPr>
            </w:pPr>
            <w:r w:rsidRPr="00D73866">
              <w:rPr>
                <w:b/>
                <w:bCs/>
                <w:szCs w:val="22"/>
                <w:lang w:val="sl-SI"/>
              </w:rPr>
              <w:t>Slovenija</w:t>
            </w:r>
          </w:p>
          <w:p w14:paraId="1E11D734" w14:textId="77777777" w:rsidR="005B3EFE" w:rsidRPr="00DA424D" w:rsidRDefault="005B3EFE" w:rsidP="005B3EFE">
            <w:pPr>
              <w:rPr>
                <w:szCs w:val="22"/>
                <w:lang w:val="fr-FR"/>
              </w:rPr>
            </w:pPr>
            <w:r w:rsidRPr="00DA424D">
              <w:rPr>
                <w:szCs w:val="22"/>
                <w:lang w:val="fr-FR"/>
              </w:rPr>
              <w:t>Swixx Biopharma d.o.o.</w:t>
            </w:r>
          </w:p>
          <w:p w14:paraId="2D79B8C3" w14:textId="77777777" w:rsidR="005B3EFE" w:rsidRPr="00D73866" w:rsidRDefault="005B3EFE" w:rsidP="005B3EFE">
            <w:pPr>
              <w:rPr>
                <w:szCs w:val="22"/>
              </w:rPr>
            </w:pPr>
            <w:r w:rsidRPr="00D73866">
              <w:rPr>
                <w:szCs w:val="22"/>
              </w:rPr>
              <w:t>Tel: +386 1 235 51 00</w:t>
            </w:r>
          </w:p>
          <w:p w14:paraId="31B1E6A2" w14:textId="77777777" w:rsidR="00014ACF" w:rsidRPr="00D73866" w:rsidRDefault="00014ACF" w:rsidP="00947E02">
            <w:pPr>
              <w:rPr>
                <w:szCs w:val="22"/>
                <w:lang w:val="cs-CZ"/>
              </w:rPr>
            </w:pPr>
          </w:p>
        </w:tc>
      </w:tr>
      <w:tr w:rsidR="00014ACF" w:rsidRPr="00D73866" w14:paraId="0E50C063" w14:textId="77777777" w:rsidTr="00947E02">
        <w:trPr>
          <w:gridBefore w:val="1"/>
          <w:wBefore w:w="34" w:type="dxa"/>
          <w:cantSplit/>
        </w:trPr>
        <w:tc>
          <w:tcPr>
            <w:tcW w:w="4644" w:type="dxa"/>
          </w:tcPr>
          <w:p w14:paraId="6FBFEF65" w14:textId="77777777" w:rsidR="00014ACF" w:rsidRPr="00D73866" w:rsidRDefault="00014ACF" w:rsidP="00947E02">
            <w:pPr>
              <w:rPr>
                <w:b/>
                <w:bCs/>
                <w:szCs w:val="22"/>
                <w:lang w:val="is-IS"/>
              </w:rPr>
            </w:pPr>
            <w:r w:rsidRPr="00D73866">
              <w:rPr>
                <w:b/>
                <w:bCs/>
                <w:szCs w:val="22"/>
                <w:lang w:val="is-IS"/>
              </w:rPr>
              <w:t>Ísland</w:t>
            </w:r>
          </w:p>
          <w:p w14:paraId="314FD60D" w14:textId="77777777" w:rsidR="00014ACF" w:rsidRPr="00D73866" w:rsidRDefault="00014ACF" w:rsidP="00947E02">
            <w:pPr>
              <w:rPr>
                <w:szCs w:val="22"/>
                <w:lang w:val="is-IS"/>
              </w:rPr>
            </w:pPr>
            <w:r w:rsidRPr="00D73866">
              <w:rPr>
                <w:szCs w:val="22"/>
                <w:lang w:val="cs-CZ"/>
              </w:rPr>
              <w:t>Vistor hf.</w:t>
            </w:r>
          </w:p>
          <w:p w14:paraId="5ED37AFA" w14:textId="77777777" w:rsidR="00014ACF" w:rsidRPr="00D73866" w:rsidRDefault="00014ACF" w:rsidP="00947E02">
            <w:pPr>
              <w:rPr>
                <w:szCs w:val="22"/>
                <w:lang w:val="cs-CZ"/>
              </w:rPr>
            </w:pPr>
            <w:r w:rsidRPr="00D73866">
              <w:rPr>
                <w:noProof/>
                <w:szCs w:val="22"/>
              </w:rPr>
              <w:t>Sími</w:t>
            </w:r>
            <w:r w:rsidRPr="00D73866">
              <w:rPr>
                <w:szCs w:val="22"/>
                <w:lang w:val="cs-CZ"/>
              </w:rPr>
              <w:t>: +354 535 7000</w:t>
            </w:r>
          </w:p>
          <w:p w14:paraId="7221A2E2" w14:textId="77777777" w:rsidR="00014ACF" w:rsidRPr="00D73866" w:rsidRDefault="00014ACF" w:rsidP="00947E02">
            <w:pPr>
              <w:rPr>
                <w:szCs w:val="22"/>
                <w:lang w:val="cs-CZ"/>
              </w:rPr>
            </w:pPr>
          </w:p>
        </w:tc>
        <w:tc>
          <w:tcPr>
            <w:tcW w:w="4678" w:type="dxa"/>
          </w:tcPr>
          <w:p w14:paraId="0F729EAF" w14:textId="77777777" w:rsidR="00014ACF" w:rsidRPr="00D73866" w:rsidRDefault="00014ACF" w:rsidP="00947E02">
            <w:pPr>
              <w:rPr>
                <w:b/>
                <w:bCs/>
                <w:szCs w:val="22"/>
                <w:lang w:val="sk-SK"/>
              </w:rPr>
            </w:pPr>
            <w:r w:rsidRPr="00D73866">
              <w:rPr>
                <w:b/>
                <w:bCs/>
                <w:szCs w:val="22"/>
                <w:lang w:val="sk-SK"/>
              </w:rPr>
              <w:t>Slovenská republika</w:t>
            </w:r>
          </w:p>
          <w:p w14:paraId="3B3E4650" w14:textId="77777777" w:rsidR="005B3EFE" w:rsidRPr="00CA5E3A" w:rsidRDefault="005B3EFE" w:rsidP="005B3EFE">
            <w:pPr>
              <w:rPr>
                <w:szCs w:val="22"/>
                <w:lang w:val="sv-SE"/>
              </w:rPr>
            </w:pPr>
            <w:r w:rsidRPr="00CA5E3A">
              <w:rPr>
                <w:szCs w:val="22"/>
                <w:lang w:val="sv-SE"/>
              </w:rPr>
              <w:t>Swixx Biopharma s.r.o.</w:t>
            </w:r>
          </w:p>
          <w:p w14:paraId="5F1C4161" w14:textId="77777777" w:rsidR="005B3EFE" w:rsidRPr="00D73866" w:rsidRDefault="005B3EFE" w:rsidP="005B3EFE">
            <w:pPr>
              <w:rPr>
                <w:szCs w:val="22"/>
              </w:rPr>
            </w:pPr>
            <w:r w:rsidRPr="00D73866">
              <w:rPr>
                <w:szCs w:val="22"/>
              </w:rPr>
              <w:t>Tel: +421 2 208 33 600</w:t>
            </w:r>
          </w:p>
          <w:p w14:paraId="5A0509AB" w14:textId="77777777" w:rsidR="00014ACF" w:rsidRPr="00D73866" w:rsidRDefault="00014ACF" w:rsidP="00947E02">
            <w:pPr>
              <w:rPr>
                <w:szCs w:val="22"/>
                <w:lang w:val="sk-SK"/>
              </w:rPr>
            </w:pPr>
          </w:p>
        </w:tc>
      </w:tr>
      <w:tr w:rsidR="00014ACF" w:rsidRPr="006F139B" w14:paraId="794FCFD3" w14:textId="77777777" w:rsidTr="00947E02">
        <w:trPr>
          <w:gridBefore w:val="1"/>
          <w:wBefore w:w="34" w:type="dxa"/>
          <w:cantSplit/>
        </w:trPr>
        <w:tc>
          <w:tcPr>
            <w:tcW w:w="4644" w:type="dxa"/>
          </w:tcPr>
          <w:p w14:paraId="4AF15295" w14:textId="77777777" w:rsidR="00014ACF" w:rsidRPr="00D73866" w:rsidRDefault="00014ACF" w:rsidP="00947E02">
            <w:pPr>
              <w:rPr>
                <w:b/>
                <w:bCs/>
                <w:szCs w:val="22"/>
                <w:lang w:val="it-IT"/>
              </w:rPr>
            </w:pPr>
            <w:r w:rsidRPr="00D73866">
              <w:rPr>
                <w:b/>
                <w:bCs/>
                <w:szCs w:val="22"/>
                <w:lang w:val="it-IT"/>
              </w:rPr>
              <w:t>Italia</w:t>
            </w:r>
          </w:p>
          <w:p w14:paraId="26F9F5F2" w14:textId="77777777" w:rsidR="00014ACF" w:rsidRPr="00D73866" w:rsidRDefault="00452896" w:rsidP="00947E02">
            <w:pPr>
              <w:rPr>
                <w:szCs w:val="22"/>
                <w:lang w:val="it-IT"/>
              </w:rPr>
            </w:pPr>
            <w:r w:rsidRPr="00D73866">
              <w:rPr>
                <w:szCs w:val="22"/>
                <w:lang w:val="it-IT"/>
              </w:rPr>
              <w:t>S</w:t>
            </w:r>
            <w:r w:rsidR="00014ACF" w:rsidRPr="00D73866">
              <w:rPr>
                <w:szCs w:val="22"/>
                <w:lang w:val="it-IT"/>
              </w:rPr>
              <w:t>anofi S.</w:t>
            </w:r>
            <w:r w:rsidR="00B33780" w:rsidRPr="00D73866">
              <w:rPr>
                <w:szCs w:val="22"/>
                <w:lang w:val="it-IT"/>
              </w:rPr>
              <w:t>r</w:t>
            </w:r>
            <w:r w:rsidR="00014ACF" w:rsidRPr="00D73866">
              <w:rPr>
                <w:szCs w:val="22"/>
                <w:lang w:val="it-IT"/>
              </w:rPr>
              <w:t>.</w:t>
            </w:r>
            <w:r w:rsidR="00B33780" w:rsidRPr="00D73866">
              <w:rPr>
                <w:szCs w:val="22"/>
                <w:lang w:val="it-IT"/>
              </w:rPr>
              <w:t>l</w:t>
            </w:r>
            <w:r w:rsidR="00014ACF" w:rsidRPr="00D73866">
              <w:rPr>
                <w:szCs w:val="22"/>
                <w:lang w:val="it-IT"/>
              </w:rPr>
              <w:t>.</w:t>
            </w:r>
          </w:p>
          <w:p w14:paraId="5E5D1A42" w14:textId="77777777" w:rsidR="00014ACF" w:rsidRPr="00D73866" w:rsidRDefault="00014ACF" w:rsidP="00947E02">
            <w:pPr>
              <w:rPr>
                <w:szCs w:val="22"/>
                <w:lang w:val="it-IT"/>
              </w:rPr>
            </w:pPr>
            <w:r w:rsidRPr="00D73866">
              <w:rPr>
                <w:szCs w:val="22"/>
                <w:lang w:val="it-IT"/>
              </w:rPr>
              <w:t xml:space="preserve">Tel: </w:t>
            </w:r>
            <w:r w:rsidR="005F1260" w:rsidRPr="00D73866">
              <w:rPr>
                <w:szCs w:val="22"/>
                <w:lang w:val="it-IT"/>
              </w:rPr>
              <w:t>800.536389</w:t>
            </w:r>
          </w:p>
          <w:p w14:paraId="34C52B8C" w14:textId="77777777" w:rsidR="00014ACF" w:rsidRPr="00D73866" w:rsidRDefault="00014ACF" w:rsidP="00947E02">
            <w:pPr>
              <w:rPr>
                <w:szCs w:val="22"/>
                <w:lang w:val="it-IT"/>
              </w:rPr>
            </w:pPr>
          </w:p>
        </w:tc>
        <w:tc>
          <w:tcPr>
            <w:tcW w:w="4678" w:type="dxa"/>
          </w:tcPr>
          <w:p w14:paraId="0B245DF9" w14:textId="77777777" w:rsidR="00014ACF" w:rsidRPr="00D73866" w:rsidRDefault="00014ACF" w:rsidP="00947E02">
            <w:pPr>
              <w:rPr>
                <w:b/>
                <w:bCs/>
                <w:szCs w:val="22"/>
                <w:lang w:val="it-IT"/>
              </w:rPr>
            </w:pPr>
            <w:r w:rsidRPr="00D73866">
              <w:rPr>
                <w:b/>
                <w:bCs/>
                <w:szCs w:val="22"/>
                <w:lang w:val="it-IT"/>
              </w:rPr>
              <w:t>Suomi/Finland</w:t>
            </w:r>
          </w:p>
          <w:p w14:paraId="0D35D135" w14:textId="77777777" w:rsidR="00014ACF" w:rsidRPr="00D73866" w:rsidRDefault="00086F7D" w:rsidP="00947E02">
            <w:pPr>
              <w:rPr>
                <w:szCs w:val="22"/>
                <w:lang w:val="it-IT"/>
              </w:rPr>
            </w:pPr>
            <w:r w:rsidRPr="00D73866">
              <w:rPr>
                <w:szCs w:val="22"/>
                <w:lang w:val="sv-SE"/>
              </w:rPr>
              <w:t>Sanofi</w:t>
            </w:r>
            <w:r w:rsidRPr="00D73866">
              <w:rPr>
                <w:szCs w:val="22"/>
                <w:lang w:val="it-IT"/>
              </w:rPr>
              <w:t xml:space="preserve"> </w:t>
            </w:r>
            <w:r w:rsidR="00014ACF" w:rsidRPr="00D73866">
              <w:rPr>
                <w:szCs w:val="22"/>
                <w:lang w:val="it-IT"/>
              </w:rPr>
              <w:t>Oy</w:t>
            </w:r>
          </w:p>
          <w:p w14:paraId="64A7971F" w14:textId="77777777" w:rsidR="00014ACF" w:rsidRPr="00D73866" w:rsidRDefault="00014ACF" w:rsidP="00947E02">
            <w:pPr>
              <w:rPr>
                <w:szCs w:val="22"/>
                <w:lang w:val="it-IT"/>
              </w:rPr>
            </w:pPr>
            <w:r w:rsidRPr="00D73866">
              <w:rPr>
                <w:szCs w:val="22"/>
                <w:lang w:val="it-IT"/>
              </w:rPr>
              <w:t>Puh/Tel: +358 (0) 201 200 300</w:t>
            </w:r>
          </w:p>
          <w:p w14:paraId="0C5D7B4C" w14:textId="77777777" w:rsidR="00014ACF" w:rsidRPr="00D73866" w:rsidRDefault="00014ACF" w:rsidP="00947E02">
            <w:pPr>
              <w:rPr>
                <w:szCs w:val="22"/>
                <w:lang w:val="it-IT"/>
              </w:rPr>
            </w:pPr>
          </w:p>
        </w:tc>
      </w:tr>
      <w:tr w:rsidR="00014ACF" w:rsidRPr="00D73866" w14:paraId="6FFB1A26" w14:textId="77777777" w:rsidTr="00947E02">
        <w:trPr>
          <w:gridBefore w:val="1"/>
          <w:wBefore w:w="34" w:type="dxa"/>
          <w:cantSplit/>
        </w:trPr>
        <w:tc>
          <w:tcPr>
            <w:tcW w:w="4644" w:type="dxa"/>
          </w:tcPr>
          <w:p w14:paraId="05E4BADB" w14:textId="77777777" w:rsidR="00014ACF" w:rsidRPr="00D73866" w:rsidRDefault="00014ACF" w:rsidP="00947E02">
            <w:pPr>
              <w:rPr>
                <w:b/>
                <w:bCs/>
                <w:szCs w:val="22"/>
                <w:lang w:val="it-IT"/>
              </w:rPr>
            </w:pPr>
            <w:r w:rsidRPr="00D73866">
              <w:rPr>
                <w:b/>
                <w:bCs/>
                <w:szCs w:val="22"/>
                <w:lang w:val="el-GR"/>
              </w:rPr>
              <w:t>Κύπρος</w:t>
            </w:r>
          </w:p>
          <w:p w14:paraId="32E117EF" w14:textId="77777777" w:rsidR="005B3EFE" w:rsidRPr="00D73866" w:rsidRDefault="005B3EFE" w:rsidP="005B3EFE">
            <w:pPr>
              <w:rPr>
                <w:szCs w:val="22"/>
                <w:lang w:val="es-ES_tradnl"/>
              </w:rPr>
            </w:pPr>
            <w:r w:rsidRPr="00D73866">
              <w:rPr>
                <w:szCs w:val="22"/>
                <w:lang w:val="es-ES_tradnl"/>
              </w:rPr>
              <w:t>C.A. Papaellinas Ltd.</w:t>
            </w:r>
          </w:p>
          <w:p w14:paraId="00600465" w14:textId="77777777" w:rsidR="005B3EFE" w:rsidRPr="00D73866" w:rsidRDefault="005B3EFE" w:rsidP="005B3EFE">
            <w:pPr>
              <w:rPr>
                <w:szCs w:val="22"/>
                <w:lang w:val="es-ES_tradnl"/>
              </w:rPr>
            </w:pPr>
            <w:r w:rsidRPr="00D73866">
              <w:rPr>
                <w:szCs w:val="22"/>
              </w:rPr>
              <w:t>Τηλ</w:t>
            </w:r>
            <w:r w:rsidRPr="00D73866">
              <w:rPr>
                <w:szCs w:val="22"/>
                <w:lang w:val="es-ES_tradnl"/>
              </w:rPr>
              <w:t>: +357 22 741741</w:t>
            </w:r>
          </w:p>
          <w:p w14:paraId="7E953EA0" w14:textId="77777777" w:rsidR="00014ACF" w:rsidRPr="00D73866" w:rsidRDefault="00014ACF" w:rsidP="00947E02">
            <w:pPr>
              <w:rPr>
                <w:szCs w:val="22"/>
                <w:lang w:val="fr-FR"/>
              </w:rPr>
            </w:pPr>
          </w:p>
        </w:tc>
        <w:tc>
          <w:tcPr>
            <w:tcW w:w="4678" w:type="dxa"/>
          </w:tcPr>
          <w:p w14:paraId="3E907936" w14:textId="77777777" w:rsidR="00014ACF" w:rsidRPr="00D73866" w:rsidRDefault="00014ACF" w:rsidP="00947E02">
            <w:pPr>
              <w:rPr>
                <w:b/>
                <w:bCs/>
                <w:szCs w:val="22"/>
                <w:lang w:val="sv-SE"/>
              </w:rPr>
            </w:pPr>
            <w:r w:rsidRPr="00D73866">
              <w:rPr>
                <w:b/>
                <w:bCs/>
                <w:szCs w:val="22"/>
                <w:lang w:val="sv-SE"/>
              </w:rPr>
              <w:t>Sverige</w:t>
            </w:r>
          </w:p>
          <w:p w14:paraId="4786E2DC" w14:textId="77777777" w:rsidR="00014ACF" w:rsidRPr="00D73866" w:rsidRDefault="00086F7D" w:rsidP="00947E02">
            <w:pPr>
              <w:rPr>
                <w:szCs w:val="22"/>
                <w:lang w:val="sv-SE"/>
              </w:rPr>
            </w:pPr>
            <w:r w:rsidRPr="00D73866">
              <w:rPr>
                <w:szCs w:val="22"/>
                <w:lang w:val="sv-SE"/>
              </w:rPr>
              <w:t xml:space="preserve">Sanofi </w:t>
            </w:r>
            <w:r w:rsidR="00014ACF" w:rsidRPr="00D73866">
              <w:rPr>
                <w:szCs w:val="22"/>
                <w:lang w:val="sv-SE"/>
              </w:rPr>
              <w:t>AB</w:t>
            </w:r>
          </w:p>
          <w:p w14:paraId="1CB9EE63" w14:textId="77777777" w:rsidR="00014ACF" w:rsidRPr="00D73866" w:rsidRDefault="00014ACF" w:rsidP="00947E02">
            <w:pPr>
              <w:rPr>
                <w:szCs w:val="22"/>
                <w:lang w:val="sv-SE"/>
              </w:rPr>
            </w:pPr>
            <w:r w:rsidRPr="00D73866">
              <w:rPr>
                <w:szCs w:val="22"/>
                <w:lang w:val="sv-SE"/>
              </w:rPr>
              <w:t>Tel: +46 (0)8 634 50 00</w:t>
            </w:r>
          </w:p>
          <w:p w14:paraId="23FB04FD" w14:textId="77777777" w:rsidR="00014ACF" w:rsidRPr="00D73866" w:rsidRDefault="00014ACF" w:rsidP="00947E02">
            <w:pPr>
              <w:rPr>
                <w:szCs w:val="22"/>
                <w:lang w:val="sv-SE"/>
              </w:rPr>
            </w:pPr>
          </w:p>
        </w:tc>
      </w:tr>
      <w:tr w:rsidR="00014ACF" w:rsidRPr="00D73866" w14:paraId="7020AA43" w14:textId="77777777" w:rsidTr="00947E02">
        <w:trPr>
          <w:gridBefore w:val="1"/>
          <w:wBefore w:w="34" w:type="dxa"/>
          <w:cantSplit/>
        </w:trPr>
        <w:tc>
          <w:tcPr>
            <w:tcW w:w="4644" w:type="dxa"/>
          </w:tcPr>
          <w:p w14:paraId="0F272582" w14:textId="77777777" w:rsidR="00014ACF" w:rsidRPr="00D73866" w:rsidRDefault="00014ACF" w:rsidP="00947E02">
            <w:pPr>
              <w:rPr>
                <w:b/>
                <w:bCs/>
                <w:szCs w:val="22"/>
                <w:lang w:val="lv-LV"/>
              </w:rPr>
            </w:pPr>
            <w:r w:rsidRPr="00D73866">
              <w:rPr>
                <w:b/>
                <w:bCs/>
                <w:szCs w:val="22"/>
                <w:lang w:val="lv-LV"/>
              </w:rPr>
              <w:t>Latvija</w:t>
            </w:r>
          </w:p>
          <w:p w14:paraId="6BD6AFE2" w14:textId="77777777" w:rsidR="005B3EFE" w:rsidRPr="00D73866" w:rsidRDefault="005B3EFE" w:rsidP="005B3EFE">
            <w:pPr>
              <w:rPr>
                <w:szCs w:val="22"/>
              </w:rPr>
            </w:pPr>
            <w:r w:rsidRPr="00D73866">
              <w:rPr>
                <w:szCs w:val="22"/>
              </w:rPr>
              <w:t>Swixx Biopharma SIA</w:t>
            </w:r>
          </w:p>
          <w:p w14:paraId="26267221" w14:textId="77777777" w:rsidR="005B3EFE" w:rsidRPr="00D73866" w:rsidRDefault="005B3EFE" w:rsidP="005B3EFE">
            <w:pPr>
              <w:rPr>
                <w:szCs w:val="22"/>
              </w:rPr>
            </w:pPr>
            <w:r w:rsidRPr="00D73866">
              <w:rPr>
                <w:szCs w:val="22"/>
              </w:rPr>
              <w:t>Tel: +371 6 616 47 50</w:t>
            </w:r>
          </w:p>
          <w:p w14:paraId="2BF52DBD" w14:textId="77777777" w:rsidR="00014ACF" w:rsidRPr="00D73866" w:rsidRDefault="00014ACF" w:rsidP="00947E02">
            <w:pPr>
              <w:rPr>
                <w:szCs w:val="22"/>
                <w:lang w:val="sv-SE"/>
              </w:rPr>
            </w:pPr>
          </w:p>
        </w:tc>
        <w:tc>
          <w:tcPr>
            <w:tcW w:w="4678" w:type="dxa"/>
          </w:tcPr>
          <w:p w14:paraId="77E865A7" w14:textId="77777777" w:rsidR="00014ACF" w:rsidRPr="00CA5E3A" w:rsidRDefault="00014ACF" w:rsidP="00947E02">
            <w:pPr>
              <w:rPr>
                <w:b/>
                <w:bCs/>
                <w:szCs w:val="22"/>
                <w:lang w:val="en-US"/>
              </w:rPr>
            </w:pPr>
            <w:r w:rsidRPr="00CA5E3A">
              <w:rPr>
                <w:b/>
                <w:bCs/>
                <w:szCs w:val="22"/>
                <w:lang w:val="en-US"/>
              </w:rPr>
              <w:t>United Kingdom</w:t>
            </w:r>
            <w:r w:rsidR="005B3EFE" w:rsidRPr="00CA5E3A">
              <w:rPr>
                <w:b/>
                <w:bCs/>
                <w:szCs w:val="22"/>
                <w:lang w:val="en-US"/>
              </w:rPr>
              <w:t xml:space="preserve"> </w:t>
            </w:r>
            <w:r w:rsidR="005B3EFE" w:rsidRPr="00D73866">
              <w:rPr>
                <w:b/>
                <w:bCs/>
                <w:szCs w:val="22"/>
              </w:rPr>
              <w:t>(Northern Ireland)</w:t>
            </w:r>
          </w:p>
          <w:p w14:paraId="2990A823" w14:textId="77777777" w:rsidR="005B3EFE" w:rsidRPr="00D73866" w:rsidRDefault="005B3EFE" w:rsidP="005B3EFE">
            <w:pPr>
              <w:rPr>
                <w:szCs w:val="22"/>
              </w:rPr>
            </w:pPr>
            <w:r w:rsidRPr="00D73866">
              <w:rPr>
                <w:szCs w:val="22"/>
              </w:rPr>
              <w:t>sanofi-aventis Ireland Ltd. T/A SANOFI</w:t>
            </w:r>
          </w:p>
          <w:p w14:paraId="2D8F12EB" w14:textId="77777777" w:rsidR="005B3EFE" w:rsidRPr="00D73866" w:rsidRDefault="005B3EFE" w:rsidP="005B3EFE">
            <w:pPr>
              <w:rPr>
                <w:szCs w:val="22"/>
              </w:rPr>
            </w:pPr>
            <w:r w:rsidRPr="00D73866">
              <w:rPr>
                <w:szCs w:val="22"/>
              </w:rPr>
              <w:t>Tel: +44 (0) 800 035 2525</w:t>
            </w:r>
          </w:p>
          <w:p w14:paraId="64D590CB" w14:textId="77777777" w:rsidR="00014ACF" w:rsidRPr="00D73866" w:rsidRDefault="00014ACF" w:rsidP="00947E02">
            <w:pPr>
              <w:rPr>
                <w:szCs w:val="22"/>
                <w:lang w:val="sv-SE"/>
              </w:rPr>
            </w:pPr>
          </w:p>
        </w:tc>
      </w:tr>
    </w:tbl>
    <w:p w14:paraId="3030C979" w14:textId="77777777" w:rsidR="00870D80" w:rsidRPr="00D73866" w:rsidRDefault="00870D80" w:rsidP="00870D80">
      <w:pPr>
        <w:pStyle w:val="EMEABodyText"/>
        <w:rPr>
          <w:szCs w:val="22"/>
          <w:lang w:val="lt-LT"/>
        </w:rPr>
      </w:pPr>
    </w:p>
    <w:p w14:paraId="5AADE79E" w14:textId="77777777" w:rsidR="00870D80" w:rsidRPr="00D73866" w:rsidRDefault="00870D80" w:rsidP="00870D80">
      <w:pPr>
        <w:pStyle w:val="EMEABodyText"/>
        <w:rPr>
          <w:szCs w:val="22"/>
          <w:lang w:val="lt-LT"/>
        </w:rPr>
      </w:pPr>
      <w:r w:rsidRPr="00D73866">
        <w:rPr>
          <w:b/>
          <w:szCs w:val="22"/>
          <w:lang w:val="lt-LT"/>
        </w:rPr>
        <w:t xml:space="preserve">Šis pakuotės lapelis paskutinį kartą </w:t>
      </w:r>
      <w:r w:rsidRPr="00D73866">
        <w:rPr>
          <w:b/>
          <w:bCs/>
          <w:szCs w:val="22"/>
          <w:lang w:val="lt-LT"/>
        </w:rPr>
        <w:t>peržiūrėtas</w:t>
      </w:r>
    </w:p>
    <w:p w14:paraId="5C9B8F3C" w14:textId="77777777" w:rsidR="00870D80" w:rsidRPr="00D73866" w:rsidRDefault="00870D80" w:rsidP="00870D80">
      <w:pPr>
        <w:pStyle w:val="EMEABodyText"/>
        <w:rPr>
          <w:szCs w:val="22"/>
          <w:lang w:val="lt-LT"/>
        </w:rPr>
      </w:pPr>
    </w:p>
    <w:p w14:paraId="56D2CDC8" w14:textId="77777777" w:rsidR="00870D80" w:rsidRPr="00D73866" w:rsidRDefault="00870D80" w:rsidP="00870D80">
      <w:pPr>
        <w:pStyle w:val="EMEABodyText"/>
        <w:rPr>
          <w:szCs w:val="22"/>
          <w:lang w:val="lt-LT"/>
        </w:rPr>
      </w:pPr>
      <w:r w:rsidRPr="00D73866">
        <w:rPr>
          <w:iCs/>
          <w:szCs w:val="22"/>
          <w:lang w:val="lt-LT"/>
        </w:rPr>
        <w:t>Išsami informacija</w:t>
      </w:r>
      <w:r w:rsidRPr="00D73866">
        <w:rPr>
          <w:szCs w:val="22"/>
          <w:lang w:val="lt-LT"/>
        </w:rPr>
        <w:t xml:space="preserve"> </w:t>
      </w:r>
      <w:r w:rsidRPr="00D73866">
        <w:rPr>
          <w:iCs/>
          <w:noProof/>
          <w:szCs w:val="22"/>
          <w:lang w:val="lt-LT"/>
        </w:rPr>
        <w:t xml:space="preserve">apie šį vaistą </w:t>
      </w:r>
      <w:r w:rsidRPr="00D73866">
        <w:rPr>
          <w:iCs/>
          <w:szCs w:val="22"/>
          <w:lang w:val="lt-LT"/>
        </w:rPr>
        <w:t>pateikiama</w:t>
      </w:r>
      <w:r w:rsidRPr="00D73866">
        <w:rPr>
          <w:szCs w:val="22"/>
          <w:lang w:val="lt-LT"/>
        </w:rPr>
        <w:t xml:space="preserve"> </w:t>
      </w:r>
      <w:r w:rsidRPr="00D73866">
        <w:rPr>
          <w:iCs/>
          <w:noProof/>
          <w:szCs w:val="22"/>
          <w:lang w:val="lt-LT"/>
        </w:rPr>
        <w:t xml:space="preserve">Europos vaistų agentūros </w:t>
      </w:r>
      <w:r w:rsidRPr="00D73866">
        <w:rPr>
          <w:iCs/>
          <w:szCs w:val="22"/>
          <w:lang w:val="lt-LT"/>
        </w:rPr>
        <w:t>tinklalapyje</w:t>
      </w:r>
      <w:r w:rsidRPr="00D73866">
        <w:rPr>
          <w:szCs w:val="22"/>
          <w:lang w:val="lt-LT"/>
        </w:rPr>
        <w:t xml:space="preserve"> </w:t>
      </w:r>
      <w:r w:rsidRPr="00D73866">
        <w:rPr>
          <w:noProof/>
          <w:szCs w:val="22"/>
          <w:lang w:val="lt-LT"/>
        </w:rPr>
        <w:t>http://www.ema.europa.eu.</w:t>
      </w:r>
    </w:p>
    <w:p w14:paraId="702D5B74" w14:textId="77777777" w:rsidR="00870D80" w:rsidRPr="00D73866" w:rsidRDefault="00870D80" w:rsidP="00870D80">
      <w:pPr>
        <w:pStyle w:val="EMEATitle"/>
        <w:rPr>
          <w:noProof/>
          <w:szCs w:val="22"/>
          <w:lang w:val="lt-LT"/>
        </w:rPr>
      </w:pPr>
      <w:r w:rsidRPr="00D73866">
        <w:rPr>
          <w:szCs w:val="22"/>
          <w:lang w:val="lt-LT"/>
        </w:rPr>
        <w:br w:type="page"/>
      </w:r>
      <w:r w:rsidRPr="00D73866">
        <w:rPr>
          <w:iCs/>
          <w:szCs w:val="22"/>
          <w:lang w:val="lt-LT"/>
        </w:rPr>
        <w:lastRenderedPageBreak/>
        <w:t>Pakuotės</w:t>
      </w:r>
      <w:r w:rsidRPr="00D73866">
        <w:rPr>
          <w:i/>
          <w:iCs/>
          <w:szCs w:val="22"/>
          <w:lang w:val="lt-LT"/>
        </w:rPr>
        <w:t xml:space="preserve"> </w:t>
      </w:r>
      <w:r w:rsidRPr="00D73866">
        <w:rPr>
          <w:iCs/>
          <w:szCs w:val="22"/>
          <w:lang w:val="lt-LT"/>
        </w:rPr>
        <w:t>lapelis:</w:t>
      </w:r>
      <w:r w:rsidRPr="00D73866">
        <w:rPr>
          <w:i/>
          <w:iCs/>
          <w:szCs w:val="22"/>
          <w:lang w:val="lt-LT"/>
        </w:rPr>
        <w:t xml:space="preserve"> </w:t>
      </w:r>
      <w:r w:rsidRPr="00D73866">
        <w:rPr>
          <w:iCs/>
          <w:szCs w:val="22"/>
          <w:lang w:val="lt-LT"/>
        </w:rPr>
        <w:t>informacija</w:t>
      </w:r>
      <w:r w:rsidRPr="00D73866">
        <w:rPr>
          <w:i/>
          <w:iCs/>
          <w:szCs w:val="22"/>
          <w:lang w:val="lt-LT"/>
        </w:rPr>
        <w:t xml:space="preserve"> </w:t>
      </w:r>
      <w:r w:rsidRPr="00D73866">
        <w:rPr>
          <w:iCs/>
          <w:szCs w:val="22"/>
          <w:lang w:val="lt-LT"/>
        </w:rPr>
        <w:t>vartotojui</w:t>
      </w:r>
    </w:p>
    <w:p w14:paraId="171A5D44" w14:textId="77777777" w:rsidR="00870D80" w:rsidRPr="00D73866" w:rsidRDefault="00870D80" w:rsidP="00870D80">
      <w:pPr>
        <w:pStyle w:val="EMEATitle"/>
        <w:rPr>
          <w:szCs w:val="22"/>
          <w:lang w:val="lt-LT"/>
        </w:rPr>
      </w:pPr>
      <w:r w:rsidRPr="00D73866">
        <w:rPr>
          <w:szCs w:val="22"/>
          <w:lang w:val="lt-LT"/>
        </w:rPr>
        <w:t>CoAprovel 300 mg / 12,5 mg plėvele dengtos tabletės</w:t>
      </w:r>
    </w:p>
    <w:p w14:paraId="6978B15F" w14:textId="77777777" w:rsidR="00870D80" w:rsidRPr="00D73866" w:rsidRDefault="00841F1B" w:rsidP="00870D80">
      <w:pPr>
        <w:pStyle w:val="EMEABodyText"/>
        <w:jc w:val="center"/>
        <w:rPr>
          <w:szCs w:val="22"/>
          <w:lang w:val="lt-LT"/>
        </w:rPr>
      </w:pPr>
      <w:r w:rsidRPr="00D73866">
        <w:rPr>
          <w:szCs w:val="22"/>
          <w:lang w:val="lt-LT"/>
        </w:rPr>
        <w:t>i</w:t>
      </w:r>
      <w:r w:rsidR="00870D80" w:rsidRPr="00D73866">
        <w:rPr>
          <w:szCs w:val="22"/>
          <w:lang w:val="lt-LT"/>
        </w:rPr>
        <w:t>rbesartanas / hidrochlorotiazidas</w:t>
      </w:r>
      <w:r w:rsidR="00122497" w:rsidRPr="00D73866">
        <w:rPr>
          <w:szCs w:val="22"/>
          <w:lang w:val="lt-LT"/>
        </w:rPr>
        <w:t xml:space="preserve"> (</w:t>
      </w:r>
      <w:r w:rsidR="00122497" w:rsidRPr="00D73866">
        <w:rPr>
          <w:i/>
          <w:szCs w:val="22"/>
          <w:lang w:val="it-IT"/>
        </w:rPr>
        <w:t>irbesartanum/hydrochlorothiazidum</w:t>
      </w:r>
      <w:r w:rsidR="00122497" w:rsidRPr="00D73866">
        <w:rPr>
          <w:szCs w:val="22"/>
          <w:lang w:val="it-IT"/>
        </w:rPr>
        <w:t>)</w:t>
      </w:r>
    </w:p>
    <w:p w14:paraId="56398824" w14:textId="77777777" w:rsidR="00870D80" w:rsidRPr="00D73866" w:rsidRDefault="00870D80">
      <w:pPr>
        <w:pStyle w:val="EMEABodyText"/>
        <w:rPr>
          <w:szCs w:val="22"/>
          <w:lang w:val="lt-LT"/>
        </w:rPr>
      </w:pPr>
    </w:p>
    <w:p w14:paraId="7828A5DD" w14:textId="77777777" w:rsidR="00870D80" w:rsidRPr="00D73866" w:rsidRDefault="00870D80" w:rsidP="00870D80">
      <w:pPr>
        <w:pStyle w:val="EMEAHeading3"/>
        <w:rPr>
          <w:noProof/>
          <w:szCs w:val="22"/>
          <w:lang w:val="lt-LT"/>
        </w:rPr>
      </w:pPr>
      <w:r w:rsidRPr="00D73866">
        <w:rPr>
          <w:szCs w:val="22"/>
          <w:lang w:val="lt-LT"/>
        </w:rPr>
        <w:t>Atidžiai perskaitykite visą šį lapelį, p</w:t>
      </w:r>
      <w:r w:rsidRPr="00D73866">
        <w:rPr>
          <w:noProof/>
          <w:szCs w:val="22"/>
          <w:lang w:val="lt-LT"/>
        </w:rPr>
        <w:t xml:space="preserve">rieš pradėdami vartoti vaistą, </w:t>
      </w:r>
      <w:r w:rsidRPr="00D73866">
        <w:rPr>
          <w:szCs w:val="22"/>
          <w:lang w:val="lt-LT"/>
        </w:rPr>
        <w:t>nes jame pateikiama Jums svarbi informacija</w:t>
      </w:r>
      <w:r w:rsidRPr="00D73866">
        <w:rPr>
          <w:noProof/>
          <w:szCs w:val="22"/>
          <w:lang w:val="lt-LT"/>
        </w:rPr>
        <w:t>.</w:t>
      </w:r>
      <w:r w:rsidR="00095E55" w:rsidRPr="00D73866">
        <w:rPr>
          <w:noProof/>
          <w:szCs w:val="22"/>
          <w:lang w:val="lt-LT"/>
        </w:rPr>
        <w:fldChar w:fldCharType="begin"/>
      </w:r>
      <w:r w:rsidR="00095E55" w:rsidRPr="00D73866">
        <w:rPr>
          <w:noProof/>
          <w:szCs w:val="22"/>
          <w:lang w:val="lt-LT"/>
        </w:rPr>
        <w:instrText xml:space="preserve"> DOCVARIABLE vault_nd_dc14728c-f1e2-45ce-b2f1-ca9362fbe29d \* MERGEFORMAT </w:instrText>
      </w:r>
      <w:r w:rsidR="00095E55" w:rsidRPr="00D73866">
        <w:rPr>
          <w:noProof/>
          <w:szCs w:val="22"/>
          <w:lang w:val="lt-LT"/>
        </w:rPr>
        <w:fldChar w:fldCharType="separate"/>
      </w:r>
      <w:r w:rsidR="00095E55" w:rsidRPr="00D73866">
        <w:rPr>
          <w:noProof/>
          <w:szCs w:val="22"/>
          <w:lang w:val="lt-LT"/>
        </w:rPr>
        <w:t xml:space="preserve"> </w:t>
      </w:r>
      <w:r w:rsidR="00095E55" w:rsidRPr="00D73866">
        <w:rPr>
          <w:noProof/>
          <w:szCs w:val="22"/>
          <w:lang w:val="lt-LT"/>
        </w:rPr>
        <w:fldChar w:fldCharType="end"/>
      </w:r>
    </w:p>
    <w:p w14:paraId="4A7018DA" w14:textId="77777777" w:rsidR="00870D80" w:rsidRPr="00D73866" w:rsidRDefault="00870D80" w:rsidP="00613280">
      <w:pPr>
        <w:pStyle w:val="EMEABodyTextIndent"/>
        <w:numPr>
          <w:ilvl w:val="0"/>
          <w:numId w:val="45"/>
        </w:numPr>
        <w:ind w:left="567" w:hanging="567"/>
        <w:rPr>
          <w:noProof/>
          <w:szCs w:val="22"/>
          <w:lang w:val="lt-LT"/>
        </w:rPr>
      </w:pPr>
      <w:r w:rsidRPr="00D73866">
        <w:rPr>
          <w:noProof/>
          <w:szCs w:val="22"/>
          <w:lang w:val="lt-LT"/>
        </w:rPr>
        <w:t>Neišmeskite šio lapelio, nes vėl gali prireikti jį perskaityti.</w:t>
      </w:r>
    </w:p>
    <w:p w14:paraId="49764FEA" w14:textId="77777777" w:rsidR="00870D80" w:rsidRPr="00D73866" w:rsidRDefault="00870D80" w:rsidP="00613280">
      <w:pPr>
        <w:pStyle w:val="EMEABodyTextIndent"/>
        <w:numPr>
          <w:ilvl w:val="0"/>
          <w:numId w:val="45"/>
        </w:numPr>
        <w:ind w:left="567" w:hanging="567"/>
        <w:rPr>
          <w:noProof/>
          <w:szCs w:val="22"/>
          <w:lang w:val="lt-LT"/>
        </w:rPr>
      </w:pPr>
      <w:r w:rsidRPr="00D73866">
        <w:rPr>
          <w:noProof/>
          <w:szCs w:val="22"/>
          <w:lang w:val="lt-LT"/>
        </w:rPr>
        <w:t>Jeigu kiltų daugiau klausimų, kreipkitės į gydytoją arba vaistininką.</w:t>
      </w:r>
    </w:p>
    <w:p w14:paraId="5AE4B35A" w14:textId="77777777" w:rsidR="00870D80" w:rsidRPr="00D73866" w:rsidRDefault="00870D80" w:rsidP="00613280">
      <w:pPr>
        <w:pStyle w:val="EMEABodyTextIndent"/>
        <w:numPr>
          <w:ilvl w:val="0"/>
          <w:numId w:val="45"/>
        </w:numPr>
        <w:ind w:left="567" w:hanging="567"/>
        <w:rPr>
          <w:noProof/>
          <w:szCs w:val="22"/>
          <w:lang w:val="lt-LT"/>
        </w:rPr>
      </w:pPr>
      <w:r w:rsidRPr="00D73866">
        <w:rPr>
          <w:noProof/>
          <w:szCs w:val="22"/>
          <w:lang w:val="lt-LT"/>
        </w:rPr>
        <w:t xml:space="preserve">Šis vaistas skirtas </w:t>
      </w:r>
      <w:r w:rsidRPr="00D73866">
        <w:rPr>
          <w:szCs w:val="22"/>
          <w:lang w:val="lt-LT"/>
        </w:rPr>
        <w:t xml:space="preserve">tik </w:t>
      </w:r>
      <w:r w:rsidRPr="00D73866">
        <w:rPr>
          <w:noProof/>
          <w:szCs w:val="22"/>
          <w:lang w:val="lt-LT"/>
        </w:rPr>
        <w:t xml:space="preserve">Jums, </w:t>
      </w:r>
      <w:r w:rsidRPr="00D73866">
        <w:rPr>
          <w:szCs w:val="22"/>
          <w:lang w:val="lt-LT"/>
        </w:rPr>
        <w:t>todėl</w:t>
      </w:r>
      <w:r w:rsidRPr="00D73866">
        <w:rPr>
          <w:noProof/>
          <w:szCs w:val="22"/>
          <w:lang w:val="lt-LT"/>
        </w:rPr>
        <w:t xml:space="preserve"> kitiems žmonėms jo duoti negalima. Vaistas gali jiems pakenkti (net </w:t>
      </w:r>
      <w:r w:rsidRPr="00D73866">
        <w:rPr>
          <w:szCs w:val="22"/>
          <w:lang w:val="lt-LT"/>
        </w:rPr>
        <w:t xml:space="preserve">tiems, kurių </w:t>
      </w:r>
      <w:r w:rsidRPr="00D73866">
        <w:rPr>
          <w:noProof/>
          <w:szCs w:val="22"/>
          <w:lang w:val="lt-LT"/>
        </w:rPr>
        <w:t xml:space="preserve">ligos </w:t>
      </w:r>
      <w:r w:rsidRPr="00D73866">
        <w:rPr>
          <w:szCs w:val="22"/>
          <w:lang w:val="lt-LT"/>
        </w:rPr>
        <w:t xml:space="preserve">požymiai </w:t>
      </w:r>
      <w:r w:rsidRPr="00D73866">
        <w:rPr>
          <w:noProof/>
          <w:szCs w:val="22"/>
          <w:lang w:val="lt-LT"/>
        </w:rPr>
        <w:t>yra tokie patys kaip Jūsų).</w:t>
      </w:r>
    </w:p>
    <w:p w14:paraId="12C15A64" w14:textId="77777777" w:rsidR="00870D80" w:rsidRPr="00D73866" w:rsidRDefault="00870D80" w:rsidP="00613280">
      <w:pPr>
        <w:pStyle w:val="EMEABodyTextIndent"/>
        <w:numPr>
          <w:ilvl w:val="0"/>
          <w:numId w:val="45"/>
        </w:numPr>
        <w:ind w:left="567" w:hanging="567"/>
        <w:rPr>
          <w:noProof/>
          <w:szCs w:val="22"/>
          <w:lang w:val="lt-LT"/>
        </w:rPr>
      </w:pPr>
      <w:r w:rsidRPr="00D73866">
        <w:rPr>
          <w:noProof/>
          <w:szCs w:val="22"/>
          <w:lang w:val="lt-LT"/>
        </w:rPr>
        <w:t>Jeigu pasireiškė šalutinis poveikis (</w:t>
      </w:r>
      <w:r w:rsidRPr="00D73866">
        <w:rPr>
          <w:szCs w:val="22"/>
          <w:lang w:val="lt-LT"/>
        </w:rPr>
        <w:t xml:space="preserve">net jeigu jis </w:t>
      </w:r>
      <w:r w:rsidRPr="00D73866">
        <w:rPr>
          <w:noProof/>
          <w:szCs w:val="22"/>
          <w:lang w:val="lt-LT"/>
        </w:rPr>
        <w:t xml:space="preserve">šiame lapelyje nenurodytas), </w:t>
      </w:r>
      <w:r w:rsidRPr="00D73866">
        <w:rPr>
          <w:szCs w:val="22"/>
          <w:lang w:val="lt-LT"/>
        </w:rPr>
        <w:t xml:space="preserve">kreipkitės į </w:t>
      </w:r>
      <w:r w:rsidRPr="00D73866">
        <w:rPr>
          <w:noProof/>
          <w:szCs w:val="22"/>
          <w:lang w:val="lt-LT"/>
        </w:rPr>
        <w:t>gydytoją arba vaistininką.</w:t>
      </w:r>
      <w:r w:rsidR="00894AB4" w:rsidRPr="00D73866">
        <w:rPr>
          <w:noProof/>
          <w:szCs w:val="22"/>
          <w:lang w:val="lt-LT"/>
        </w:rPr>
        <w:t xml:space="preserve"> Žr. 4 skyrių.</w:t>
      </w:r>
    </w:p>
    <w:p w14:paraId="1EB567E0" w14:textId="77777777" w:rsidR="00870D80" w:rsidRPr="00D73866" w:rsidRDefault="00870D80">
      <w:pPr>
        <w:pStyle w:val="EMEABodyText"/>
        <w:rPr>
          <w:szCs w:val="22"/>
          <w:lang w:val="lt-LT"/>
        </w:rPr>
      </w:pPr>
    </w:p>
    <w:p w14:paraId="305EC309" w14:textId="77777777" w:rsidR="00870D80" w:rsidRPr="00D73866" w:rsidRDefault="00870D80" w:rsidP="00870D80">
      <w:pPr>
        <w:pStyle w:val="EMEAHeading3"/>
        <w:rPr>
          <w:szCs w:val="22"/>
          <w:lang w:val="lt-LT"/>
        </w:rPr>
      </w:pPr>
      <w:r w:rsidRPr="00D73866">
        <w:rPr>
          <w:szCs w:val="22"/>
          <w:lang w:val="lt-LT"/>
        </w:rPr>
        <w:t>Apie ką rašoma šiame lapelyje?</w:t>
      </w:r>
      <w:r w:rsidR="00095E55" w:rsidRPr="00D73866">
        <w:rPr>
          <w:szCs w:val="22"/>
          <w:lang w:val="lt-LT"/>
        </w:rPr>
        <w:fldChar w:fldCharType="begin"/>
      </w:r>
      <w:r w:rsidR="00095E55" w:rsidRPr="00D73866">
        <w:rPr>
          <w:szCs w:val="22"/>
          <w:lang w:val="lt-LT"/>
        </w:rPr>
        <w:instrText xml:space="preserve"> DOCVARIABLE vault_nd_985a380e-483e-4858-8d24-aac2f104a9cb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E6CEEC3" w14:textId="77777777" w:rsidR="00870D80" w:rsidRPr="00D73866" w:rsidRDefault="00870D80">
      <w:pPr>
        <w:pStyle w:val="EMEABodyTextIndent"/>
        <w:tabs>
          <w:tab w:val="left" w:pos="540"/>
        </w:tabs>
        <w:ind w:left="567" w:hanging="567"/>
        <w:rPr>
          <w:szCs w:val="22"/>
          <w:lang w:val="lt-LT"/>
        </w:rPr>
      </w:pPr>
      <w:r w:rsidRPr="00D73866">
        <w:rPr>
          <w:szCs w:val="22"/>
          <w:lang w:val="lt-LT"/>
        </w:rPr>
        <w:t>1.</w:t>
      </w:r>
      <w:r w:rsidRPr="00D73866">
        <w:rPr>
          <w:szCs w:val="22"/>
          <w:lang w:val="lt-LT"/>
        </w:rPr>
        <w:tab/>
        <w:t>Kas yra CoAprovel ir kam jis vartojamas</w:t>
      </w:r>
    </w:p>
    <w:p w14:paraId="7410750B" w14:textId="77777777" w:rsidR="00870D80" w:rsidRPr="00D73866" w:rsidRDefault="00870D80">
      <w:pPr>
        <w:pStyle w:val="EMEABodyTextIndent"/>
        <w:tabs>
          <w:tab w:val="left" w:pos="540"/>
        </w:tabs>
        <w:ind w:left="567" w:hanging="567"/>
        <w:rPr>
          <w:szCs w:val="22"/>
          <w:lang w:val="lt-LT"/>
        </w:rPr>
      </w:pPr>
      <w:r w:rsidRPr="00D73866">
        <w:rPr>
          <w:szCs w:val="22"/>
          <w:lang w:val="lt-LT"/>
        </w:rPr>
        <w:t>2.</w:t>
      </w:r>
      <w:r w:rsidRPr="00D73866">
        <w:rPr>
          <w:szCs w:val="22"/>
          <w:lang w:val="lt-LT"/>
        </w:rPr>
        <w:tab/>
        <w:t>Kas žinotina prieš vartojant CoAprovel</w:t>
      </w:r>
    </w:p>
    <w:p w14:paraId="36672EC4" w14:textId="77777777" w:rsidR="00870D80" w:rsidRPr="00D73866" w:rsidRDefault="00870D80">
      <w:pPr>
        <w:pStyle w:val="EMEABodyTextIndent"/>
        <w:tabs>
          <w:tab w:val="left" w:pos="540"/>
        </w:tabs>
        <w:ind w:left="567" w:hanging="567"/>
        <w:rPr>
          <w:szCs w:val="22"/>
          <w:lang w:val="lt-LT"/>
        </w:rPr>
      </w:pPr>
      <w:r w:rsidRPr="00D73866">
        <w:rPr>
          <w:szCs w:val="22"/>
          <w:lang w:val="lt-LT"/>
        </w:rPr>
        <w:t>3.</w:t>
      </w:r>
      <w:r w:rsidRPr="00D73866">
        <w:rPr>
          <w:szCs w:val="22"/>
          <w:lang w:val="lt-LT"/>
        </w:rPr>
        <w:tab/>
        <w:t>Kaip vartoti CoAprovel</w:t>
      </w:r>
    </w:p>
    <w:p w14:paraId="2F79F423" w14:textId="77777777" w:rsidR="00870D80" w:rsidRPr="00D73866" w:rsidRDefault="00870D80">
      <w:pPr>
        <w:pStyle w:val="EMEABodyTextIndent"/>
        <w:tabs>
          <w:tab w:val="left" w:pos="540"/>
        </w:tabs>
        <w:ind w:left="567" w:hanging="567"/>
        <w:rPr>
          <w:szCs w:val="22"/>
          <w:lang w:val="lt-LT"/>
        </w:rPr>
      </w:pPr>
      <w:r w:rsidRPr="00D73866">
        <w:rPr>
          <w:szCs w:val="22"/>
          <w:lang w:val="lt-LT"/>
        </w:rPr>
        <w:t>4.</w:t>
      </w:r>
      <w:r w:rsidRPr="00D73866">
        <w:rPr>
          <w:szCs w:val="22"/>
          <w:lang w:val="lt-LT"/>
        </w:rPr>
        <w:tab/>
        <w:t>Galimas šalutinis poveikis</w:t>
      </w:r>
    </w:p>
    <w:p w14:paraId="7497C1DF" w14:textId="77777777" w:rsidR="00870D80" w:rsidRPr="00D73866" w:rsidRDefault="00870D80">
      <w:pPr>
        <w:pStyle w:val="EMEABodyTextIndent"/>
        <w:tabs>
          <w:tab w:val="left" w:pos="540"/>
        </w:tabs>
        <w:ind w:left="567" w:hanging="567"/>
        <w:rPr>
          <w:szCs w:val="22"/>
          <w:lang w:val="lt-LT"/>
        </w:rPr>
      </w:pPr>
      <w:r w:rsidRPr="00D73866">
        <w:rPr>
          <w:szCs w:val="22"/>
          <w:lang w:val="lt-LT"/>
        </w:rPr>
        <w:t>5.</w:t>
      </w:r>
      <w:r w:rsidRPr="00D73866">
        <w:rPr>
          <w:szCs w:val="22"/>
          <w:lang w:val="lt-LT"/>
        </w:rPr>
        <w:tab/>
      </w:r>
      <w:r w:rsidRPr="00D73866">
        <w:rPr>
          <w:noProof/>
          <w:szCs w:val="22"/>
          <w:lang w:val="lt-LT"/>
        </w:rPr>
        <w:t>Kaip laikyti CoAprovel</w:t>
      </w:r>
    </w:p>
    <w:p w14:paraId="7CF57C12" w14:textId="77777777" w:rsidR="00870D80" w:rsidRPr="00D73866" w:rsidRDefault="00870D80">
      <w:pPr>
        <w:pStyle w:val="EMEABodyTextIndent"/>
        <w:tabs>
          <w:tab w:val="left" w:pos="540"/>
        </w:tabs>
        <w:ind w:left="567" w:hanging="567"/>
        <w:rPr>
          <w:szCs w:val="22"/>
          <w:lang w:val="lt-LT"/>
        </w:rPr>
      </w:pPr>
      <w:r w:rsidRPr="00D73866">
        <w:rPr>
          <w:szCs w:val="22"/>
          <w:lang w:val="lt-LT"/>
        </w:rPr>
        <w:t>6.</w:t>
      </w:r>
      <w:r w:rsidRPr="00D73866">
        <w:rPr>
          <w:szCs w:val="22"/>
          <w:lang w:val="lt-LT"/>
        </w:rPr>
        <w:tab/>
        <w:t>Pakuotės turinys ir kita informacija</w:t>
      </w:r>
    </w:p>
    <w:p w14:paraId="70A5CCAD" w14:textId="77777777" w:rsidR="00870D80" w:rsidRPr="00D73866" w:rsidRDefault="00870D80">
      <w:pPr>
        <w:pStyle w:val="EMEABodyText"/>
        <w:rPr>
          <w:szCs w:val="22"/>
          <w:lang w:val="lt-LT"/>
        </w:rPr>
      </w:pPr>
    </w:p>
    <w:p w14:paraId="23A9F8B8" w14:textId="77777777" w:rsidR="00870D80" w:rsidRPr="00D73866" w:rsidRDefault="00870D80">
      <w:pPr>
        <w:pStyle w:val="EMEABodyText"/>
        <w:rPr>
          <w:szCs w:val="22"/>
          <w:lang w:val="lt-LT"/>
        </w:rPr>
      </w:pPr>
    </w:p>
    <w:p w14:paraId="4AB765AA" w14:textId="77777777" w:rsidR="00870D80" w:rsidRPr="00D73866" w:rsidRDefault="00870D80">
      <w:pPr>
        <w:pStyle w:val="EMEAHeading1"/>
        <w:ind w:left="0" w:firstLine="0"/>
        <w:rPr>
          <w:szCs w:val="22"/>
          <w:lang w:val="lt-LT"/>
        </w:rPr>
      </w:pPr>
      <w:r w:rsidRPr="00D73866">
        <w:rPr>
          <w:szCs w:val="22"/>
          <w:lang w:val="lt-LT"/>
        </w:rPr>
        <w:t>1.</w:t>
      </w:r>
      <w:r w:rsidRPr="00D73866">
        <w:rPr>
          <w:szCs w:val="22"/>
          <w:lang w:val="lt-LT"/>
        </w:rPr>
        <w:tab/>
      </w:r>
      <w:r w:rsidRPr="00D73866">
        <w:rPr>
          <w:caps w:val="0"/>
          <w:szCs w:val="22"/>
          <w:lang w:val="lt-LT"/>
        </w:rPr>
        <w:t>Kas yra</w:t>
      </w:r>
      <w:r w:rsidRPr="00D73866">
        <w:rPr>
          <w:szCs w:val="22"/>
          <w:lang w:val="lt-LT"/>
        </w:rPr>
        <w:t xml:space="preserve"> </w:t>
      </w:r>
      <w:r w:rsidRPr="00D73866">
        <w:rPr>
          <w:caps w:val="0"/>
          <w:szCs w:val="22"/>
          <w:lang w:val="lt-LT"/>
        </w:rPr>
        <w:t>CoAprovel</w:t>
      </w:r>
      <w:r w:rsidRPr="00D73866">
        <w:rPr>
          <w:szCs w:val="22"/>
          <w:lang w:val="lt-LT"/>
        </w:rPr>
        <w:t xml:space="preserve"> </w:t>
      </w:r>
      <w:r w:rsidRPr="00D73866">
        <w:rPr>
          <w:caps w:val="0"/>
          <w:szCs w:val="22"/>
          <w:lang w:val="lt-LT"/>
        </w:rPr>
        <w:t>ir kam jis vartojamas</w:t>
      </w:r>
      <w:r w:rsidR="00095E55" w:rsidRPr="00D73866">
        <w:rPr>
          <w:caps w:val="0"/>
          <w:szCs w:val="22"/>
          <w:lang w:val="lt-LT"/>
        </w:rPr>
        <w:fldChar w:fldCharType="begin"/>
      </w:r>
      <w:r w:rsidR="00095E55" w:rsidRPr="00D73866">
        <w:rPr>
          <w:caps w:val="0"/>
          <w:szCs w:val="22"/>
          <w:lang w:val="lt-LT"/>
        </w:rPr>
        <w:instrText xml:space="preserve"> DOCVARIABLE vault_nd_2838763e-0c74-4d23-b3bf-f8d5a9792506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78C3F4C9" w14:textId="77777777" w:rsidR="00870D80" w:rsidRPr="00087AD8" w:rsidRDefault="00870D80" w:rsidP="00870D80">
      <w:pPr>
        <w:pStyle w:val="EMEAHeading1"/>
        <w:rPr>
          <w:szCs w:val="22"/>
          <w:lang w:val="lt-LT"/>
        </w:rPr>
      </w:pPr>
    </w:p>
    <w:p w14:paraId="1092AE8B" w14:textId="77777777" w:rsidR="00870D80" w:rsidRPr="00D73866" w:rsidRDefault="00870D80">
      <w:pPr>
        <w:pStyle w:val="EMEABodyText"/>
        <w:rPr>
          <w:szCs w:val="22"/>
          <w:lang w:val="lt-LT"/>
        </w:rPr>
      </w:pPr>
      <w:r w:rsidRPr="00D73866">
        <w:rPr>
          <w:szCs w:val="22"/>
          <w:lang w:val="lt-LT"/>
        </w:rPr>
        <w:t>CoAprovel yra sudėtinis vaistas, kuriame yra dvi veikliosios medžiagos - irbesartanas ir hidrochlorotiazidas.</w:t>
      </w:r>
    </w:p>
    <w:p w14:paraId="663ED725" w14:textId="77777777" w:rsidR="00870D80" w:rsidRPr="00D73866" w:rsidRDefault="00870D80">
      <w:pPr>
        <w:pStyle w:val="EMEABodyText"/>
        <w:rPr>
          <w:szCs w:val="22"/>
          <w:lang w:val="lt-LT"/>
        </w:rPr>
      </w:pPr>
      <w:r w:rsidRPr="00D73866">
        <w:rPr>
          <w:szCs w:val="22"/>
          <w:lang w:val="lt-LT"/>
        </w:rPr>
        <w:t>Irbesartanas priklauso vaistų, vadinamų angiotenzino II receptorių antagonistais, grupei. Angiotenzinas II yra žmogaus organizme gaminama medžiaga, kuri, prisijungusi prie kraujagyslių receptorių, jas susiaurina. Dėl to kyla kraujospūdis. Irbesartanas neleidžia angiotenzinui II jungtis prie šių receptorių, todėl kraujagyslės atsipalaiduoja ir kraujospūdis sumažėja.</w:t>
      </w:r>
    </w:p>
    <w:p w14:paraId="13D09FAE" w14:textId="77777777" w:rsidR="00870D80" w:rsidRPr="00D73866" w:rsidRDefault="00870D80">
      <w:pPr>
        <w:pStyle w:val="EMEABodyText"/>
        <w:rPr>
          <w:szCs w:val="22"/>
          <w:lang w:val="lt-LT"/>
        </w:rPr>
      </w:pPr>
      <w:r w:rsidRPr="00D73866">
        <w:rPr>
          <w:szCs w:val="22"/>
          <w:lang w:val="lt-LT"/>
        </w:rPr>
        <w:t>Hidrochlorotiazidas priklauso tiazidinių diuretikų grupei, kurie didina šlapimo išsiskyrimą ir taip mažina kraujospūdį.</w:t>
      </w:r>
    </w:p>
    <w:p w14:paraId="458A85A4" w14:textId="77777777" w:rsidR="00870D80" w:rsidRPr="00D73866" w:rsidRDefault="00870D80">
      <w:pPr>
        <w:pStyle w:val="EMEABodyText"/>
        <w:rPr>
          <w:szCs w:val="22"/>
          <w:lang w:val="lt-LT"/>
        </w:rPr>
      </w:pPr>
      <w:r w:rsidRPr="00D73866">
        <w:rPr>
          <w:szCs w:val="22"/>
          <w:lang w:val="lt-LT"/>
        </w:rPr>
        <w:t>Kartu vartojamos šios dvi veikliosios CoAprovel medžiagos kraujospūdį sumažina labiau, nei vartojamos atskirai.</w:t>
      </w:r>
    </w:p>
    <w:p w14:paraId="6E35BD97" w14:textId="77777777" w:rsidR="00870D80" w:rsidRPr="00D73866" w:rsidRDefault="00870D80">
      <w:pPr>
        <w:pStyle w:val="EMEABodyText"/>
        <w:rPr>
          <w:szCs w:val="22"/>
          <w:lang w:val="lt-LT"/>
        </w:rPr>
      </w:pPr>
    </w:p>
    <w:p w14:paraId="1EB741F8" w14:textId="77777777" w:rsidR="00870D80" w:rsidRPr="00D73866" w:rsidRDefault="00870D80">
      <w:pPr>
        <w:pStyle w:val="EMEABodyText"/>
        <w:rPr>
          <w:szCs w:val="22"/>
          <w:lang w:val="lt-LT"/>
        </w:rPr>
      </w:pPr>
      <w:r w:rsidRPr="00D73866">
        <w:rPr>
          <w:b/>
          <w:szCs w:val="22"/>
          <w:lang w:val="lt-LT"/>
        </w:rPr>
        <w:t>CoAprovel gydoma aukšto kraujospūdžio liga</w:t>
      </w:r>
      <w:r w:rsidRPr="00D73866">
        <w:rPr>
          <w:szCs w:val="22"/>
          <w:lang w:val="lt-LT"/>
        </w:rPr>
        <w:t xml:space="preserve"> tuo atveju, kai gydant vien tik irbesartanu ar hidrochlorotiazidu kraujospūdis sureguliuojamas nepakankamai.</w:t>
      </w:r>
    </w:p>
    <w:p w14:paraId="776A8129" w14:textId="77777777" w:rsidR="00870D80" w:rsidRPr="00D73866" w:rsidRDefault="00870D80">
      <w:pPr>
        <w:pStyle w:val="EMEABodyText"/>
        <w:rPr>
          <w:szCs w:val="22"/>
          <w:lang w:val="lt-LT"/>
        </w:rPr>
      </w:pPr>
    </w:p>
    <w:p w14:paraId="4BE9F954" w14:textId="77777777" w:rsidR="00870D80" w:rsidRPr="00D73866" w:rsidRDefault="00870D80">
      <w:pPr>
        <w:pStyle w:val="EMEABodyText"/>
        <w:rPr>
          <w:szCs w:val="22"/>
          <w:lang w:val="lt-LT"/>
        </w:rPr>
      </w:pPr>
    </w:p>
    <w:p w14:paraId="6A0EFA08" w14:textId="77777777" w:rsidR="00870D80" w:rsidRPr="00D73866" w:rsidRDefault="00870D80">
      <w:pPr>
        <w:pStyle w:val="EMEAHeading1"/>
        <w:ind w:left="0" w:firstLine="0"/>
        <w:rPr>
          <w:szCs w:val="22"/>
          <w:lang w:val="lt-LT"/>
        </w:rPr>
      </w:pPr>
      <w:r w:rsidRPr="00D73866">
        <w:rPr>
          <w:szCs w:val="22"/>
          <w:lang w:val="lt-LT"/>
        </w:rPr>
        <w:t>2.</w:t>
      </w:r>
      <w:r w:rsidRPr="00D73866">
        <w:rPr>
          <w:szCs w:val="22"/>
          <w:lang w:val="lt-LT"/>
        </w:rPr>
        <w:tab/>
      </w:r>
      <w:r w:rsidRPr="00D73866">
        <w:rPr>
          <w:caps w:val="0"/>
          <w:szCs w:val="22"/>
          <w:lang w:val="lt-LT"/>
        </w:rPr>
        <w:t>Kas žinotina prieš vartojant CoAprovel</w:t>
      </w:r>
      <w:r w:rsidR="00095E55" w:rsidRPr="00D73866">
        <w:rPr>
          <w:caps w:val="0"/>
          <w:szCs w:val="22"/>
          <w:lang w:val="lt-LT"/>
        </w:rPr>
        <w:fldChar w:fldCharType="begin"/>
      </w:r>
      <w:r w:rsidR="00095E55" w:rsidRPr="00D73866">
        <w:rPr>
          <w:caps w:val="0"/>
          <w:szCs w:val="22"/>
          <w:lang w:val="lt-LT"/>
        </w:rPr>
        <w:instrText xml:space="preserve"> DOCVARIABLE vault_nd_12b12313-b1ca-45d2-8e5d-e0a90fac580a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5B9B0209" w14:textId="77777777" w:rsidR="00870D80" w:rsidRPr="00087AD8" w:rsidRDefault="00870D80" w:rsidP="00870D80">
      <w:pPr>
        <w:pStyle w:val="EMEAHeading1"/>
        <w:rPr>
          <w:szCs w:val="22"/>
          <w:lang w:val="lt-LT"/>
        </w:rPr>
      </w:pPr>
    </w:p>
    <w:p w14:paraId="64A9FA25" w14:textId="77777777" w:rsidR="00870D80" w:rsidRPr="00D73866" w:rsidRDefault="00870D80" w:rsidP="00870D80">
      <w:pPr>
        <w:pStyle w:val="EMEAHeading3"/>
        <w:rPr>
          <w:szCs w:val="22"/>
          <w:lang w:val="lt-LT"/>
        </w:rPr>
      </w:pPr>
      <w:r w:rsidRPr="00D73866">
        <w:rPr>
          <w:szCs w:val="22"/>
          <w:lang w:val="lt-LT"/>
        </w:rPr>
        <w:t>CoAprovel vartoti negalima</w:t>
      </w:r>
      <w:r w:rsidR="00095E55" w:rsidRPr="00D73866">
        <w:rPr>
          <w:szCs w:val="22"/>
          <w:lang w:val="lt-LT"/>
        </w:rPr>
        <w:fldChar w:fldCharType="begin"/>
      </w:r>
      <w:r w:rsidR="00095E55" w:rsidRPr="00D73866">
        <w:rPr>
          <w:szCs w:val="22"/>
          <w:lang w:val="lt-LT"/>
        </w:rPr>
        <w:instrText xml:space="preserve"> DOCVARIABLE vault_nd_62e332e7-63b0-4a7d-9536-fba2fbc4c430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7EE4657" w14:textId="77777777" w:rsidR="00870D80" w:rsidRPr="00D73866" w:rsidRDefault="00870D80" w:rsidP="00613280">
      <w:pPr>
        <w:pStyle w:val="EMEABodyTextIndent"/>
        <w:numPr>
          <w:ilvl w:val="0"/>
          <w:numId w:val="16"/>
        </w:numPr>
        <w:tabs>
          <w:tab w:val="left" w:pos="567"/>
        </w:tabs>
        <w:ind w:left="567" w:hanging="567"/>
        <w:rPr>
          <w:szCs w:val="22"/>
          <w:lang w:val="lt-LT"/>
        </w:rPr>
      </w:pPr>
      <w:r w:rsidRPr="00D73866">
        <w:rPr>
          <w:szCs w:val="22"/>
          <w:lang w:val="lt-LT"/>
        </w:rPr>
        <w:t xml:space="preserve">jeigu yra </w:t>
      </w:r>
      <w:r w:rsidRPr="00D73866">
        <w:rPr>
          <w:b/>
          <w:szCs w:val="22"/>
          <w:lang w:val="lt-LT"/>
        </w:rPr>
        <w:t>alergija</w:t>
      </w:r>
      <w:r w:rsidRPr="00D73866">
        <w:rPr>
          <w:szCs w:val="22"/>
          <w:lang w:val="lt-LT"/>
        </w:rPr>
        <w:t xml:space="preserve"> irbesartanui arba bet kuriai pagalbinei šio vaisto medžiagai (jos išvardytos 6 skyriuje);</w:t>
      </w:r>
    </w:p>
    <w:p w14:paraId="3B0D5CD6" w14:textId="77777777" w:rsidR="00870D80" w:rsidRPr="00D73866" w:rsidRDefault="00870D80" w:rsidP="00613280">
      <w:pPr>
        <w:pStyle w:val="EMEABodyTextIndent"/>
        <w:numPr>
          <w:ilvl w:val="0"/>
          <w:numId w:val="16"/>
        </w:numPr>
        <w:tabs>
          <w:tab w:val="left" w:pos="567"/>
        </w:tabs>
        <w:ind w:left="567" w:hanging="567"/>
        <w:rPr>
          <w:szCs w:val="22"/>
          <w:lang w:val="lt-LT"/>
        </w:rPr>
      </w:pPr>
      <w:r w:rsidRPr="00D73866">
        <w:rPr>
          <w:szCs w:val="22"/>
          <w:lang w:val="lt-LT"/>
        </w:rPr>
        <w:t xml:space="preserve">jeigu yra </w:t>
      </w:r>
      <w:r w:rsidRPr="00D73866">
        <w:rPr>
          <w:b/>
          <w:szCs w:val="22"/>
          <w:lang w:val="lt-LT"/>
        </w:rPr>
        <w:t>alergija</w:t>
      </w:r>
      <w:r w:rsidRPr="00D73866">
        <w:rPr>
          <w:szCs w:val="22"/>
          <w:lang w:val="lt-LT"/>
        </w:rPr>
        <w:t xml:space="preserve"> hidrochlorotiazidui arba bet kuriems į sulfamidus panašiems vaistams;</w:t>
      </w:r>
    </w:p>
    <w:p w14:paraId="0AAF406F" w14:textId="77777777" w:rsidR="00870D80" w:rsidRPr="00D73866" w:rsidRDefault="00870D80" w:rsidP="00613280">
      <w:pPr>
        <w:pStyle w:val="EMEABodyTextIndent"/>
        <w:numPr>
          <w:ilvl w:val="0"/>
          <w:numId w:val="16"/>
        </w:numPr>
        <w:tabs>
          <w:tab w:val="left" w:pos="567"/>
        </w:tabs>
        <w:ind w:left="567" w:hanging="567"/>
        <w:rPr>
          <w:szCs w:val="22"/>
          <w:lang w:val="lt-LT"/>
        </w:rPr>
      </w:pPr>
      <w:r w:rsidRPr="00D73866">
        <w:rPr>
          <w:szCs w:val="22"/>
          <w:lang w:val="lt-LT"/>
        </w:rPr>
        <w:t xml:space="preserve">jeigu esate </w:t>
      </w:r>
      <w:r w:rsidRPr="00D73866">
        <w:rPr>
          <w:b/>
          <w:szCs w:val="22"/>
          <w:lang w:val="lt-LT"/>
        </w:rPr>
        <w:t>daugiau nei 3 mėnesius nėščia</w:t>
      </w:r>
      <w:r w:rsidRPr="00D73866">
        <w:rPr>
          <w:szCs w:val="22"/>
          <w:lang w:val="lt-LT"/>
        </w:rPr>
        <w:t>. Taip pat yra geriau vengti CoAprovel vartoti ankstyvojo nėštumo metu (žr. skyrių „Nėštumas“);</w:t>
      </w:r>
    </w:p>
    <w:p w14:paraId="004788C4" w14:textId="77777777" w:rsidR="00870D80" w:rsidRPr="00D73866" w:rsidRDefault="00870D80" w:rsidP="00613280">
      <w:pPr>
        <w:pStyle w:val="EMEABodyTextIndent"/>
        <w:numPr>
          <w:ilvl w:val="0"/>
          <w:numId w:val="16"/>
        </w:numPr>
        <w:tabs>
          <w:tab w:val="left" w:pos="567"/>
        </w:tabs>
        <w:ind w:left="567" w:hanging="567"/>
        <w:rPr>
          <w:szCs w:val="22"/>
          <w:lang w:val="lt-LT"/>
        </w:rPr>
      </w:pPr>
      <w:r w:rsidRPr="00D73866">
        <w:rPr>
          <w:szCs w:val="22"/>
          <w:lang w:val="lt-LT"/>
        </w:rPr>
        <w:t xml:space="preserve">jeigu yra </w:t>
      </w:r>
      <w:r w:rsidRPr="00D73866">
        <w:rPr>
          <w:b/>
          <w:szCs w:val="22"/>
          <w:lang w:val="lt-LT"/>
        </w:rPr>
        <w:t>sunkus kepenų</w:t>
      </w:r>
      <w:r w:rsidRPr="00D73866">
        <w:rPr>
          <w:szCs w:val="22"/>
          <w:lang w:val="lt-LT"/>
        </w:rPr>
        <w:t xml:space="preserve"> ar </w:t>
      </w:r>
      <w:r w:rsidRPr="00D73866">
        <w:rPr>
          <w:b/>
          <w:szCs w:val="22"/>
          <w:lang w:val="lt-LT"/>
        </w:rPr>
        <w:t>inkstų veiklos sutrikimas</w:t>
      </w:r>
      <w:r w:rsidRPr="00D73866">
        <w:rPr>
          <w:szCs w:val="22"/>
          <w:lang w:val="lt-LT"/>
        </w:rPr>
        <w:t>;</w:t>
      </w:r>
    </w:p>
    <w:p w14:paraId="535681A5" w14:textId="77777777" w:rsidR="00870D80" w:rsidRPr="00D73866" w:rsidRDefault="00870D80" w:rsidP="00613280">
      <w:pPr>
        <w:pStyle w:val="EMEABodyTextIndent"/>
        <w:numPr>
          <w:ilvl w:val="0"/>
          <w:numId w:val="16"/>
        </w:numPr>
        <w:tabs>
          <w:tab w:val="left" w:pos="567"/>
        </w:tabs>
        <w:ind w:left="567" w:hanging="567"/>
        <w:rPr>
          <w:szCs w:val="22"/>
          <w:lang w:val="lt-LT"/>
        </w:rPr>
      </w:pPr>
      <w:r w:rsidRPr="00D73866">
        <w:rPr>
          <w:szCs w:val="22"/>
          <w:lang w:val="lt-LT"/>
        </w:rPr>
        <w:t xml:space="preserve">jeigu </w:t>
      </w:r>
      <w:r w:rsidRPr="00D73866">
        <w:rPr>
          <w:b/>
          <w:szCs w:val="22"/>
          <w:lang w:val="lt-LT"/>
        </w:rPr>
        <w:t>sutrikęs šlapinimasis</w:t>
      </w:r>
      <w:r w:rsidRPr="00D73866">
        <w:rPr>
          <w:szCs w:val="22"/>
          <w:lang w:val="lt-LT"/>
        </w:rPr>
        <w:t>;</w:t>
      </w:r>
    </w:p>
    <w:p w14:paraId="38B88ADC" w14:textId="77777777" w:rsidR="00894AB4" w:rsidRPr="00D73866" w:rsidRDefault="00870D80" w:rsidP="00613280">
      <w:pPr>
        <w:pStyle w:val="EMEABodyTextIndent"/>
        <w:numPr>
          <w:ilvl w:val="0"/>
          <w:numId w:val="16"/>
        </w:numPr>
        <w:tabs>
          <w:tab w:val="left" w:pos="567"/>
        </w:tabs>
        <w:ind w:left="567" w:hanging="567"/>
        <w:rPr>
          <w:szCs w:val="22"/>
          <w:lang w:val="lt-LT"/>
        </w:rPr>
      </w:pPr>
      <w:r w:rsidRPr="00D73866">
        <w:rPr>
          <w:szCs w:val="22"/>
          <w:lang w:val="lt-LT"/>
        </w:rPr>
        <w:t xml:space="preserve">jeigu gydytojas nustato, kad Jums </w:t>
      </w:r>
      <w:r w:rsidRPr="00D73866">
        <w:rPr>
          <w:b/>
          <w:szCs w:val="22"/>
          <w:lang w:val="lt-LT"/>
        </w:rPr>
        <w:t>nuolat padidėjęs kalcio ar sumažėjęs kalio kiekis kraujyje</w:t>
      </w:r>
      <w:r w:rsidR="00894AB4" w:rsidRPr="00D73866">
        <w:rPr>
          <w:szCs w:val="22"/>
          <w:lang w:val="lt-LT"/>
        </w:rPr>
        <w:t>;</w:t>
      </w:r>
    </w:p>
    <w:p w14:paraId="1AB3DBB6" w14:textId="77777777" w:rsidR="00894AB4" w:rsidRPr="00D73866" w:rsidRDefault="00894AB4" w:rsidP="00613280">
      <w:pPr>
        <w:pStyle w:val="EMEABodyTextIndent"/>
        <w:numPr>
          <w:ilvl w:val="0"/>
          <w:numId w:val="16"/>
        </w:numPr>
        <w:ind w:left="567" w:hanging="567"/>
        <w:rPr>
          <w:szCs w:val="22"/>
          <w:lang w:val="lt-LT"/>
        </w:rPr>
      </w:pPr>
      <w:r w:rsidRPr="00D73866">
        <w:rPr>
          <w:b/>
          <w:szCs w:val="22"/>
          <w:lang w:val="lt-LT"/>
        </w:rPr>
        <w:t xml:space="preserve">jeigu Jūs sergate cukriniu diabetu arba Jūsų inkstų </w:t>
      </w:r>
      <w:r w:rsidR="006A20C5" w:rsidRPr="00D73866">
        <w:rPr>
          <w:b/>
          <w:szCs w:val="22"/>
          <w:lang w:val="lt-LT"/>
        </w:rPr>
        <w:t xml:space="preserve">veikla </w:t>
      </w:r>
      <w:r w:rsidRPr="00D73866">
        <w:rPr>
          <w:b/>
          <w:szCs w:val="22"/>
          <w:lang w:val="lt-LT"/>
        </w:rPr>
        <w:t>sutrikusi</w:t>
      </w:r>
      <w:r w:rsidRPr="00D73866">
        <w:rPr>
          <w:szCs w:val="22"/>
          <w:lang w:val="lt-LT"/>
        </w:rPr>
        <w:t xml:space="preserve"> ir </w:t>
      </w:r>
      <w:r w:rsidR="006A20C5" w:rsidRPr="00D73866">
        <w:rPr>
          <w:szCs w:val="22"/>
          <w:lang w:val="lt-LT"/>
        </w:rPr>
        <w:t>Jums skirtas kraujospūdį mažinantis vaistas, kurio sudėtyje yra</w:t>
      </w:r>
      <w:r w:rsidR="008F4329" w:rsidRPr="00D73866">
        <w:rPr>
          <w:szCs w:val="22"/>
          <w:lang w:val="lt-LT"/>
        </w:rPr>
        <w:t xml:space="preserve"> aliskireno</w:t>
      </w:r>
      <w:r w:rsidRPr="00D73866">
        <w:rPr>
          <w:szCs w:val="22"/>
          <w:lang w:val="lt-LT"/>
        </w:rPr>
        <w:t>.</w:t>
      </w:r>
    </w:p>
    <w:p w14:paraId="01009B08" w14:textId="77777777" w:rsidR="00870D80" w:rsidRPr="00D73866" w:rsidRDefault="00870D80" w:rsidP="00724F23">
      <w:pPr>
        <w:pStyle w:val="EMEABodyTextIndent"/>
        <w:tabs>
          <w:tab w:val="left" w:pos="567"/>
        </w:tabs>
        <w:ind w:left="567" w:hanging="567"/>
        <w:rPr>
          <w:szCs w:val="22"/>
          <w:lang w:val="lt-LT"/>
        </w:rPr>
      </w:pPr>
    </w:p>
    <w:p w14:paraId="0F482114" w14:textId="77777777" w:rsidR="00870D80" w:rsidRPr="00D73866" w:rsidRDefault="00870D80" w:rsidP="00870D80">
      <w:pPr>
        <w:pStyle w:val="EMEAHeading3"/>
        <w:rPr>
          <w:szCs w:val="22"/>
          <w:lang w:val="lt-LT"/>
        </w:rPr>
      </w:pPr>
      <w:r w:rsidRPr="00D73866">
        <w:rPr>
          <w:szCs w:val="22"/>
          <w:lang w:val="lt-LT"/>
        </w:rPr>
        <w:t>Įspėjimai ir atsargumo priemonės</w:t>
      </w:r>
      <w:r w:rsidR="00095E55" w:rsidRPr="00D73866">
        <w:rPr>
          <w:szCs w:val="22"/>
          <w:lang w:val="lt-LT"/>
        </w:rPr>
        <w:fldChar w:fldCharType="begin"/>
      </w:r>
      <w:r w:rsidR="00095E55" w:rsidRPr="00D73866">
        <w:rPr>
          <w:szCs w:val="22"/>
          <w:lang w:val="lt-LT"/>
        </w:rPr>
        <w:instrText xml:space="preserve"> DOCVARIABLE vault_nd_328d72bf-d64a-42c6-bab6-ba3f6c3f7be5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D29C552" w14:textId="77777777" w:rsidR="00870D80" w:rsidRPr="00D73866" w:rsidRDefault="00870D80" w:rsidP="00870D80">
      <w:pPr>
        <w:pStyle w:val="EMEABodyText"/>
        <w:rPr>
          <w:szCs w:val="22"/>
          <w:lang w:val="lt-LT"/>
        </w:rPr>
      </w:pPr>
      <w:r w:rsidRPr="00D73866">
        <w:rPr>
          <w:szCs w:val="22"/>
          <w:lang w:val="lt-LT"/>
        </w:rPr>
        <w:t xml:space="preserve">Pasitarkite su gydytoju, </w:t>
      </w:r>
      <w:r w:rsidRPr="00D73866">
        <w:rPr>
          <w:b/>
          <w:szCs w:val="22"/>
          <w:lang w:val="lt-LT"/>
        </w:rPr>
        <w:t>prieš pradėdami vartoti CoAprovel</w:t>
      </w:r>
      <w:r w:rsidRPr="00D73866">
        <w:rPr>
          <w:szCs w:val="22"/>
          <w:lang w:val="lt-LT"/>
        </w:rPr>
        <w:t xml:space="preserve"> ir jeigu Jums tinka bet kuri iš toliau nurodytų būklių:</w:t>
      </w:r>
    </w:p>
    <w:p w14:paraId="2683C3F4" w14:textId="77777777" w:rsidR="00870D80" w:rsidRPr="00D73866" w:rsidRDefault="00870D80" w:rsidP="00613280">
      <w:pPr>
        <w:pStyle w:val="EMEABodyTextIndent"/>
        <w:numPr>
          <w:ilvl w:val="0"/>
          <w:numId w:val="17"/>
        </w:numPr>
        <w:tabs>
          <w:tab w:val="left" w:pos="567"/>
        </w:tabs>
        <w:ind w:left="567" w:hanging="567"/>
        <w:rPr>
          <w:szCs w:val="22"/>
          <w:lang w:val="lt-LT"/>
        </w:rPr>
      </w:pPr>
      <w:r w:rsidRPr="00D73866">
        <w:rPr>
          <w:szCs w:val="22"/>
          <w:lang w:val="lt-LT"/>
        </w:rPr>
        <w:lastRenderedPageBreak/>
        <w:t xml:space="preserve">jeigu pradėjote </w:t>
      </w:r>
      <w:r w:rsidRPr="00D73866">
        <w:rPr>
          <w:b/>
          <w:szCs w:val="22"/>
          <w:lang w:val="lt-LT"/>
        </w:rPr>
        <w:t>smarkiai vemti ar viduriuoti</w:t>
      </w:r>
      <w:r w:rsidRPr="00D73866">
        <w:rPr>
          <w:szCs w:val="22"/>
          <w:lang w:val="lt-LT"/>
        </w:rPr>
        <w:t>;</w:t>
      </w:r>
    </w:p>
    <w:p w14:paraId="28012BAD" w14:textId="77777777" w:rsidR="00870D80" w:rsidRPr="00D73866" w:rsidRDefault="00870D80" w:rsidP="00613280">
      <w:pPr>
        <w:pStyle w:val="EMEABodyTextIndent"/>
        <w:numPr>
          <w:ilvl w:val="0"/>
          <w:numId w:val="17"/>
        </w:numPr>
        <w:tabs>
          <w:tab w:val="left" w:pos="567"/>
        </w:tabs>
        <w:ind w:left="567" w:hanging="567"/>
        <w:rPr>
          <w:szCs w:val="22"/>
          <w:lang w:val="lt-LT"/>
        </w:rPr>
      </w:pPr>
      <w:r w:rsidRPr="00D73866">
        <w:rPr>
          <w:szCs w:val="22"/>
          <w:lang w:val="lt-LT"/>
        </w:rPr>
        <w:t xml:space="preserve">jeigu sergate </w:t>
      </w:r>
      <w:r w:rsidRPr="00D73866">
        <w:rPr>
          <w:b/>
          <w:szCs w:val="22"/>
          <w:lang w:val="lt-LT"/>
        </w:rPr>
        <w:t>inkstų liga</w:t>
      </w:r>
      <w:r w:rsidRPr="00D73866">
        <w:rPr>
          <w:szCs w:val="22"/>
          <w:lang w:val="lt-LT"/>
        </w:rPr>
        <w:t xml:space="preserve"> arba Jums yra </w:t>
      </w:r>
      <w:r w:rsidRPr="00D73866">
        <w:rPr>
          <w:b/>
          <w:szCs w:val="22"/>
          <w:lang w:val="lt-LT"/>
        </w:rPr>
        <w:t>persodintas inkstas</w:t>
      </w:r>
      <w:r w:rsidRPr="00D73866">
        <w:rPr>
          <w:szCs w:val="22"/>
          <w:lang w:val="lt-LT"/>
        </w:rPr>
        <w:t>;</w:t>
      </w:r>
    </w:p>
    <w:p w14:paraId="4FF562FD" w14:textId="77777777" w:rsidR="00870D80" w:rsidRPr="00D73866" w:rsidRDefault="00870D80" w:rsidP="00613280">
      <w:pPr>
        <w:pStyle w:val="EMEABodyTextIndent"/>
        <w:numPr>
          <w:ilvl w:val="0"/>
          <w:numId w:val="17"/>
        </w:numPr>
        <w:tabs>
          <w:tab w:val="left" w:pos="567"/>
        </w:tabs>
        <w:ind w:left="567" w:hanging="567"/>
        <w:rPr>
          <w:szCs w:val="22"/>
          <w:lang w:val="lt-LT"/>
        </w:rPr>
      </w:pPr>
      <w:r w:rsidRPr="00D73866">
        <w:rPr>
          <w:szCs w:val="22"/>
          <w:lang w:val="lt-LT"/>
        </w:rPr>
        <w:t xml:space="preserve">jeigu sergate </w:t>
      </w:r>
      <w:r w:rsidRPr="00D73866">
        <w:rPr>
          <w:b/>
          <w:szCs w:val="22"/>
          <w:lang w:val="lt-LT"/>
        </w:rPr>
        <w:t>širdies liga</w:t>
      </w:r>
      <w:r w:rsidRPr="00D73866">
        <w:rPr>
          <w:szCs w:val="22"/>
          <w:lang w:val="lt-LT"/>
        </w:rPr>
        <w:t>;</w:t>
      </w:r>
    </w:p>
    <w:p w14:paraId="13E36745" w14:textId="77777777" w:rsidR="00870D80" w:rsidRPr="00D73866" w:rsidRDefault="00870D80" w:rsidP="00613280">
      <w:pPr>
        <w:pStyle w:val="EMEABodyTextIndent"/>
        <w:numPr>
          <w:ilvl w:val="0"/>
          <w:numId w:val="17"/>
        </w:numPr>
        <w:tabs>
          <w:tab w:val="left" w:pos="567"/>
        </w:tabs>
        <w:ind w:left="567" w:hanging="567"/>
        <w:rPr>
          <w:szCs w:val="22"/>
          <w:lang w:val="lt-LT"/>
        </w:rPr>
      </w:pPr>
      <w:r w:rsidRPr="00D73866">
        <w:rPr>
          <w:szCs w:val="22"/>
          <w:lang w:val="lt-LT"/>
        </w:rPr>
        <w:t xml:space="preserve">jeigu sergate </w:t>
      </w:r>
      <w:r w:rsidRPr="00D73866">
        <w:rPr>
          <w:b/>
          <w:szCs w:val="22"/>
          <w:lang w:val="lt-LT"/>
        </w:rPr>
        <w:t>kepenų liga</w:t>
      </w:r>
      <w:r w:rsidRPr="00D73866">
        <w:rPr>
          <w:szCs w:val="22"/>
          <w:lang w:val="lt-LT"/>
        </w:rPr>
        <w:t>;</w:t>
      </w:r>
    </w:p>
    <w:p w14:paraId="15FD7000" w14:textId="77777777" w:rsidR="00870D80" w:rsidRPr="00D73866" w:rsidRDefault="00870D80" w:rsidP="00613280">
      <w:pPr>
        <w:pStyle w:val="EMEABodyTextIndent"/>
        <w:numPr>
          <w:ilvl w:val="0"/>
          <w:numId w:val="17"/>
        </w:numPr>
        <w:tabs>
          <w:tab w:val="left" w:pos="567"/>
        </w:tabs>
        <w:ind w:left="567" w:hanging="567"/>
        <w:rPr>
          <w:szCs w:val="22"/>
          <w:lang w:val="lt-LT"/>
        </w:rPr>
      </w:pPr>
      <w:r w:rsidRPr="00D73866">
        <w:rPr>
          <w:szCs w:val="22"/>
          <w:lang w:val="lt-LT"/>
        </w:rPr>
        <w:t xml:space="preserve">jeigu sergate </w:t>
      </w:r>
      <w:r w:rsidRPr="00D73866">
        <w:rPr>
          <w:b/>
          <w:szCs w:val="22"/>
          <w:lang w:val="lt-LT"/>
        </w:rPr>
        <w:t>diabetu</w:t>
      </w:r>
      <w:r w:rsidRPr="00D73866">
        <w:rPr>
          <w:szCs w:val="22"/>
          <w:lang w:val="lt-LT"/>
        </w:rPr>
        <w:t>;</w:t>
      </w:r>
    </w:p>
    <w:p w14:paraId="36BE70BD" w14:textId="77777777" w:rsidR="009A14E5" w:rsidRPr="00D73866" w:rsidRDefault="009A14E5" w:rsidP="00B968DE">
      <w:pPr>
        <w:pStyle w:val="EMEABodyTextIndent"/>
        <w:numPr>
          <w:ilvl w:val="0"/>
          <w:numId w:val="17"/>
        </w:numPr>
        <w:ind w:left="567" w:hanging="567"/>
        <w:rPr>
          <w:szCs w:val="22"/>
          <w:lang w:val="lt-LT"/>
        </w:rPr>
      </w:pPr>
      <w:r w:rsidRPr="00D73866">
        <w:rPr>
          <w:szCs w:val="22"/>
          <w:lang w:val="lt-LT"/>
        </w:rPr>
        <w:t xml:space="preserve">jeigu </w:t>
      </w:r>
      <w:r w:rsidRPr="00D73866">
        <w:rPr>
          <w:b/>
          <w:bCs/>
          <w:szCs w:val="22"/>
          <w:lang w:val="lt-LT"/>
        </w:rPr>
        <w:t>cukraus kiekis kraujyje</w:t>
      </w:r>
      <w:r w:rsidRPr="00D73866">
        <w:rPr>
          <w:szCs w:val="22"/>
          <w:lang w:val="lt-LT"/>
        </w:rPr>
        <w:t xml:space="preserve"> tampa </w:t>
      </w:r>
      <w:r w:rsidRPr="00D73866">
        <w:rPr>
          <w:b/>
          <w:bCs/>
          <w:szCs w:val="22"/>
          <w:lang w:val="lt-LT"/>
        </w:rPr>
        <w:t>mažas</w:t>
      </w:r>
      <w:r w:rsidRPr="00D73866">
        <w:rPr>
          <w:szCs w:val="22"/>
          <w:lang w:val="lt-LT"/>
        </w:rPr>
        <w:t xml:space="preserve"> (galimi simptomai yra prakaitavimas, silpnumas, alkis, svaigulys, drebulys, galvos skausmas, paraudimas ar pablyškimas, tirpimas ir dažnas bei stiprus širdies plakimas), ypač jeigu esate gydomi nuo cukrinio diabeto;</w:t>
      </w:r>
    </w:p>
    <w:p w14:paraId="42F7DA1A" w14:textId="77777777" w:rsidR="00870D80" w:rsidRPr="00D73866" w:rsidRDefault="00870D80" w:rsidP="00613280">
      <w:pPr>
        <w:pStyle w:val="EMEABodyTextIndent"/>
        <w:numPr>
          <w:ilvl w:val="0"/>
          <w:numId w:val="17"/>
        </w:numPr>
        <w:tabs>
          <w:tab w:val="left" w:pos="567"/>
        </w:tabs>
        <w:ind w:left="567" w:hanging="567"/>
        <w:rPr>
          <w:szCs w:val="22"/>
          <w:lang w:val="lt-LT"/>
        </w:rPr>
      </w:pPr>
      <w:r w:rsidRPr="00D73866">
        <w:rPr>
          <w:szCs w:val="22"/>
          <w:lang w:val="lt-LT"/>
        </w:rPr>
        <w:t xml:space="preserve">jeigu sergate </w:t>
      </w:r>
      <w:r w:rsidRPr="00D73866">
        <w:rPr>
          <w:b/>
          <w:szCs w:val="22"/>
          <w:lang w:val="lt-LT"/>
        </w:rPr>
        <w:t>sistemine raudonąja vilklige</w:t>
      </w:r>
      <w:r w:rsidRPr="00D73866">
        <w:rPr>
          <w:szCs w:val="22"/>
          <w:lang w:val="lt-LT"/>
        </w:rPr>
        <w:t xml:space="preserve"> (dar vadinama vilklige arba SRV);</w:t>
      </w:r>
    </w:p>
    <w:p w14:paraId="3976F050" w14:textId="77777777" w:rsidR="00894AB4" w:rsidRPr="00D73866" w:rsidRDefault="00870D80" w:rsidP="00613280">
      <w:pPr>
        <w:pStyle w:val="EMEABodyTextIndent"/>
        <w:numPr>
          <w:ilvl w:val="0"/>
          <w:numId w:val="17"/>
        </w:numPr>
        <w:tabs>
          <w:tab w:val="left" w:pos="567"/>
        </w:tabs>
        <w:ind w:left="567" w:hanging="567"/>
        <w:rPr>
          <w:szCs w:val="22"/>
          <w:lang w:val="lt-LT"/>
        </w:rPr>
      </w:pPr>
      <w:r w:rsidRPr="00D73866">
        <w:rPr>
          <w:szCs w:val="22"/>
          <w:lang w:val="lt-LT"/>
        </w:rPr>
        <w:t xml:space="preserve">jeigu sergate </w:t>
      </w:r>
      <w:r w:rsidRPr="00D73866">
        <w:rPr>
          <w:b/>
          <w:szCs w:val="22"/>
          <w:lang w:val="lt-LT"/>
        </w:rPr>
        <w:t>pirminiu aldosteronizmu</w:t>
      </w:r>
      <w:r w:rsidRPr="00D73866">
        <w:rPr>
          <w:szCs w:val="22"/>
          <w:lang w:val="lt-LT"/>
        </w:rPr>
        <w:t xml:space="preserve"> (būkle, kuri atsiranda dėl padidėjusios hormono aldosterono gamybos, dėl ko organizme susilaiko natris ir padidėja kraujospūdis)</w:t>
      </w:r>
      <w:r w:rsidR="00894AB4" w:rsidRPr="00D73866">
        <w:rPr>
          <w:szCs w:val="22"/>
          <w:lang w:val="lt-LT"/>
        </w:rPr>
        <w:t>;</w:t>
      </w:r>
    </w:p>
    <w:p w14:paraId="22EDF0E0" w14:textId="77777777" w:rsidR="00970F12" w:rsidRPr="00D73866" w:rsidRDefault="00894AB4" w:rsidP="00613280">
      <w:pPr>
        <w:pStyle w:val="EMEABodyTextIndent"/>
        <w:numPr>
          <w:ilvl w:val="0"/>
          <w:numId w:val="17"/>
        </w:numPr>
        <w:ind w:left="567" w:hanging="567"/>
        <w:rPr>
          <w:szCs w:val="22"/>
          <w:lang w:val="lt-LT"/>
        </w:rPr>
      </w:pPr>
      <w:r w:rsidRPr="00D73866">
        <w:rPr>
          <w:szCs w:val="22"/>
          <w:lang w:val="lt-LT"/>
        </w:rPr>
        <w:t xml:space="preserve">jeigu vartojate </w:t>
      </w:r>
      <w:r w:rsidR="00970F12" w:rsidRPr="00D73866">
        <w:rPr>
          <w:szCs w:val="22"/>
          <w:lang w:val="lt-LT"/>
        </w:rPr>
        <w:t>kurį nors iš šių vaistų padidėjusiam kraujospūdžiui gydyti:</w:t>
      </w:r>
    </w:p>
    <w:p w14:paraId="1D3E839D" w14:textId="77777777" w:rsidR="00970F12" w:rsidRPr="00D73866" w:rsidRDefault="00970F12" w:rsidP="00613280">
      <w:pPr>
        <w:numPr>
          <w:ilvl w:val="0"/>
          <w:numId w:val="27"/>
        </w:numPr>
        <w:rPr>
          <w:szCs w:val="22"/>
          <w:lang w:val="lt-LT"/>
        </w:rPr>
      </w:pPr>
      <w:r w:rsidRPr="00D73866">
        <w:rPr>
          <w:szCs w:val="22"/>
          <w:lang w:val="lt-LT"/>
        </w:rPr>
        <w:t>AKF inhibitorių (pavyzdžiui, enalaprilį, lizinoprilį, ramiprilį), ypač jei turite su diabetu susijusių inkstų sutrikimų.</w:t>
      </w:r>
    </w:p>
    <w:p w14:paraId="024BE765" w14:textId="77777777" w:rsidR="00870D80" w:rsidRPr="00D73866" w:rsidRDefault="00894AB4" w:rsidP="00613280">
      <w:pPr>
        <w:pStyle w:val="EMEABodyTextIndent"/>
        <w:numPr>
          <w:ilvl w:val="0"/>
          <w:numId w:val="27"/>
        </w:numPr>
        <w:rPr>
          <w:szCs w:val="22"/>
          <w:lang w:val="lt-LT"/>
        </w:rPr>
      </w:pPr>
      <w:r w:rsidRPr="00D73866">
        <w:rPr>
          <w:szCs w:val="22"/>
          <w:lang w:val="lt-LT"/>
        </w:rPr>
        <w:t>aliskiren</w:t>
      </w:r>
      <w:r w:rsidR="00970F12" w:rsidRPr="00D73866">
        <w:rPr>
          <w:szCs w:val="22"/>
          <w:lang w:val="lt-LT"/>
        </w:rPr>
        <w:t>ą</w:t>
      </w:r>
      <w:r w:rsidRPr="00D73866">
        <w:rPr>
          <w:szCs w:val="22"/>
          <w:lang w:val="lt-LT"/>
        </w:rPr>
        <w:t>.</w:t>
      </w:r>
    </w:p>
    <w:p w14:paraId="34F8BA80" w14:textId="77777777" w:rsidR="002F7B73" w:rsidRPr="00D73866" w:rsidRDefault="002F7B73" w:rsidP="00587A76">
      <w:pPr>
        <w:pStyle w:val="Default"/>
        <w:numPr>
          <w:ilvl w:val="0"/>
          <w:numId w:val="72"/>
        </w:numPr>
        <w:tabs>
          <w:tab w:val="left" w:pos="567"/>
        </w:tabs>
        <w:ind w:left="567" w:hanging="567"/>
        <w:rPr>
          <w:rFonts w:ascii="Times New Roman" w:hAnsi="Times New Roman" w:cs="Times New Roman"/>
          <w:sz w:val="22"/>
          <w:szCs w:val="22"/>
        </w:rPr>
      </w:pPr>
      <w:r w:rsidRPr="00D73866">
        <w:rPr>
          <w:rFonts w:ascii="Times New Roman" w:hAnsi="Times New Roman" w:cs="Times New Roman"/>
          <w:sz w:val="22"/>
          <w:szCs w:val="22"/>
        </w:rPr>
        <w:t xml:space="preserve">jeigu Jums praeityje buvo diagnozuotas </w:t>
      </w:r>
      <w:r w:rsidRPr="00D73866">
        <w:rPr>
          <w:rFonts w:ascii="Times New Roman" w:hAnsi="Times New Roman" w:cs="Times New Roman"/>
          <w:b/>
          <w:sz w:val="22"/>
          <w:szCs w:val="22"/>
        </w:rPr>
        <w:t xml:space="preserve">odos vėžys arba </w:t>
      </w:r>
      <w:r w:rsidRPr="00D73866">
        <w:rPr>
          <w:rFonts w:ascii="Times New Roman" w:hAnsi="Times New Roman" w:cs="Times New Roman"/>
          <w:sz w:val="22"/>
          <w:szCs w:val="22"/>
        </w:rPr>
        <w:t xml:space="preserve">gydymo laikotarpiu </w:t>
      </w:r>
      <w:r w:rsidRPr="00D73866">
        <w:rPr>
          <w:rFonts w:ascii="Times New Roman" w:hAnsi="Times New Roman" w:cs="Times New Roman"/>
          <w:b/>
          <w:sz w:val="22"/>
          <w:szCs w:val="22"/>
        </w:rPr>
        <w:t>ant jūsų odos staiga atsirastų koks nors pakitimas</w:t>
      </w:r>
      <w:r w:rsidRPr="00D73866">
        <w:rPr>
          <w:rFonts w:ascii="Times New Roman" w:hAnsi="Times New Roman" w:cs="Times New Roman"/>
          <w:sz w:val="22"/>
          <w:szCs w:val="22"/>
        </w:rPr>
        <w:t>. Taikant gydymą hidrochlorotiazidu, ypač ilgalaikį gydymą didelėmis šio vaisto dozėmis, gali padidėti tam tikrų rūšių odos ir lūpos vėžio (nemelanominio odos vėžio) rizika. Vartodami CoAprovel, saugokite savo odą nuo saulės ir ultravioletinių spindulių</w:t>
      </w:r>
      <w:r w:rsidR="00BC6DB1" w:rsidRPr="00D73866">
        <w:rPr>
          <w:rFonts w:ascii="Times New Roman" w:hAnsi="Times New Roman" w:cs="Times New Roman"/>
          <w:sz w:val="22"/>
          <w:szCs w:val="22"/>
        </w:rPr>
        <w:t>;</w:t>
      </w:r>
    </w:p>
    <w:p w14:paraId="45178BCE" w14:textId="77777777" w:rsidR="00BC6DB1" w:rsidRPr="00D73866" w:rsidRDefault="00BC6DB1" w:rsidP="00BC6DB1">
      <w:pPr>
        <w:pStyle w:val="Default"/>
        <w:numPr>
          <w:ilvl w:val="0"/>
          <w:numId w:val="72"/>
        </w:numPr>
        <w:tabs>
          <w:tab w:val="left" w:pos="567"/>
        </w:tabs>
        <w:ind w:left="567" w:hanging="567"/>
        <w:rPr>
          <w:rFonts w:ascii="Times New Roman" w:hAnsi="Times New Roman" w:cs="Times New Roman"/>
          <w:sz w:val="22"/>
          <w:szCs w:val="22"/>
        </w:rPr>
      </w:pPr>
      <w:r w:rsidRPr="00D73866">
        <w:rPr>
          <w:rFonts w:ascii="Times New Roman" w:hAnsi="Times New Roman" w:cs="Times New Roman"/>
          <w:sz w:val="22"/>
          <w:szCs w:val="22"/>
        </w:rPr>
        <w:t>jeigu praeityje pavartojus hidrochlorotiazido, Jums pasireiškė kvėpavimo ar plaučių veiklos sutrikimų (įskaitant plaučių uždegimą ar skysčio susidarymą juose). Jeigu pavartojus CoAprovel Jums pasireikštų stiprus dusulys arba kvėpavimo sunkumų, nedelsdami kreipkitės medicininės pagalbos.</w:t>
      </w:r>
    </w:p>
    <w:p w14:paraId="335B3D5F" w14:textId="77777777" w:rsidR="00870D80" w:rsidRPr="00D73866" w:rsidRDefault="00870D80" w:rsidP="00870D80">
      <w:pPr>
        <w:pStyle w:val="EMEABodyText"/>
        <w:rPr>
          <w:szCs w:val="22"/>
          <w:lang w:val="lt-LT"/>
        </w:rPr>
      </w:pPr>
    </w:p>
    <w:p w14:paraId="4E4E2FB1" w14:textId="77777777" w:rsidR="00970F12" w:rsidRPr="00D73866" w:rsidRDefault="00970F12" w:rsidP="00970F12">
      <w:pPr>
        <w:pStyle w:val="EMEABodyText"/>
        <w:rPr>
          <w:szCs w:val="22"/>
          <w:lang w:val="lt-LT"/>
        </w:rPr>
      </w:pPr>
      <w:r w:rsidRPr="00D73866">
        <w:rPr>
          <w:szCs w:val="22"/>
          <w:lang w:val="lt-LT"/>
        </w:rPr>
        <w:t>Jūsų gydytojas gali reguliariai ištirti Jūsų inkstų funkciją, kraujospūdį ir elektrolitų (pvz., kalio) kiekį kraujyje.</w:t>
      </w:r>
    </w:p>
    <w:p w14:paraId="03DF09DA" w14:textId="77777777" w:rsidR="00326A73" w:rsidRDefault="00326A73" w:rsidP="00326A73">
      <w:pPr>
        <w:pStyle w:val="EMEABodyText"/>
        <w:rPr>
          <w:lang w:val="lt-LT"/>
        </w:rPr>
      </w:pPr>
    </w:p>
    <w:p w14:paraId="1E89B462" w14:textId="77777777" w:rsidR="00326A73" w:rsidRDefault="00326A73" w:rsidP="00326A73">
      <w:pPr>
        <w:pStyle w:val="EMEABodyText"/>
        <w:rPr>
          <w:lang w:val="lt-LT"/>
        </w:rPr>
      </w:pPr>
      <w:r w:rsidRPr="00CB0189">
        <w:rPr>
          <w:lang w:val="lt-LT"/>
        </w:rPr>
        <w:t xml:space="preserve">Pasitarkite su gydytoju, jei pavartojus </w:t>
      </w:r>
      <w:r>
        <w:rPr>
          <w:lang w:val="lt-LT"/>
        </w:rPr>
        <w:t>Co</w:t>
      </w:r>
      <w:r w:rsidRPr="00591491">
        <w:rPr>
          <w:lang w:val="lt-LT"/>
        </w:rPr>
        <w:t xml:space="preserve">Aprovel </w:t>
      </w:r>
      <w:r w:rsidRPr="00CB0189">
        <w:rPr>
          <w:lang w:val="lt-LT"/>
        </w:rPr>
        <w:t xml:space="preserve">jaučiate pilvo skausmą, pykinimą, vėmimą arba viduriavimą. Dėl tolesnio gydymo nuspręs Jūsų gydytojas. Nenustokite vartoti </w:t>
      </w:r>
      <w:r>
        <w:rPr>
          <w:lang w:val="lt-LT"/>
        </w:rPr>
        <w:t>Co</w:t>
      </w:r>
      <w:r w:rsidRPr="00591491">
        <w:rPr>
          <w:lang w:val="lt-LT"/>
        </w:rPr>
        <w:t xml:space="preserve">Aprovel </w:t>
      </w:r>
      <w:r w:rsidRPr="00CB0189">
        <w:rPr>
          <w:lang w:val="lt-LT"/>
        </w:rPr>
        <w:t>pats.</w:t>
      </w:r>
    </w:p>
    <w:p w14:paraId="28886C66" w14:textId="77777777" w:rsidR="00970F12" w:rsidRPr="00D73866" w:rsidRDefault="00970F12" w:rsidP="00970F12">
      <w:pPr>
        <w:pStyle w:val="EMEABodyText"/>
        <w:rPr>
          <w:szCs w:val="22"/>
          <w:lang w:val="lt-LT"/>
        </w:rPr>
      </w:pPr>
    </w:p>
    <w:p w14:paraId="14B34964" w14:textId="77777777" w:rsidR="00970F12" w:rsidRPr="00D73866" w:rsidRDefault="00970F12" w:rsidP="00970F12">
      <w:pPr>
        <w:pStyle w:val="EMEABodyText"/>
        <w:rPr>
          <w:szCs w:val="22"/>
          <w:lang w:val="lt-LT"/>
        </w:rPr>
      </w:pPr>
      <w:r w:rsidRPr="00D73866">
        <w:rPr>
          <w:szCs w:val="22"/>
          <w:lang w:val="lt-LT"/>
        </w:rPr>
        <w:t>Taip pat žiūrėkite informaciją, pateiktą poskyryje „CoAprovel vartoti negalima“.</w:t>
      </w:r>
    </w:p>
    <w:p w14:paraId="3D134DFB" w14:textId="77777777" w:rsidR="00970F12" w:rsidRPr="00D73866" w:rsidRDefault="00970F12" w:rsidP="00970F12">
      <w:pPr>
        <w:pStyle w:val="EMEABodyText"/>
        <w:rPr>
          <w:szCs w:val="22"/>
          <w:lang w:val="lt-LT"/>
        </w:rPr>
      </w:pPr>
    </w:p>
    <w:p w14:paraId="28A3690E" w14:textId="77777777" w:rsidR="00870D80" w:rsidRPr="00D73866" w:rsidRDefault="00870D80" w:rsidP="00970F12">
      <w:pPr>
        <w:pStyle w:val="EMEABodyText"/>
        <w:rPr>
          <w:szCs w:val="22"/>
          <w:lang w:val="lt-LT"/>
        </w:rPr>
      </w:pPr>
      <w:r w:rsidRPr="00D73866">
        <w:rPr>
          <w:szCs w:val="22"/>
          <w:lang w:val="lt-LT"/>
        </w:rPr>
        <w:t>Jeigu manote, kad esate (</w:t>
      </w:r>
      <w:r w:rsidRPr="00D73866">
        <w:rPr>
          <w:szCs w:val="22"/>
          <w:u w:val="single"/>
          <w:lang w:val="lt-LT"/>
        </w:rPr>
        <w:t>arba galite tapti</w:t>
      </w:r>
      <w:r w:rsidRPr="00D73866">
        <w:rPr>
          <w:szCs w:val="22"/>
          <w:lang w:val="lt-LT"/>
        </w:rPr>
        <w:t>) nėščia, turite apie tai pasakyti savo gydytojui. Ankstyvuoju nėštumo laikotarpiu CoAprovel vartoti nerekomenduojama. Vartojamas po trečio nėštumo mėnesio šis vaistas gali padaryti didžiulės žalos Jūsų kūdikiui, žr. skyrių „Nėštumas ir žindymo laikotarpis“.</w:t>
      </w:r>
    </w:p>
    <w:p w14:paraId="200213E2" w14:textId="77777777" w:rsidR="00870D80" w:rsidRPr="00D73866" w:rsidRDefault="00870D80">
      <w:pPr>
        <w:pStyle w:val="EMEABodyText"/>
        <w:rPr>
          <w:szCs w:val="22"/>
          <w:lang w:val="lt-LT"/>
        </w:rPr>
      </w:pPr>
    </w:p>
    <w:p w14:paraId="0AC177C2" w14:textId="77777777" w:rsidR="00870D80" w:rsidRPr="00D73866" w:rsidRDefault="00870D80" w:rsidP="00870D80">
      <w:pPr>
        <w:pStyle w:val="EMEAHeading3"/>
        <w:rPr>
          <w:szCs w:val="22"/>
          <w:lang w:val="lt-LT"/>
        </w:rPr>
      </w:pPr>
      <w:r w:rsidRPr="00D73866">
        <w:rPr>
          <w:szCs w:val="22"/>
          <w:lang w:val="lt-LT"/>
        </w:rPr>
        <w:t>Informuokite gydytoją:</w:t>
      </w:r>
      <w:r w:rsidR="00095E55" w:rsidRPr="00D73866">
        <w:rPr>
          <w:szCs w:val="22"/>
          <w:lang w:val="lt-LT"/>
        </w:rPr>
        <w:fldChar w:fldCharType="begin"/>
      </w:r>
      <w:r w:rsidR="00095E55" w:rsidRPr="00D73866">
        <w:rPr>
          <w:szCs w:val="22"/>
          <w:lang w:val="lt-LT"/>
        </w:rPr>
        <w:instrText xml:space="preserve"> DOCVARIABLE vault_nd_2860e3c8-0df8-4976-b0fa-5857ddd05ace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B1BF8DC" w14:textId="77777777" w:rsidR="00870D80" w:rsidRPr="00D73866" w:rsidRDefault="00870D80" w:rsidP="00613280">
      <w:pPr>
        <w:pStyle w:val="EMEABodyTextIndent"/>
        <w:numPr>
          <w:ilvl w:val="0"/>
          <w:numId w:val="18"/>
        </w:numPr>
        <w:tabs>
          <w:tab w:val="left" w:pos="567"/>
        </w:tabs>
        <w:ind w:left="567" w:hanging="567"/>
        <w:rPr>
          <w:szCs w:val="22"/>
          <w:lang w:val="lt-LT"/>
        </w:rPr>
      </w:pPr>
      <w:r w:rsidRPr="00D73866">
        <w:rPr>
          <w:szCs w:val="22"/>
          <w:lang w:val="lt-LT"/>
        </w:rPr>
        <w:t xml:space="preserve">jeigu laikotės dietos, kurioje yra </w:t>
      </w:r>
      <w:r w:rsidRPr="00D73866">
        <w:rPr>
          <w:b/>
          <w:szCs w:val="22"/>
          <w:lang w:val="lt-LT"/>
        </w:rPr>
        <w:t>mažesnis druskos kiekis</w:t>
      </w:r>
      <w:r w:rsidRPr="00D73866">
        <w:rPr>
          <w:szCs w:val="22"/>
          <w:lang w:val="lt-LT"/>
        </w:rPr>
        <w:t>;</w:t>
      </w:r>
    </w:p>
    <w:p w14:paraId="3B26F048" w14:textId="77777777" w:rsidR="00870D80" w:rsidRPr="00D73866" w:rsidRDefault="00870D80" w:rsidP="00613280">
      <w:pPr>
        <w:pStyle w:val="EMEABodyTextIndent"/>
        <w:numPr>
          <w:ilvl w:val="0"/>
          <w:numId w:val="18"/>
        </w:numPr>
        <w:tabs>
          <w:tab w:val="left" w:pos="567"/>
        </w:tabs>
        <w:ind w:left="567" w:hanging="567"/>
        <w:rPr>
          <w:szCs w:val="22"/>
          <w:lang w:val="lt-LT"/>
        </w:rPr>
      </w:pPr>
      <w:r w:rsidRPr="00D73866">
        <w:rPr>
          <w:szCs w:val="22"/>
          <w:lang w:val="lt-LT"/>
        </w:rPr>
        <w:t xml:space="preserve">jeigu atsiranda </w:t>
      </w:r>
      <w:r w:rsidRPr="00D73866">
        <w:rPr>
          <w:b/>
          <w:szCs w:val="22"/>
          <w:lang w:val="lt-LT"/>
        </w:rPr>
        <w:t>didelis troškulys, burnos džiūvimas, silpnumas, mieguistumas, raumenų skausmas ar mėšlungis, pykinimas, vėmimas</w:t>
      </w:r>
      <w:r w:rsidRPr="00D73866">
        <w:rPr>
          <w:szCs w:val="22"/>
          <w:lang w:val="lt-LT"/>
        </w:rPr>
        <w:t xml:space="preserve"> ar </w:t>
      </w:r>
      <w:r w:rsidRPr="00D73866">
        <w:rPr>
          <w:b/>
          <w:szCs w:val="22"/>
          <w:lang w:val="lt-LT"/>
        </w:rPr>
        <w:t>per dažnai pradeda plakti širdis</w:t>
      </w:r>
      <w:r w:rsidRPr="00D73866">
        <w:rPr>
          <w:szCs w:val="22"/>
          <w:lang w:val="lt-LT"/>
        </w:rPr>
        <w:t>, kadangi tokie pokyčiai gali būti per stipraus hidrochlorotiazido (esančio CoAprovel sudėtyje) poveikio požymis;</w:t>
      </w:r>
    </w:p>
    <w:p w14:paraId="5FDCC442" w14:textId="77777777" w:rsidR="00870D80" w:rsidRPr="00D73866" w:rsidRDefault="00870D80" w:rsidP="00613280">
      <w:pPr>
        <w:pStyle w:val="EMEABodyTextIndent"/>
        <w:numPr>
          <w:ilvl w:val="0"/>
          <w:numId w:val="18"/>
        </w:numPr>
        <w:ind w:left="567" w:hanging="567"/>
        <w:rPr>
          <w:szCs w:val="22"/>
          <w:lang w:val="lt-LT"/>
        </w:rPr>
      </w:pPr>
      <w:r w:rsidRPr="00D73866">
        <w:rPr>
          <w:szCs w:val="22"/>
          <w:lang w:val="lt-LT"/>
        </w:rPr>
        <w:t xml:space="preserve">jeigu Jums pasireiškia padidėjusio </w:t>
      </w:r>
      <w:r w:rsidRPr="00D73866">
        <w:rPr>
          <w:b/>
          <w:szCs w:val="22"/>
          <w:lang w:val="lt-LT"/>
        </w:rPr>
        <w:t>odos jautrumo saulei</w:t>
      </w:r>
      <w:r w:rsidRPr="00D73866">
        <w:rPr>
          <w:szCs w:val="22"/>
          <w:lang w:val="lt-LT"/>
        </w:rPr>
        <w:t xml:space="preserve"> reakcija su greičiau nei įprastai atsirandančiais nudegimo nuo saulės požymiais (pavyzdžiui, paraudimu, niežuliu, patinimu, pūslių susidarymu);</w:t>
      </w:r>
    </w:p>
    <w:p w14:paraId="33620A78" w14:textId="77777777" w:rsidR="00870D80" w:rsidRPr="00D73866" w:rsidRDefault="00870D80" w:rsidP="00613280">
      <w:pPr>
        <w:pStyle w:val="EMEABodyTextIndent"/>
        <w:numPr>
          <w:ilvl w:val="0"/>
          <w:numId w:val="18"/>
        </w:numPr>
        <w:tabs>
          <w:tab w:val="left" w:pos="567"/>
        </w:tabs>
        <w:ind w:left="567" w:hanging="567"/>
        <w:rPr>
          <w:b/>
          <w:szCs w:val="22"/>
          <w:lang w:val="lt-LT"/>
        </w:rPr>
      </w:pPr>
      <w:r w:rsidRPr="00D73866">
        <w:rPr>
          <w:szCs w:val="22"/>
          <w:lang w:val="lt-LT"/>
        </w:rPr>
        <w:t xml:space="preserve">jei Jums </w:t>
      </w:r>
      <w:r w:rsidRPr="00D73866">
        <w:rPr>
          <w:b/>
          <w:szCs w:val="22"/>
          <w:lang w:val="lt-LT"/>
        </w:rPr>
        <w:t>planuojama atlikti operaciją</w:t>
      </w:r>
      <w:r w:rsidRPr="00D73866">
        <w:rPr>
          <w:szCs w:val="22"/>
          <w:lang w:val="lt-LT"/>
        </w:rPr>
        <w:t xml:space="preserve"> arba </w:t>
      </w:r>
      <w:r w:rsidRPr="00D73866">
        <w:rPr>
          <w:b/>
          <w:szCs w:val="22"/>
          <w:lang w:val="lt-LT"/>
        </w:rPr>
        <w:t>skirti anestetikų</w:t>
      </w:r>
      <w:r w:rsidRPr="00D73866">
        <w:rPr>
          <w:szCs w:val="22"/>
          <w:lang w:val="lt-LT"/>
        </w:rPr>
        <w:t>;</w:t>
      </w:r>
    </w:p>
    <w:p w14:paraId="5338660C" w14:textId="77777777" w:rsidR="00870D80" w:rsidRPr="00D73866" w:rsidRDefault="00870D80" w:rsidP="00613280">
      <w:pPr>
        <w:pStyle w:val="EMEABodyTextIndent"/>
        <w:numPr>
          <w:ilvl w:val="0"/>
          <w:numId w:val="18"/>
        </w:numPr>
        <w:tabs>
          <w:tab w:val="left" w:pos="567"/>
        </w:tabs>
        <w:ind w:left="567" w:hanging="567"/>
        <w:rPr>
          <w:szCs w:val="22"/>
          <w:lang w:val="lt-LT"/>
        </w:rPr>
      </w:pPr>
      <w:r w:rsidRPr="00D73866">
        <w:rPr>
          <w:bCs/>
          <w:szCs w:val="22"/>
          <w:lang w:val="lt-LT"/>
        </w:rPr>
        <w:t xml:space="preserve">jeigu Jums </w:t>
      </w:r>
      <w:r w:rsidRPr="00D73866">
        <w:rPr>
          <w:szCs w:val="22"/>
          <w:lang w:val="lt-LT"/>
        </w:rPr>
        <w:t>CoAprovel vartojimo metu</w:t>
      </w:r>
      <w:r w:rsidRPr="00D73866">
        <w:rPr>
          <w:bCs/>
          <w:szCs w:val="22"/>
          <w:lang w:val="lt-LT"/>
        </w:rPr>
        <w:t xml:space="preserve"> </w:t>
      </w:r>
      <w:r w:rsidRPr="00D73866">
        <w:rPr>
          <w:b/>
          <w:bCs/>
          <w:szCs w:val="22"/>
          <w:lang w:val="lt-LT"/>
        </w:rPr>
        <w:t>susilpnėja regėjimas arba atsiranda vienos ar abiejų akių skausmas</w:t>
      </w:r>
      <w:r w:rsidR="00891A88" w:rsidRPr="00D73866">
        <w:rPr>
          <w:bCs/>
          <w:szCs w:val="22"/>
          <w:lang w:val="lt-LT"/>
        </w:rPr>
        <w:t>. Š</w:t>
      </w:r>
      <w:r w:rsidRPr="00D73866">
        <w:rPr>
          <w:bCs/>
          <w:szCs w:val="22"/>
          <w:lang w:val="lt-LT"/>
        </w:rPr>
        <w:t xml:space="preserve">ie simptomai gali būti </w:t>
      </w:r>
      <w:r w:rsidR="00D34283" w:rsidRPr="00DA424D">
        <w:rPr>
          <w:szCs w:val="22"/>
          <w:lang w:val="lt-LT"/>
        </w:rPr>
        <w:t xml:space="preserve">skysčio susikaupimo akies kraujagysliniame dangale (tarp gyslainės ir </w:t>
      </w:r>
      <w:r w:rsidR="00E07135" w:rsidRPr="00DA424D">
        <w:rPr>
          <w:szCs w:val="22"/>
          <w:lang w:val="lt-LT"/>
        </w:rPr>
        <w:t>odenos</w:t>
      </w:r>
      <w:r w:rsidR="00D34283" w:rsidRPr="00DA424D">
        <w:rPr>
          <w:szCs w:val="22"/>
          <w:lang w:val="lt-LT"/>
        </w:rPr>
        <w:t>) arba</w:t>
      </w:r>
      <w:r w:rsidR="00D34283" w:rsidRPr="00D73866">
        <w:rPr>
          <w:bCs/>
          <w:szCs w:val="22"/>
          <w:lang w:val="lt-LT"/>
        </w:rPr>
        <w:t xml:space="preserve"> </w:t>
      </w:r>
      <w:r w:rsidRPr="00D73866">
        <w:rPr>
          <w:bCs/>
          <w:szCs w:val="22"/>
          <w:lang w:val="lt-LT"/>
        </w:rPr>
        <w:t>padidėjusio akispūdžio</w:t>
      </w:r>
      <w:r w:rsidR="00891A88" w:rsidRPr="00D73866">
        <w:rPr>
          <w:bCs/>
          <w:szCs w:val="22"/>
          <w:lang w:val="lt-LT"/>
        </w:rPr>
        <w:t xml:space="preserve"> (glaukomos</w:t>
      </w:r>
      <w:r w:rsidRPr="00D73866">
        <w:rPr>
          <w:bCs/>
          <w:szCs w:val="22"/>
          <w:lang w:val="lt-LT"/>
        </w:rPr>
        <w:t>) požymiai</w:t>
      </w:r>
      <w:r w:rsidR="00D34283" w:rsidRPr="00D73866">
        <w:rPr>
          <w:bCs/>
          <w:szCs w:val="22"/>
          <w:lang w:val="lt-LT"/>
        </w:rPr>
        <w:t xml:space="preserve"> ir gali atsirasti </w:t>
      </w:r>
      <w:r w:rsidR="00D34283" w:rsidRPr="00DA424D">
        <w:rPr>
          <w:szCs w:val="22"/>
          <w:lang w:val="lt-LT"/>
        </w:rPr>
        <w:t>po kelių valandų ar net po savaitės nuo</w:t>
      </w:r>
      <w:r w:rsidR="00D34283" w:rsidRPr="00D73866">
        <w:rPr>
          <w:bCs/>
          <w:szCs w:val="22"/>
          <w:lang w:val="lt-LT"/>
        </w:rPr>
        <w:t xml:space="preserve"> </w:t>
      </w:r>
      <w:r w:rsidR="00DA39EC" w:rsidRPr="00D73866">
        <w:rPr>
          <w:bCs/>
          <w:szCs w:val="22"/>
          <w:lang w:val="lt-LT"/>
        </w:rPr>
        <w:t>CoAprovel</w:t>
      </w:r>
      <w:r w:rsidR="00D34283" w:rsidRPr="00D73866">
        <w:rPr>
          <w:bCs/>
          <w:szCs w:val="22"/>
          <w:lang w:val="lt-LT"/>
        </w:rPr>
        <w:t xml:space="preserve"> vartojimo pradžios.</w:t>
      </w:r>
      <w:r w:rsidR="00D34283" w:rsidRPr="00D73866">
        <w:rPr>
          <w:szCs w:val="22"/>
          <w:lang w:val="lt-LT"/>
        </w:rPr>
        <w:t xml:space="preserve"> Negydoma tokia būklė gali sukelti negrįžtamą apakimą. Jei Jums anksčiau buvo pasireiškusi alergija penicilinui ar sulf</w:t>
      </w:r>
      <w:r w:rsidR="004008E3" w:rsidRPr="00D73866">
        <w:rPr>
          <w:szCs w:val="22"/>
          <w:lang w:val="lt-LT"/>
        </w:rPr>
        <w:t>on</w:t>
      </w:r>
      <w:r w:rsidR="00D34283" w:rsidRPr="00D73866">
        <w:rPr>
          <w:szCs w:val="22"/>
          <w:lang w:val="lt-LT"/>
        </w:rPr>
        <w:t>amid</w:t>
      </w:r>
      <w:r w:rsidR="004008E3" w:rsidRPr="00D73866">
        <w:rPr>
          <w:szCs w:val="22"/>
          <w:lang w:val="lt-LT"/>
        </w:rPr>
        <w:t>ams</w:t>
      </w:r>
      <w:r w:rsidR="00D34283" w:rsidRPr="00D73866">
        <w:rPr>
          <w:szCs w:val="22"/>
          <w:lang w:val="lt-LT"/>
        </w:rPr>
        <w:t>, minėto poveikio atsiradimo rizika yra didesnė</w:t>
      </w:r>
      <w:r w:rsidRPr="00D73866">
        <w:rPr>
          <w:bCs/>
          <w:szCs w:val="22"/>
          <w:lang w:val="lt-LT"/>
        </w:rPr>
        <w:t>.</w:t>
      </w:r>
      <w:r w:rsidRPr="00D73866">
        <w:rPr>
          <w:szCs w:val="22"/>
          <w:lang w:val="lt-LT"/>
        </w:rPr>
        <w:t xml:space="preserve"> Jūs turite nutraukti CoAprovel vartojimą ir ieškoti </w:t>
      </w:r>
      <w:r w:rsidR="00D34283" w:rsidRPr="00D73866">
        <w:rPr>
          <w:szCs w:val="22"/>
          <w:lang w:val="lt-LT"/>
        </w:rPr>
        <w:t xml:space="preserve">skubios </w:t>
      </w:r>
      <w:r w:rsidRPr="00D73866">
        <w:rPr>
          <w:szCs w:val="22"/>
          <w:lang w:val="lt-LT"/>
        </w:rPr>
        <w:t>medicininės pagalbos.</w:t>
      </w:r>
    </w:p>
    <w:p w14:paraId="35AFCD00" w14:textId="77777777" w:rsidR="00870D80" w:rsidRPr="00D73866" w:rsidRDefault="00870D80">
      <w:pPr>
        <w:pStyle w:val="EMEABodyText"/>
        <w:rPr>
          <w:szCs w:val="22"/>
          <w:lang w:val="lt-LT"/>
        </w:rPr>
      </w:pPr>
    </w:p>
    <w:p w14:paraId="34584F65" w14:textId="77777777" w:rsidR="00870D80" w:rsidRPr="00D73866" w:rsidRDefault="00870D80">
      <w:pPr>
        <w:pStyle w:val="EMEABodyText"/>
        <w:rPr>
          <w:szCs w:val="22"/>
          <w:lang w:val="lt-LT"/>
        </w:rPr>
      </w:pPr>
      <w:r w:rsidRPr="00D73866">
        <w:rPr>
          <w:szCs w:val="22"/>
          <w:lang w:val="lt-LT"/>
        </w:rPr>
        <w:t>Hidrochlorotiazidas, kurio yra šiame vaiste, gali lemti teigiamą dopingo testo rezultatą.</w:t>
      </w:r>
    </w:p>
    <w:p w14:paraId="3AEA99BA" w14:textId="77777777" w:rsidR="00870D80" w:rsidRPr="00D73866" w:rsidRDefault="00870D80">
      <w:pPr>
        <w:pStyle w:val="EMEABodyText"/>
        <w:rPr>
          <w:szCs w:val="22"/>
          <w:lang w:val="lt-LT"/>
        </w:rPr>
      </w:pPr>
    </w:p>
    <w:p w14:paraId="55184BB6" w14:textId="77777777" w:rsidR="00894AB4" w:rsidRPr="00D73866" w:rsidRDefault="00894AB4" w:rsidP="00894AB4">
      <w:pPr>
        <w:pStyle w:val="EMEABodyText"/>
        <w:rPr>
          <w:szCs w:val="22"/>
          <w:lang w:val="lt-LT"/>
        </w:rPr>
      </w:pPr>
      <w:r w:rsidRPr="00D73866">
        <w:rPr>
          <w:b/>
          <w:szCs w:val="22"/>
          <w:lang w:val="lt-LT"/>
        </w:rPr>
        <w:lastRenderedPageBreak/>
        <w:t>Vaikams</w:t>
      </w:r>
      <w:r w:rsidRPr="00D73866">
        <w:rPr>
          <w:szCs w:val="22"/>
          <w:lang w:val="lt-LT"/>
        </w:rPr>
        <w:t xml:space="preserve"> </w:t>
      </w:r>
      <w:r w:rsidRPr="00D73866">
        <w:rPr>
          <w:b/>
          <w:szCs w:val="22"/>
          <w:lang w:val="lt-LT"/>
        </w:rPr>
        <w:t>ir</w:t>
      </w:r>
      <w:r w:rsidRPr="00D73866">
        <w:rPr>
          <w:szCs w:val="22"/>
          <w:lang w:val="lt-LT"/>
        </w:rPr>
        <w:t xml:space="preserve"> </w:t>
      </w:r>
      <w:r w:rsidRPr="00D73866">
        <w:rPr>
          <w:b/>
          <w:szCs w:val="22"/>
          <w:lang w:val="lt-LT"/>
        </w:rPr>
        <w:t>paaugliams</w:t>
      </w:r>
    </w:p>
    <w:p w14:paraId="201D6879" w14:textId="77777777" w:rsidR="00894AB4" w:rsidRPr="00D73866" w:rsidRDefault="00894AB4" w:rsidP="00894AB4">
      <w:pPr>
        <w:pStyle w:val="EMEABodyText"/>
        <w:rPr>
          <w:szCs w:val="22"/>
          <w:lang w:val="lt-LT"/>
        </w:rPr>
      </w:pPr>
      <w:r w:rsidRPr="00D73866">
        <w:rPr>
          <w:szCs w:val="22"/>
          <w:lang w:val="lt-LT"/>
        </w:rPr>
        <w:t>CoAprovel draudžiama vartoti vaikams ir paaugliams (jaunesniems kaip 18 metų).</w:t>
      </w:r>
    </w:p>
    <w:p w14:paraId="233DBE41" w14:textId="77777777" w:rsidR="00894AB4" w:rsidRPr="00D73866" w:rsidRDefault="00894AB4">
      <w:pPr>
        <w:pStyle w:val="EMEABodyText"/>
        <w:rPr>
          <w:szCs w:val="22"/>
          <w:lang w:val="lt-LT"/>
        </w:rPr>
      </w:pPr>
    </w:p>
    <w:p w14:paraId="12B8845B" w14:textId="77777777" w:rsidR="00870D80" w:rsidRPr="00D73866" w:rsidRDefault="00870D80" w:rsidP="00870D80">
      <w:pPr>
        <w:pStyle w:val="EMEAHeading3"/>
        <w:rPr>
          <w:szCs w:val="22"/>
          <w:lang w:val="lt-LT"/>
        </w:rPr>
      </w:pPr>
      <w:r w:rsidRPr="00D73866">
        <w:rPr>
          <w:szCs w:val="22"/>
          <w:lang w:val="lt-LT"/>
        </w:rPr>
        <w:t>Kiti vaistai ir CoAprovel</w:t>
      </w:r>
      <w:r w:rsidR="00095E55" w:rsidRPr="00D73866">
        <w:rPr>
          <w:szCs w:val="22"/>
          <w:lang w:val="lt-LT"/>
        </w:rPr>
        <w:fldChar w:fldCharType="begin"/>
      </w:r>
      <w:r w:rsidR="00095E55" w:rsidRPr="00D73866">
        <w:rPr>
          <w:szCs w:val="22"/>
          <w:lang w:val="lt-LT"/>
        </w:rPr>
        <w:instrText xml:space="preserve"> DOCVARIABLE vault_nd_6c084f92-077e-48de-9675-ce06a37a79de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BBA4823" w14:textId="77777777" w:rsidR="00870D80" w:rsidRPr="00D73866" w:rsidRDefault="00870D80">
      <w:pPr>
        <w:pStyle w:val="EMEABodyText"/>
        <w:rPr>
          <w:szCs w:val="22"/>
          <w:lang w:val="lt-LT"/>
        </w:rPr>
      </w:pPr>
      <w:r w:rsidRPr="00D73866">
        <w:rPr>
          <w:noProof/>
          <w:szCs w:val="22"/>
          <w:lang w:val="lt-LT"/>
        </w:rPr>
        <w:t>Jeigu vartojate ar neseniai vartojote kitų vaistų</w:t>
      </w:r>
      <w:r w:rsidRPr="00D73866">
        <w:rPr>
          <w:szCs w:val="22"/>
          <w:lang w:val="lt-LT"/>
        </w:rPr>
        <w:t xml:space="preserve"> arba dėl to nesate tikri, apie tai</w:t>
      </w:r>
      <w:r w:rsidRPr="00D73866">
        <w:rPr>
          <w:noProof/>
          <w:szCs w:val="22"/>
          <w:lang w:val="lt-LT"/>
        </w:rPr>
        <w:t xml:space="preserve"> pasakykite gydytojui arba vaistininkui.</w:t>
      </w:r>
    </w:p>
    <w:p w14:paraId="446E3F94" w14:textId="77777777" w:rsidR="00870D80" w:rsidRPr="00D73866" w:rsidRDefault="00870D80">
      <w:pPr>
        <w:pStyle w:val="EMEABodyText"/>
        <w:rPr>
          <w:szCs w:val="22"/>
          <w:lang w:val="lt-LT"/>
        </w:rPr>
      </w:pPr>
    </w:p>
    <w:p w14:paraId="5489FAF0" w14:textId="77777777" w:rsidR="00870D80" w:rsidRPr="00D73866" w:rsidRDefault="00870D80">
      <w:pPr>
        <w:pStyle w:val="EMEABodyText"/>
        <w:rPr>
          <w:szCs w:val="22"/>
          <w:lang w:val="lt-LT"/>
        </w:rPr>
      </w:pPr>
      <w:r w:rsidRPr="00D73866">
        <w:rPr>
          <w:szCs w:val="22"/>
          <w:lang w:val="lt-LT"/>
        </w:rPr>
        <w:t>Diuretikai, įskaitant ir CoAprovel sudėtyje esantį hidrochlorotiazidą, gali daryti įtaką kitų vaistų poveikiui. Jeigu nėra atidžios gydytojo priežiūros, kartu su CoAprovel negalima vartoti vaistų, kurių sudėtyje yra ličio.</w:t>
      </w:r>
    </w:p>
    <w:p w14:paraId="4C6CB1C9" w14:textId="77777777" w:rsidR="00870D80" w:rsidRPr="00D73866" w:rsidRDefault="00870D80">
      <w:pPr>
        <w:pStyle w:val="EMEABodyText"/>
        <w:rPr>
          <w:szCs w:val="22"/>
          <w:lang w:val="lt-LT"/>
        </w:rPr>
      </w:pPr>
    </w:p>
    <w:p w14:paraId="00ED5BBE" w14:textId="77777777" w:rsidR="00970F12" w:rsidRPr="00D73866" w:rsidRDefault="00970F12" w:rsidP="00970F12">
      <w:pPr>
        <w:pStyle w:val="EMEABodyText"/>
        <w:rPr>
          <w:szCs w:val="22"/>
          <w:lang w:val="lt-LT"/>
        </w:rPr>
      </w:pPr>
      <w:r w:rsidRPr="00D73866">
        <w:rPr>
          <w:szCs w:val="22"/>
          <w:lang w:val="lt-LT"/>
        </w:rPr>
        <w:t>Jūsų gydytojui gali tekti pakeisti Jūsų dozę ir (arba) imtis kitų atsargumo priemonių:</w:t>
      </w:r>
    </w:p>
    <w:p w14:paraId="2CE534D5" w14:textId="77777777" w:rsidR="00970F12" w:rsidRPr="00D73866" w:rsidRDefault="00970F12" w:rsidP="00970F12">
      <w:pPr>
        <w:pStyle w:val="EMEABodyText"/>
        <w:rPr>
          <w:szCs w:val="22"/>
          <w:lang w:val="lt-LT"/>
        </w:rPr>
      </w:pPr>
    </w:p>
    <w:p w14:paraId="70289AAE" w14:textId="77777777" w:rsidR="00894AB4" w:rsidRPr="00D73866" w:rsidRDefault="00970F12" w:rsidP="00970F12">
      <w:pPr>
        <w:pStyle w:val="EMEABodyText"/>
        <w:rPr>
          <w:szCs w:val="22"/>
          <w:lang w:val="lt-LT"/>
        </w:rPr>
      </w:pPr>
      <w:r w:rsidRPr="00D73866">
        <w:rPr>
          <w:szCs w:val="22"/>
          <w:lang w:val="lt-LT"/>
        </w:rPr>
        <w:t>Jeigu vartojate AKF inhibitorių arba aliskireną (taip pat žiūrėkite informaciją, pateiktą poskyriuose „CoAprovel vartoti negalima“ ir „Įspėjimai ir atsargumo priemonės“)</w:t>
      </w:r>
      <w:r w:rsidR="00894AB4" w:rsidRPr="00D73866">
        <w:rPr>
          <w:szCs w:val="22"/>
          <w:lang w:val="lt-LT"/>
        </w:rPr>
        <w:t>.</w:t>
      </w:r>
    </w:p>
    <w:p w14:paraId="60C2FF9B" w14:textId="77777777" w:rsidR="00894AB4" w:rsidRPr="00D73866" w:rsidRDefault="00894AB4">
      <w:pPr>
        <w:pStyle w:val="EMEABodyText"/>
        <w:rPr>
          <w:szCs w:val="22"/>
          <w:lang w:val="lt-LT"/>
        </w:rPr>
      </w:pPr>
    </w:p>
    <w:p w14:paraId="33D4BF3E" w14:textId="77777777" w:rsidR="00870D80" w:rsidRPr="00D73866" w:rsidRDefault="00870D80" w:rsidP="00870D80">
      <w:pPr>
        <w:pStyle w:val="EMEAHeading3"/>
        <w:rPr>
          <w:szCs w:val="22"/>
          <w:lang w:val="lt-LT"/>
        </w:rPr>
      </w:pPr>
      <w:r w:rsidRPr="00D73866">
        <w:rPr>
          <w:szCs w:val="22"/>
          <w:lang w:val="lt-LT"/>
        </w:rPr>
        <w:t>Jums gali reikėti atlikti kraujo tyrimus, jeigu vartojate:</w:t>
      </w:r>
      <w:r w:rsidR="00095E55" w:rsidRPr="00D73866">
        <w:rPr>
          <w:szCs w:val="22"/>
          <w:lang w:val="lt-LT"/>
        </w:rPr>
        <w:fldChar w:fldCharType="begin"/>
      </w:r>
      <w:r w:rsidR="00095E55" w:rsidRPr="00D73866">
        <w:rPr>
          <w:szCs w:val="22"/>
          <w:lang w:val="lt-LT"/>
        </w:rPr>
        <w:instrText xml:space="preserve"> DOCVARIABLE vault_nd_52f71850-8c95-416a-9a09-c3cc1bd565f3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3B97083" w14:textId="77777777" w:rsidR="00870D80" w:rsidRPr="00D73866" w:rsidRDefault="00870D80" w:rsidP="00613280">
      <w:pPr>
        <w:pStyle w:val="EMEABodyTextIndent"/>
        <w:numPr>
          <w:ilvl w:val="0"/>
          <w:numId w:val="32"/>
        </w:numPr>
        <w:ind w:left="567" w:hanging="567"/>
        <w:rPr>
          <w:szCs w:val="22"/>
          <w:lang w:val="lt-LT"/>
        </w:rPr>
      </w:pPr>
      <w:r w:rsidRPr="00D73866">
        <w:rPr>
          <w:szCs w:val="22"/>
          <w:lang w:val="lt-LT"/>
        </w:rPr>
        <w:t>kalio turinčių maisto papildų;</w:t>
      </w:r>
    </w:p>
    <w:p w14:paraId="7C1E13E6" w14:textId="77777777" w:rsidR="00870D80" w:rsidRPr="00D73866" w:rsidRDefault="00870D80" w:rsidP="00613280">
      <w:pPr>
        <w:pStyle w:val="EMEABodyTextIndent"/>
        <w:numPr>
          <w:ilvl w:val="0"/>
          <w:numId w:val="32"/>
        </w:numPr>
        <w:ind w:left="567" w:hanging="567"/>
        <w:rPr>
          <w:szCs w:val="22"/>
          <w:lang w:val="lt-LT"/>
        </w:rPr>
      </w:pPr>
      <w:r w:rsidRPr="00D73866">
        <w:rPr>
          <w:szCs w:val="22"/>
          <w:lang w:val="lt-LT"/>
        </w:rPr>
        <w:t>druskų papildų, kuriuose yra kalio;</w:t>
      </w:r>
    </w:p>
    <w:p w14:paraId="28EE553E" w14:textId="77777777" w:rsidR="00870D80" w:rsidRPr="00D73866" w:rsidRDefault="00870D80" w:rsidP="00613280">
      <w:pPr>
        <w:pStyle w:val="EMEABodyTextIndent"/>
        <w:numPr>
          <w:ilvl w:val="0"/>
          <w:numId w:val="32"/>
        </w:numPr>
        <w:ind w:left="567" w:hanging="567"/>
        <w:rPr>
          <w:szCs w:val="22"/>
          <w:lang w:val="lt-LT"/>
        </w:rPr>
      </w:pPr>
      <w:r w:rsidRPr="00D73866">
        <w:rPr>
          <w:szCs w:val="22"/>
          <w:lang w:val="lt-LT"/>
        </w:rPr>
        <w:t>kalį organizme sulaikančių vaistų ar kitokių diuretikų (šlapimą varančių vaistų);</w:t>
      </w:r>
    </w:p>
    <w:p w14:paraId="5A48FA92" w14:textId="77777777" w:rsidR="00870D80" w:rsidRPr="00D73866" w:rsidRDefault="00870D80" w:rsidP="00613280">
      <w:pPr>
        <w:pStyle w:val="EMEABodyTextIndent"/>
        <w:numPr>
          <w:ilvl w:val="0"/>
          <w:numId w:val="32"/>
        </w:numPr>
        <w:ind w:left="567" w:hanging="567"/>
        <w:rPr>
          <w:szCs w:val="22"/>
          <w:lang w:val="lt-LT"/>
        </w:rPr>
      </w:pPr>
      <w:r w:rsidRPr="00D73866">
        <w:rPr>
          <w:szCs w:val="22"/>
          <w:lang w:val="lt-LT"/>
        </w:rPr>
        <w:t>kai kurių vidurių laisvinamųjų vaistų;</w:t>
      </w:r>
    </w:p>
    <w:p w14:paraId="3CC1A515" w14:textId="77777777" w:rsidR="00870D80" w:rsidRPr="00D73866" w:rsidRDefault="00870D80" w:rsidP="00613280">
      <w:pPr>
        <w:pStyle w:val="EMEABodyTextIndent"/>
        <w:numPr>
          <w:ilvl w:val="0"/>
          <w:numId w:val="32"/>
        </w:numPr>
        <w:ind w:left="567" w:hanging="567"/>
        <w:rPr>
          <w:szCs w:val="22"/>
          <w:lang w:val="lt-LT"/>
        </w:rPr>
      </w:pPr>
      <w:r w:rsidRPr="00D73866">
        <w:rPr>
          <w:szCs w:val="22"/>
          <w:lang w:val="lt-LT"/>
        </w:rPr>
        <w:t>vaistų nuo podagros;</w:t>
      </w:r>
    </w:p>
    <w:p w14:paraId="6BE6DBA3" w14:textId="77777777" w:rsidR="00870D80" w:rsidRPr="00D73866" w:rsidRDefault="00870D80" w:rsidP="00613280">
      <w:pPr>
        <w:pStyle w:val="EMEABodyTextIndent"/>
        <w:numPr>
          <w:ilvl w:val="0"/>
          <w:numId w:val="32"/>
        </w:numPr>
        <w:ind w:left="567" w:hanging="567"/>
        <w:rPr>
          <w:szCs w:val="22"/>
          <w:lang w:val="lt-LT"/>
        </w:rPr>
      </w:pPr>
      <w:r w:rsidRPr="00D73866">
        <w:rPr>
          <w:szCs w:val="22"/>
          <w:lang w:val="lt-LT"/>
        </w:rPr>
        <w:t>gydomojo poveikio vitamino D papildų;</w:t>
      </w:r>
    </w:p>
    <w:p w14:paraId="1284E139" w14:textId="77777777" w:rsidR="00870D80" w:rsidRPr="00D73866" w:rsidRDefault="00870D80" w:rsidP="00613280">
      <w:pPr>
        <w:pStyle w:val="EMEABodyTextIndent"/>
        <w:numPr>
          <w:ilvl w:val="0"/>
          <w:numId w:val="32"/>
        </w:numPr>
        <w:ind w:left="567" w:hanging="567"/>
        <w:rPr>
          <w:szCs w:val="22"/>
          <w:lang w:val="lt-LT"/>
        </w:rPr>
      </w:pPr>
      <w:r w:rsidRPr="00D73866">
        <w:rPr>
          <w:szCs w:val="22"/>
          <w:lang w:val="lt-LT"/>
        </w:rPr>
        <w:t>širdies ritmą reguliuojančių vaistų;</w:t>
      </w:r>
    </w:p>
    <w:p w14:paraId="0EC0F57E" w14:textId="77777777" w:rsidR="00870D80" w:rsidRPr="00D73866" w:rsidRDefault="00870D80" w:rsidP="00613280">
      <w:pPr>
        <w:pStyle w:val="EMEABodyTextIndent"/>
        <w:numPr>
          <w:ilvl w:val="0"/>
          <w:numId w:val="32"/>
        </w:numPr>
        <w:ind w:left="567" w:hanging="567"/>
        <w:rPr>
          <w:szCs w:val="22"/>
          <w:lang w:val="lt-LT"/>
        </w:rPr>
      </w:pPr>
      <w:r w:rsidRPr="00D73866">
        <w:rPr>
          <w:szCs w:val="22"/>
          <w:lang w:val="lt-LT"/>
        </w:rPr>
        <w:t>vaistų nuo diabeto (geriamųjų</w:t>
      </w:r>
      <w:r w:rsidR="00B37B5A" w:rsidRPr="00D73866">
        <w:rPr>
          <w:szCs w:val="22"/>
          <w:lang w:val="lt-LT"/>
        </w:rPr>
        <w:t>, tokių kaip repaglinidas,</w:t>
      </w:r>
      <w:r w:rsidRPr="00D73866">
        <w:rPr>
          <w:szCs w:val="22"/>
          <w:lang w:val="lt-LT"/>
        </w:rPr>
        <w:t xml:space="preserve"> ar insulino);</w:t>
      </w:r>
    </w:p>
    <w:p w14:paraId="1B969594" w14:textId="77777777" w:rsidR="00870D80" w:rsidRPr="00D73866" w:rsidRDefault="00870D80" w:rsidP="00B33780">
      <w:pPr>
        <w:pStyle w:val="EMEABodyTextIndent"/>
        <w:numPr>
          <w:ilvl w:val="0"/>
          <w:numId w:val="32"/>
        </w:numPr>
        <w:ind w:left="567" w:hanging="567"/>
        <w:rPr>
          <w:szCs w:val="22"/>
          <w:lang w:val="lt-LT"/>
        </w:rPr>
      </w:pPr>
      <w:r w:rsidRPr="00D73866">
        <w:rPr>
          <w:szCs w:val="22"/>
          <w:lang w:val="lt-LT"/>
        </w:rPr>
        <w:t>karbamazepino (epilepsijai gydyti vartojamo vaisto).</w:t>
      </w:r>
    </w:p>
    <w:p w14:paraId="7AF50815" w14:textId="77777777" w:rsidR="00870D80" w:rsidRPr="00D73866" w:rsidRDefault="00870D80" w:rsidP="00870D80">
      <w:pPr>
        <w:pStyle w:val="EMEABodyTextIndent"/>
        <w:rPr>
          <w:szCs w:val="22"/>
          <w:lang w:val="lt-LT"/>
        </w:rPr>
      </w:pPr>
    </w:p>
    <w:p w14:paraId="25440C1C" w14:textId="77777777" w:rsidR="00870D80" w:rsidRPr="00D73866" w:rsidRDefault="00870D80" w:rsidP="00870D80">
      <w:pPr>
        <w:pStyle w:val="EMEABodyTextIndent"/>
        <w:rPr>
          <w:szCs w:val="22"/>
          <w:lang w:val="lt-LT"/>
        </w:rPr>
      </w:pPr>
      <w:r w:rsidRPr="00D73866">
        <w:rPr>
          <w:szCs w:val="22"/>
          <w:lang w:val="lt-LT"/>
        </w:rPr>
        <w:t xml:space="preserve">Taip pat svarbu pasakyti savo gydytojui, jeigu vartojate kitokių kraujo spaudimą mažinančių </w:t>
      </w:r>
      <w:r w:rsidR="00A34679" w:rsidRPr="00D73866">
        <w:rPr>
          <w:szCs w:val="22"/>
          <w:lang w:val="lt-LT"/>
        </w:rPr>
        <w:t>vaist</w:t>
      </w:r>
      <w:r w:rsidRPr="00D73866">
        <w:rPr>
          <w:szCs w:val="22"/>
          <w:lang w:val="lt-LT"/>
        </w:rPr>
        <w:t>ų, steroidų, vaistų nuo vėžio, skausmo, artrito, arba kolestiramino bei kolestipolio dervų cholesterolio kiekiui kraujyje mažinti.</w:t>
      </w:r>
    </w:p>
    <w:p w14:paraId="3E915907" w14:textId="77777777" w:rsidR="00870D80" w:rsidRPr="00D73866" w:rsidRDefault="00870D80">
      <w:pPr>
        <w:pStyle w:val="EMEABodyText"/>
        <w:rPr>
          <w:szCs w:val="22"/>
          <w:lang w:val="lt-LT"/>
        </w:rPr>
      </w:pPr>
    </w:p>
    <w:p w14:paraId="691126A0" w14:textId="77777777" w:rsidR="00870D80" w:rsidRPr="00D73866" w:rsidRDefault="00870D80" w:rsidP="00870D80">
      <w:pPr>
        <w:pStyle w:val="EMEAHeading3"/>
        <w:rPr>
          <w:szCs w:val="22"/>
          <w:lang w:val="lt-LT"/>
        </w:rPr>
      </w:pPr>
      <w:r w:rsidRPr="00D73866">
        <w:rPr>
          <w:szCs w:val="22"/>
          <w:lang w:val="lt-LT"/>
        </w:rPr>
        <w:t>CoAprovel vartojimas su maistu ir gėrimais</w:t>
      </w:r>
      <w:r w:rsidR="00095E55" w:rsidRPr="00D73866">
        <w:rPr>
          <w:szCs w:val="22"/>
          <w:lang w:val="lt-LT"/>
        </w:rPr>
        <w:fldChar w:fldCharType="begin"/>
      </w:r>
      <w:r w:rsidR="00095E55" w:rsidRPr="00D73866">
        <w:rPr>
          <w:szCs w:val="22"/>
          <w:lang w:val="lt-LT"/>
        </w:rPr>
        <w:instrText xml:space="preserve"> DOCVARIABLE vault_nd_89aabef0-f543-4def-9ead-e98b754a68f2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203B419" w14:textId="77777777" w:rsidR="00870D80" w:rsidRPr="00D73866" w:rsidRDefault="00870D80">
      <w:pPr>
        <w:pStyle w:val="EMEABodyText"/>
        <w:rPr>
          <w:szCs w:val="22"/>
          <w:lang w:val="lt-LT"/>
        </w:rPr>
      </w:pPr>
      <w:r w:rsidRPr="00D73866">
        <w:rPr>
          <w:szCs w:val="22"/>
          <w:lang w:val="lt-LT"/>
        </w:rPr>
        <w:t>CoAprovel galima vartoti valgio metu arba nevalgius.</w:t>
      </w:r>
    </w:p>
    <w:p w14:paraId="7320F31A" w14:textId="77777777" w:rsidR="00870D80" w:rsidRPr="00D73866" w:rsidRDefault="00870D80">
      <w:pPr>
        <w:pStyle w:val="EMEABodyText"/>
        <w:rPr>
          <w:szCs w:val="22"/>
          <w:lang w:val="lt-LT"/>
        </w:rPr>
      </w:pPr>
    </w:p>
    <w:p w14:paraId="521B2C59" w14:textId="77777777" w:rsidR="00870D80" w:rsidRPr="00D73866" w:rsidRDefault="00870D80" w:rsidP="00870D80">
      <w:pPr>
        <w:pStyle w:val="EMEABodyText"/>
        <w:rPr>
          <w:szCs w:val="22"/>
          <w:lang w:val="lt-LT"/>
        </w:rPr>
      </w:pPr>
      <w:r w:rsidRPr="00D73866">
        <w:rPr>
          <w:szCs w:val="22"/>
          <w:lang w:val="lt-LT"/>
        </w:rPr>
        <w:t>Jei gydydamiesi šiuo vaistu kartu vartojate alkoholio, dėl CoAprovel sudėtyje esančio hidrochlorotiazido poveikio gali sustiprėti galvos svaigimo pojūtis stovint, ypač stojantis iš sėdimos padėties.</w:t>
      </w:r>
    </w:p>
    <w:p w14:paraId="77812E91" w14:textId="77777777" w:rsidR="00870D80" w:rsidRPr="00D73866" w:rsidRDefault="00870D80">
      <w:pPr>
        <w:pStyle w:val="EMEABodyText"/>
        <w:rPr>
          <w:szCs w:val="22"/>
          <w:lang w:val="lt-LT"/>
        </w:rPr>
      </w:pPr>
    </w:p>
    <w:p w14:paraId="31E46185" w14:textId="77777777" w:rsidR="00870D80" w:rsidRPr="00D73866" w:rsidRDefault="00870D80" w:rsidP="00870D80">
      <w:pPr>
        <w:pStyle w:val="EMEAHeading3"/>
        <w:rPr>
          <w:szCs w:val="22"/>
          <w:lang w:val="lt-LT"/>
        </w:rPr>
      </w:pPr>
      <w:r w:rsidRPr="00D73866">
        <w:rPr>
          <w:szCs w:val="22"/>
          <w:lang w:val="lt-LT"/>
        </w:rPr>
        <w:t>Nėštumas, žindymo laikotarpis ir vaisingumas</w:t>
      </w:r>
      <w:r w:rsidR="00095E55" w:rsidRPr="00D73866">
        <w:rPr>
          <w:szCs w:val="22"/>
          <w:lang w:val="lt-LT"/>
        </w:rPr>
        <w:fldChar w:fldCharType="begin"/>
      </w:r>
      <w:r w:rsidR="00095E55" w:rsidRPr="00D73866">
        <w:rPr>
          <w:szCs w:val="22"/>
          <w:lang w:val="lt-LT"/>
        </w:rPr>
        <w:instrText xml:space="preserve"> DOCVARIABLE vault_nd_ce564475-9b60-4c67-bce1-2677fff744d5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17DF413" w14:textId="77777777" w:rsidR="00870D80" w:rsidRPr="00D73866" w:rsidRDefault="00870D80" w:rsidP="00870D80">
      <w:pPr>
        <w:pStyle w:val="EMEAHeading3"/>
        <w:rPr>
          <w:szCs w:val="22"/>
          <w:lang w:val="lt-LT"/>
        </w:rPr>
      </w:pPr>
      <w:r w:rsidRPr="00D73866">
        <w:rPr>
          <w:szCs w:val="22"/>
          <w:lang w:val="lt-LT"/>
        </w:rPr>
        <w:t>Nėštumas</w:t>
      </w:r>
      <w:r w:rsidR="00095E55" w:rsidRPr="00D73866">
        <w:rPr>
          <w:szCs w:val="22"/>
          <w:lang w:val="lt-LT"/>
        </w:rPr>
        <w:fldChar w:fldCharType="begin"/>
      </w:r>
      <w:r w:rsidR="00095E55" w:rsidRPr="00D73866">
        <w:rPr>
          <w:szCs w:val="22"/>
          <w:lang w:val="lt-LT"/>
        </w:rPr>
        <w:instrText xml:space="preserve"> DOCVARIABLE vault_nd_cdfd41c6-0c43-46c2-9034-f3dddd271dca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8093EB0" w14:textId="77777777" w:rsidR="00870D80" w:rsidRPr="00D73866" w:rsidRDefault="00870D80" w:rsidP="00870D80">
      <w:pPr>
        <w:pStyle w:val="EMEABodyText"/>
        <w:rPr>
          <w:szCs w:val="22"/>
          <w:lang w:val="lt-LT"/>
        </w:rPr>
      </w:pPr>
      <w:r w:rsidRPr="00D73866">
        <w:rPr>
          <w:szCs w:val="22"/>
          <w:lang w:val="lt-LT"/>
        </w:rPr>
        <w:t>Jeigu esate nėščia (</w:t>
      </w:r>
      <w:r w:rsidRPr="00D73866">
        <w:rPr>
          <w:szCs w:val="22"/>
          <w:u w:val="single"/>
          <w:lang w:val="lt-LT"/>
        </w:rPr>
        <w:t>manote, kad galbūt esate nėščia</w:t>
      </w:r>
      <w:r w:rsidRPr="00D73866">
        <w:rPr>
          <w:szCs w:val="22"/>
          <w:lang w:val="lt-LT"/>
        </w:rPr>
        <w:t xml:space="preserve">), pasakykite gydytojui. Jūsų gydytojas lieps Jums nebevartoti vaisto prieš planuojant pastojimą arba iš karto sužinojus apie nėštumą, ir paskirs kitą vaistą vietoje CoAprovel. CoAprovel yra nerekomenduojamas </w:t>
      </w:r>
      <w:r w:rsidR="00D9482D" w:rsidRPr="00D73866">
        <w:rPr>
          <w:szCs w:val="22"/>
          <w:lang w:val="lt-LT"/>
        </w:rPr>
        <w:t xml:space="preserve">ankstyvuoju </w:t>
      </w:r>
      <w:r w:rsidRPr="00D73866">
        <w:rPr>
          <w:szCs w:val="22"/>
          <w:lang w:val="lt-LT"/>
        </w:rPr>
        <w:t>nėštumo laikotarpiu ir negali būti vartojamas, jei esate daugiau kaip tris mėnesius nėščia, nes tuomet jis gali labai pakenkti Jūsų kūdikiui.</w:t>
      </w:r>
    </w:p>
    <w:p w14:paraId="15B6D236" w14:textId="77777777" w:rsidR="00870D80" w:rsidRPr="00D73866" w:rsidRDefault="00870D80" w:rsidP="00870D80">
      <w:pPr>
        <w:pStyle w:val="EMEABodyText"/>
        <w:rPr>
          <w:szCs w:val="22"/>
          <w:lang w:val="lt-LT"/>
        </w:rPr>
      </w:pPr>
    </w:p>
    <w:p w14:paraId="21AB273A" w14:textId="77777777" w:rsidR="00870D80" w:rsidRPr="00D73866" w:rsidRDefault="00870D80" w:rsidP="00870D80">
      <w:pPr>
        <w:pStyle w:val="EMEAHeading3"/>
        <w:rPr>
          <w:szCs w:val="22"/>
          <w:lang w:val="lt-LT"/>
        </w:rPr>
      </w:pPr>
      <w:r w:rsidRPr="00D73866">
        <w:rPr>
          <w:szCs w:val="22"/>
          <w:lang w:val="lt-LT"/>
        </w:rPr>
        <w:t>Žindymo laikotarpis</w:t>
      </w:r>
      <w:r w:rsidR="00095E55" w:rsidRPr="00D73866">
        <w:rPr>
          <w:szCs w:val="22"/>
          <w:lang w:val="lt-LT"/>
        </w:rPr>
        <w:fldChar w:fldCharType="begin"/>
      </w:r>
      <w:r w:rsidR="00095E55" w:rsidRPr="00D73866">
        <w:rPr>
          <w:szCs w:val="22"/>
          <w:lang w:val="lt-LT"/>
        </w:rPr>
        <w:instrText xml:space="preserve"> DOCVARIABLE vault_nd_78391ca5-d507-458d-8667-d96cdf037923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E0CAC18" w14:textId="77777777" w:rsidR="00870D80" w:rsidRPr="00D73866" w:rsidRDefault="00870D80" w:rsidP="00870D80">
      <w:pPr>
        <w:pStyle w:val="EMEABodyText"/>
        <w:rPr>
          <w:szCs w:val="22"/>
          <w:lang w:val="lt-LT"/>
        </w:rPr>
      </w:pPr>
      <w:r w:rsidRPr="00D73866">
        <w:rPr>
          <w:szCs w:val="22"/>
          <w:lang w:val="lt-LT"/>
        </w:rPr>
        <w:t>Pasakykite savo gydytojui, jei maitinate krūtimi ar ruošiatės pradėti tai daryti. CoAprovel nerekomenduojamas krūtimi maitinančioms motinoms; jei motina nori maitinti krūtimi, gydytojas gali paskirti kitą vaistą, ypač jei naujagimis gimė prieš laiką.</w:t>
      </w:r>
    </w:p>
    <w:p w14:paraId="0732EE43" w14:textId="77777777" w:rsidR="00870D80" w:rsidRPr="00D73866" w:rsidRDefault="00870D80" w:rsidP="00870D80">
      <w:pPr>
        <w:pStyle w:val="EMEABodyText"/>
        <w:rPr>
          <w:szCs w:val="22"/>
          <w:lang w:val="lt-LT"/>
        </w:rPr>
      </w:pPr>
    </w:p>
    <w:p w14:paraId="47EB3623" w14:textId="77777777" w:rsidR="00870D80" w:rsidRPr="00D73866" w:rsidRDefault="00870D80" w:rsidP="00870D80">
      <w:pPr>
        <w:pStyle w:val="EMEAHeading3"/>
        <w:rPr>
          <w:szCs w:val="22"/>
          <w:lang w:val="lt-LT"/>
        </w:rPr>
      </w:pPr>
      <w:r w:rsidRPr="00D73866">
        <w:rPr>
          <w:szCs w:val="22"/>
          <w:lang w:val="lt-LT"/>
        </w:rPr>
        <w:t>Vairavimas ir mechanizmų valdymas</w:t>
      </w:r>
      <w:r w:rsidR="00095E55" w:rsidRPr="00D73866">
        <w:rPr>
          <w:szCs w:val="22"/>
          <w:lang w:val="lt-LT"/>
        </w:rPr>
        <w:fldChar w:fldCharType="begin"/>
      </w:r>
      <w:r w:rsidR="00095E55" w:rsidRPr="00D73866">
        <w:rPr>
          <w:szCs w:val="22"/>
          <w:lang w:val="lt-LT"/>
        </w:rPr>
        <w:instrText xml:space="preserve"> DOCVARIABLE vault_nd_60eda202-32a4-4e70-ab1e-d0318364251b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588C697" w14:textId="77777777" w:rsidR="00870D80" w:rsidRPr="00D73866" w:rsidRDefault="00870D80" w:rsidP="00870D80">
      <w:pPr>
        <w:pStyle w:val="EMEABodyText"/>
        <w:rPr>
          <w:szCs w:val="22"/>
          <w:lang w:val="lt-LT"/>
        </w:rPr>
      </w:pPr>
      <w:r w:rsidRPr="00D73866">
        <w:rPr>
          <w:szCs w:val="22"/>
          <w:lang w:val="lt-LT"/>
        </w:rPr>
        <w:t>CoAprovel neturėtų trikdyti gebėjimo vairuoti ir valdyti mechanizmus. Tačiau, gydant aukšto kraujospūdžio ligą, retkarčiais galimas galvos svaigimas ar nuovargis. Jeigu toks poveikis atsiranda,</w:t>
      </w:r>
      <w:r w:rsidRPr="00D73866" w:rsidDel="005E3594">
        <w:rPr>
          <w:szCs w:val="22"/>
          <w:lang w:val="lt-LT"/>
        </w:rPr>
        <w:t xml:space="preserve"> </w:t>
      </w:r>
      <w:r w:rsidRPr="00D73866">
        <w:rPr>
          <w:szCs w:val="22"/>
          <w:lang w:val="lt-LT"/>
        </w:rPr>
        <w:t>prieš nuspręsdami vairuoti ar valdyti mechanizmus, pasitarkite su gydytoju.</w:t>
      </w:r>
    </w:p>
    <w:p w14:paraId="0B375B96" w14:textId="77777777" w:rsidR="00870D80" w:rsidRPr="00D73866" w:rsidRDefault="00870D80" w:rsidP="00870D80">
      <w:pPr>
        <w:pStyle w:val="EMEABodyText"/>
        <w:rPr>
          <w:szCs w:val="22"/>
          <w:lang w:val="lt-LT"/>
        </w:rPr>
      </w:pPr>
    </w:p>
    <w:p w14:paraId="65C13CF7" w14:textId="77777777" w:rsidR="00B63A0E" w:rsidRPr="00D73866" w:rsidRDefault="00870D80" w:rsidP="00870D80">
      <w:pPr>
        <w:pStyle w:val="EMEABodyText"/>
        <w:rPr>
          <w:szCs w:val="22"/>
          <w:lang w:val="lt-LT"/>
        </w:rPr>
      </w:pPr>
      <w:r w:rsidRPr="00D73866">
        <w:rPr>
          <w:b/>
          <w:szCs w:val="22"/>
          <w:lang w:val="lt-LT"/>
        </w:rPr>
        <w:t>CoAprovel sudėtyje yra laktozės</w:t>
      </w:r>
    </w:p>
    <w:p w14:paraId="414CC7C4" w14:textId="77777777" w:rsidR="00870D80" w:rsidRPr="00D73866" w:rsidRDefault="00870D80" w:rsidP="00870D80">
      <w:pPr>
        <w:pStyle w:val="EMEABodyText"/>
        <w:rPr>
          <w:szCs w:val="22"/>
          <w:lang w:val="lt-LT"/>
        </w:rPr>
      </w:pPr>
      <w:r w:rsidRPr="00D73866">
        <w:rPr>
          <w:szCs w:val="22"/>
          <w:lang w:val="lt-LT"/>
        </w:rPr>
        <w:lastRenderedPageBreak/>
        <w:t>Jei</w:t>
      </w:r>
      <w:r w:rsidR="00787AF7" w:rsidRPr="00D73866">
        <w:rPr>
          <w:szCs w:val="22"/>
          <w:lang w:val="lt-LT"/>
        </w:rPr>
        <w:t>gu</w:t>
      </w:r>
      <w:r w:rsidRPr="00D73866">
        <w:rPr>
          <w:szCs w:val="22"/>
          <w:lang w:val="lt-LT"/>
        </w:rPr>
        <w:t xml:space="preserve"> gydytojas Jums yra sakęs, kad netoleruojate </w:t>
      </w:r>
      <w:r w:rsidR="00787AF7" w:rsidRPr="00D73866">
        <w:rPr>
          <w:szCs w:val="22"/>
          <w:lang w:val="lt-LT"/>
        </w:rPr>
        <w:t>kokių nors</w:t>
      </w:r>
      <w:r w:rsidRPr="00D73866">
        <w:rPr>
          <w:szCs w:val="22"/>
          <w:lang w:val="lt-LT"/>
        </w:rPr>
        <w:t xml:space="preserve"> angliavandenių,</w:t>
      </w:r>
      <w:r w:rsidR="00787AF7" w:rsidRPr="00D73866">
        <w:rPr>
          <w:szCs w:val="22"/>
          <w:lang w:val="lt-LT"/>
        </w:rPr>
        <w:t xml:space="preserve"> kreipkitės į jį</w:t>
      </w:r>
      <w:r w:rsidRPr="00D73866">
        <w:rPr>
          <w:szCs w:val="22"/>
          <w:lang w:val="lt-LT"/>
        </w:rPr>
        <w:t xml:space="preserve"> prieš pradėdami vartoti šį vaistą.</w:t>
      </w:r>
    </w:p>
    <w:p w14:paraId="39988398" w14:textId="77777777" w:rsidR="00870D80" w:rsidRPr="00D73866" w:rsidRDefault="00870D80">
      <w:pPr>
        <w:pStyle w:val="EMEABodyText"/>
        <w:rPr>
          <w:szCs w:val="22"/>
          <w:lang w:val="lt-LT"/>
        </w:rPr>
      </w:pPr>
    </w:p>
    <w:p w14:paraId="2AFD2C72" w14:textId="77777777" w:rsidR="00B33780" w:rsidRPr="00D73866" w:rsidRDefault="00B37B5A" w:rsidP="00B33780">
      <w:pPr>
        <w:pStyle w:val="EMEABodyText"/>
        <w:keepNext/>
        <w:keepLines/>
        <w:rPr>
          <w:szCs w:val="22"/>
          <w:lang w:val="lt-LT"/>
        </w:rPr>
      </w:pPr>
      <w:r w:rsidRPr="00D73866">
        <w:rPr>
          <w:b/>
          <w:szCs w:val="22"/>
          <w:lang w:val="lt-LT"/>
        </w:rPr>
        <w:t>Co</w:t>
      </w:r>
      <w:r w:rsidR="00B33780" w:rsidRPr="00D73866">
        <w:rPr>
          <w:b/>
          <w:szCs w:val="22"/>
          <w:lang w:val="lt-LT"/>
        </w:rPr>
        <w:t>Aprovel sudėtyje yra natrio</w:t>
      </w:r>
    </w:p>
    <w:p w14:paraId="4D9EDD2B" w14:textId="77777777" w:rsidR="00B33780" w:rsidRPr="00D73866" w:rsidRDefault="00B33780" w:rsidP="00B33780">
      <w:pPr>
        <w:pStyle w:val="EMEABodyText"/>
        <w:rPr>
          <w:szCs w:val="22"/>
          <w:lang w:val="lt-LT"/>
        </w:rPr>
      </w:pPr>
      <w:r w:rsidRPr="00D73866">
        <w:rPr>
          <w:szCs w:val="22"/>
          <w:lang w:val="lt-LT"/>
        </w:rPr>
        <w:t xml:space="preserve">Šio vaisto </w:t>
      </w:r>
      <w:r w:rsidR="00787AF7" w:rsidRPr="00D73866">
        <w:rPr>
          <w:szCs w:val="22"/>
          <w:lang w:val="lt-LT"/>
        </w:rPr>
        <w:t xml:space="preserve">kiekvienoje </w:t>
      </w:r>
      <w:r w:rsidRPr="00D73866">
        <w:rPr>
          <w:szCs w:val="22"/>
          <w:lang w:val="lt-LT"/>
        </w:rPr>
        <w:t>tabletėje yra mažiau kaip 1 mmol (23 mg) natrio, t. y. jis beveik neturi reikšmės.</w:t>
      </w:r>
    </w:p>
    <w:p w14:paraId="62978699" w14:textId="77777777" w:rsidR="00870D80" w:rsidRPr="00D73866" w:rsidRDefault="00870D80">
      <w:pPr>
        <w:pStyle w:val="EMEABodyText"/>
        <w:rPr>
          <w:szCs w:val="22"/>
          <w:lang w:val="lt-LT"/>
        </w:rPr>
      </w:pPr>
    </w:p>
    <w:p w14:paraId="6A137C76" w14:textId="77777777" w:rsidR="00B33780" w:rsidRPr="00D73866" w:rsidRDefault="00B33780">
      <w:pPr>
        <w:pStyle w:val="EMEABodyText"/>
        <w:rPr>
          <w:szCs w:val="22"/>
          <w:lang w:val="lt-LT"/>
        </w:rPr>
      </w:pPr>
    </w:p>
    <w:p w14:paraId="089AB5C1" w14:textId="77777777" w:rsidR="00870D80" w:rsidRPr="00D73866" w:rsidRDefault="00870D80">
      <w:pPr>
        <w:pStyle w:val="EMEAHeading1"/>
        <w:ind w:left="0" w:firstLine="0"/>
        <w:rPr>
          <w:szCs w:val="22"/>
          <w:lang w:val="lt-LT"/>
        </w:rPr>
      </w:pPr>
      <w:r w:rsidRPr="00D73866">
        <w:rPr>
          <w:szCs w:val="22"/>
          <w:lang w:val="lt-LT"/>
        </w:rPr>
        <w:t>3.</w:t>
      </w:r>
      <w:r w:rsidRPr="00D73866">
        <w:rPr>
          <w:szCs w:val="22"/>
          <w:lang w:val="lt-LT"/>
        </w:rPr>
        <w:tab/>
      </w:r>
      <w:r w:rsidRPr="00D73866">
        <w:rPr>
          <w:caps w:val="0"/>
          <w:szCs w:val="22"/>
          <w:lang w:val="lt-LT"/>
        </w:rPr>
        <w:t>Kaip vartoti</w:t>
      </w:r>
      <w:r w:rsidRPr="00D73866">
        <w:rPr>
          <w:szCs w:val="22"/>
          <w:lang w:val="lt-LT"/>
        </w:rPr>
        <w:t xml:space="preserve"> </w:t>
      </w:r>
      <w:r w:rsidRPr="00D73866">
        <w:rPr>
          <w:caps w:val="0"/>
          <w:szCs w:val="22"/>
          <w:lang w:val="lt-LT"/>
        </w:rPr>
        <w:t>CoAprovel</w:t>
      </w:r>
      <w:r w:rsidR="00095E55" w:rsidRPr="00D73866">
        <w:rPr>
          <w:caps w:val="0"/>
          <w:szCs w:val="22"/>
          <w:lang w:val="lt-LT"/>
        </w:rPr>
        <w:fldChar w:fldCharType="begin"/>
      </w:r>
      <w:r w:rsidR="00095E55" w:rsidRPr="00D73866">
        <w:rPr>
          <w:caps w:val="0"/>
          <w:szCs w:val="22"/>
          <w:lang w:val="lt-LT"/>
        </w:rPr>
        <w:instrText xml:space="preserve"> DOCVARIABLE vault_nd_db15ca86-7889-4527-8187-320bb9899b5f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323B5C65" w14:textId="77777777" w:rsidR="00870D80" w:rsidRPr="00087AD8" w:rsidRDefault="00870D80" w:rsidP="00870D80">
      <w:pPr>
        <w:pStyle w:val="EMEAHeading1"/>
        <w:rPr>
          <w:szCs w:val="22"/>
          <w:lang w:val="lt-LT"/>
        </w:rPr>
      </w:pPr>
    </w:p>
    <w:p w14:paraId="2A5459C5" w14:textId="77777777" w:rsidR="00870D80" w:rsidRPr="00D73866" w:rsidRDefault="00870D80">
      <w:pPr>
        <w:pStyle w:val="EMEABodyText"/>
        <w:rPr>
          <w:szCs w:val="22"/>
          <w:lang w:val="lt-LT"/>
        </w:rPr>
      </w:pPr>
      <w:r w:rsidRPr="00D73866">
        <w:rPr>
          <w:szCs w:val="22"/>
          <w:lang w:val="lt-LT"/>
        </w:rPr>
        <w:t xml:space="preserve">Visada </w:t>
      </w:r>
      <w:r w:rsidRPr="00D73866">
        <w:rPr>
          <w:noProof/>
          <w:szCs w:val="22"/>
          <w:lang w:val="lt-LT"/>
        </w:rPr>
        <w:t xml:space="preserve">vartokite </w:t>
      </w:r>
      <w:r w:rsidRPr="00D73866">
        <w:rPr>
          <w:szCs w:val="22"/>
          <w:lang w:val="lt-LT"/>
        </w:rPr>
        <w:t xml:space="preserve">šį vaistą </w:t>
      </w:r>
      <w:r w:rsidRPr="00D73866">
        <w:rPr>
          <w:noProof/>
          <w:szCs w:val="22"/>
          <w:lang w:val="lt-LT"/>
        </w:rPr>
        <w:t>tiksliai kaip nurodė gydytojas. Jeigu abejojate, kreipkitės į gydytoją arba vaistininką</w:t>
      </w:r>
      <w:r w:rsidRPr="00D73866">
        <w:rPr>
          <w:szCs w:val="22"/>
          <w:lang w:val="lt-LT"/>
        </w:rPr>
        <w:t>.</w:t>
      </w:r>
    </w:p>
    <w:p w14:paraId="0104B48F" w14:textId="77777777" w:rsidR="00870D80" w:rsidRPr="00D73866" w:rsidRDefault="00870D80" w:rsidP="00870D80">
      <w:pPr>
        <w:pStyle w:val="EMEABodyText"/>
        <w:rPr>
          <w:szCs w:val="22"/>
          <w:lang w:val="lt-LT"/>
        </w:rPr>
      </w:pPr>
    </w:p>
    <w:p w14:paraId="2C8F8B32" w14:textId="77777777" w:rsidR="00870D80" w:rsidRPr="00D73866" w:rsidRDefault="00870D80" w:rsidP="00870D80">
      <w:pPr>
        <w:pStyle w:val="EMEAHeading3"/>
        <w:rPr>
          <w:szCs w:val="22"/>
          <w:lang w:val="lt-LT"/>
        </w:rPr>
      </w:pPr>
      <w:r w:rsidRPr="00D73866">
        <w:rPr>
          <w:szCs w:val="22"/>
          <w:lang w:val="lt-LT"/>
        </w:rPr>
        <w:t>Dozavimas</w:t>
      </w:r>
      <w:r w:rsidR="00095E55" w:rsidRPr="00D73866">
        <w:rPr>
          <w:szCs w:val="22"/>
          <w:lang w:val="lt-LT"/>
        </w:rPr>
        <w:fldChar w:fldCharType="begin"/>
      </w:r>
      <w:r w:rsidR="00095E55" w:rsidRPr="00D73866">
        <w:rPr>
          <w:szCs w:val="22"/>
          <w:lang w:val="lt-LT"/>
        </w:rPr>
        <w:instrText xml:space="preserve"> DOCVARIABLE vault_nd_22aaf105-1346-421b-8597-72c36a830b0b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9DBCE51" w14:textId="77777777" w:rsidR="00870D80" w:rsidRPr="00D73866" w:rsidRDefault="00870D80">
      <w:pPr>
        <w:pStyle w:val="EMEABodyText"/>
        <w:rPr>
          <w:szCs w:val="22"/>
          <w:lang w:val="lt-LT"/>
        </w:rPr>
      </w:pPr>
      <w:r w:rsidRPr="00D73866">
        <w:rPr>
          <w:szCs w:val="22"/>
          <w:lang w:val="lt-LT"/>
        </w:rPr>
        <w:t>Rekomenduojama CoAprovel paros dozė yra 1 tabletė. CoAprovel gydytojas paprastai skiria tada, kai prieš tai vartoti vaistai reikiamai nesumažino Jūsų kraujospūdžio. Gydytojas pasakys, kaip vietoj vartojamų vaistų pradėti gydytis CoAprovel.</w:t>
      </w:r>
    </w:p>
    <w:p w14:paraId="2086AD8A" w14:textId="77777777" w:rsidR="00870D80" w:rsidRPr="00D73866" w:rsidRDefault="00870D80">
      <w:pPr>
        <w:pStyle w:val="EMEABodyText"/>
        <w:rPr>
          <w:szCs w:val="22"/>
          <w:lang w:val="lt-LT"/>
        </w:rPr>
      </w:pPr>
    </w:p>
    <w:p w14:paraId="69BC5A7D" w14:textId="77777777" w:rsidR="00870D80" w:rsidRPr="00D73866" w:rsidRDefault="00870D80" w:rsidP="00870D80">
      <w:pPr>
        <w:pStyle w:val="EMEAHeading3"/>
        <w:rPr>
          <w:szCs w:val="22"/>
          <w:lang w:val="lt-LT"/>
        </w:rPr>
      </w:pPr>
      <w:r w:rsidRPr="00D73866">
        <w:rPr>
          <w:szCs w:val="22"/>
          <w:lang w:val="lt-LT"/>
        </w:rPr>
        <w:t>Vartojimo metodas</w:t>
      </w:r>
      <w:r w:rsidR="00095E55" w:rsidRPr="00D73866">
        <w:rPr>
          <w:szCs w:val="22"/>
          <w:lang w:val="lt-LT"/>
        </w:rPr>
        <w:fldChar w:fldCharType="begin"/>
      </w:r>
      <w:r w:rsidR="00095E55" w:rsidRPr="00D73866">
        <w:rPr>
          <w:szCs w:val="22"/>
          <w:lang w:val="lt-LT"/>
        </w:rPr>
        <w:instrText xml:space="preserve"> DOCVARIABLE vault_nd_6a393497-d669-4c8a-86a2-c71f3b54312f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9E85D50" w14:textId="77777777" w:rsidR="00870D80" w:rsidRPr="00D73866" w:rsidRDefault="00870D80" w:rsidP="00870D80">
      <w:pPr>
        <w:pStyle w:val="EMEABodyText"/>
        <w:rPr>
          <w:szCs w:val="22"/>
          <w:lang w:val="lt-LT"/>
        </w:rPr>
      </w:pPr>
      <w:r w:rsidRPr="00D73866">
        <w:rPr>
          <w:szCs w:val="22"/>
          <w:lang w:val="lt-LT"/>
        </w:rPr>
        <w:t xml:space="preserve">CoAprovel yra </w:t>
      </w:r>
      <w:r w:rsidRPr="00D73866">
        <w:rPr>
          <w:b/>
          <w:szCs w:val="22"/>
          <w:lang w:val="lt-LT"/>
        </w:rPr>
        <w:t>geriamasis vaistas</w:t>
      </w:r>
      <w:r w:rsidRPr="00D73866">
        <w:rPr>
          <w:szCs w:val="22"/>
          <w:lang w:val="lt-LT"/>
        </w:rPr>
        <w:t>. Tabletes nurykite užgerdami pakankamu skysčio kiekiu (pvz., stikline vandens). CoAprovel galima vartoti valgio metu arba nevalgius. Stenkitės paros dozę išgerti kasdien maždaug tuo pačiu metu. Svarbu, kad be gydytojo leidimo nenutrauktumėte CoAprovel vartojimo.</w:t>
      </w:r>
    </w:p>
    <w:p w14:paraId="6250BDCC" w14:textId="77777777" w:rsidR="00870D80" w:rsidRPr="00D73866" w:rsidRDefault="00870D80">
      <w:pPr>
        <w:pStyle w:val="EMEABodyText"/>
        <w:rPr>
          <w:szCs w:val="22"/>
          <w:lang w:val="lt-LT"/>
        </w:rPr>
      </w:pPr>
    </w:p>
    <w:p w14:paraId="4E8E1F23" w14:textId="77777777" w:rsidR="00870D80" w:rsidRPr="00D73866" w:rsidRDefault="00870D80">
      <w:pPr>
        <w:pStyle w:val="EMEABodyText"/>
        <w:rPr>
          <w:szCs w:val="22"/>
          <w:lang w:val="lt-LT"/>
        </w:rPr>
      </w:pPr>
      <w:r w:rsidRPr="00D73866">
        <w:rPr>
          <w:szCs w:val="22"/>
          <w:lang w:val="lt-LT"/>
        </w:rPr>
        <w:t>Didžiausias kraujospūdį mažinantis poveikis pasireiškia po 6 </w:t>
      </w:r>
      <w:r w:rsidRPr="00D73866">
        <w:rPr>
          <w:szCs w:val="22"/>
          <w:lang w:val="lt-LT"/>
        </w:rPr>
        <w:noBreakHyphen/>
        <w:t> 8 gydymo savaičių.</w:t>
      </w:r>
    </w:p>
    <w:p w14:paraId="3D4D6E5D" w14:textId="77777777" w:rsidR="00870D80" w:rsidRPr="00D73866" w:rsidRDefault="00870D80">
      <w:pPr>
        <w:pStyle w:val="EMEABodyText"/>
        <w:rPr>
          <w:szCs w:val="22"/>
          <w:lang w:val="lt-LT"/>
        </w:rPr>
      </w:pPr>
    </w:p>
    <w:p w14:paraId="5E8FA7CC" w14:textId="77777777" w:rsidR="00870D80" w:rsidRPr="00D73866" w:rsidRDefault="00870D80" w:rsidP="00870D80">
      <w:pPr>
        <w:pStyle w:val="EMEAHeading3"/>
        <w:rPr>
          <w:szCs w:val="22"/>
          <w:lang w:val="lt-LT"/>
        </w:rPr>
      </w:pPr>
      <w:r w:rsidRPr="00D73866">
        <w:rPr>
          <w:szCs w:val="22"/>
          <w:lang w:val="lt-LT"/>
        </w:rPr>
        <w:t>Ką daryti pavartojus per didelę CoAprovel dozę?</w:t>
      </w:r>
      <w:r w:rsidR="00095E55" w:rsidRPr="00D73866">
        <w:rPr>
          <w:szCs w:val="22"/>
          <w:lang w:val="lt-LT"/>
        </w:rPr>
        <w:fldChar w:fldCharType="begin"/>
      </w:r>
      <w:r w:rsidR="00095E55" w:rsidRPr="00D73866">
        <w:rPr>
          <w:szCs w:val="22"/>
          <w:lang w:val="lt-LT"/>
        </w:rPr>
        <w:instrText xml:space="preserve"> DOCVARIABLE vault_nd_b3604356-55f5-4ac4-bdb3-6f21746fda78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82517EC" w14:textId="77777777" w:rsidR="00870D80" w:rsidRPr="00D73866" w:rsidRDefault="00870D80">
      <w:pPr>
        <w:pStyle w:val="EMEABodyText"/>
        <w:rPr>
          <w:szCs w:val="22"/>
          <w:lang w:val="lt-LT"/>
        </w:rPr>
      </w:pPr>
      <w:r w:rsidRPr="00D73866">
        <w:rPr>
          <w:szCs w:val="22"/>
          <w:lang w:val="lt-LT"/>
        </w:rPr>
        <w:t>Jeigu Jūs apsirikę išgersite per daug tablečių, nedelsdami kreipkitės į gydytoją.</w:t>
      </w:r>
    </w:p>
    <w:p w14:paraId="52139844" w14:textId="77777777" w:rsidR="00870D80" w:rsidRPr="00D73866" w:rsidRDefault="00870D80">
      <w:pPr>
        <w:pStyle w:val="EMEABodyText"/>
        <w:rPr>
          <w:szCs w:val="22"/>
          <w:lang w:val="lt-LT"/>
        </w:rPr>
      </w:pPr>
    </w:p>
    <w:p w14:paraId="54C5593F" w14:textId="77777777" w:rsidR="00870D80" w:rsidRPr="00D73866" w:rsidRDefault="00870D80" w:rsidP="00870D80">
      <w:pPr>
        <w:pStyle w:val="EMEAHeading3"/>
        <w:rPr>
          <w:szCs w:val="22"/>
          <w:lang w:val="lt-LT"/>
        </w:rPr>
      </w:pPr>
      <w:r w:rsidRPr="00D73866">
        <w:rPr>
          <w:szCs w:val="22"/>
          <w:lang w:val="lt-LT"/>
        </w:rPr>
        <w:t>Vaikams CoAprovel vartoti negalima</w:t>
      </w:r>
      <w:r w:rsidR="00095E55" w:rsidRPr="00D73866">
        <w:rPr>
          <w:szCs w:val="22"/>
          <w:lang w:val="lt-LT"/>
        </w:rPr>
        <w:fldChar w:fldCharType="begin"/>
      </w:r>
      <w:r w:rsidR="00095E55" w:rsidRPr="00D73866">
        <w:rPr>
          <w:szCs w:val="22"/>
          <w:lang w:val="lt-LT"/>
        </w:rPr>
        <w:instrText xml:space="preserve"> DOCVARIABLE vault_nd_b2166372-2776-481f-adca-27ffecfa3693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1FD98FC" w14:textId="77777777" w:rsidR="00870D80" w:rsidRPr="00D73866" w:rsidRDefault="00870D80" w:rsidP="00870D80">
      <w:pPr>
        <w:pStyle w:val="EMEABodyText"/>
        <w:rPr>
          <w:szCs w:val="22"/>
          <w:lang w:val="lt-LT"/>
        </w:rPr>
      </w:pPr>
      <w:r w:rsidRPr="00D73866">
        <w:rPr>
          <w:szCs w:val="22"/>
          <w:lang w:val="lt-LT"/>
        </w:rPr>
        <w:t>CoAprovel negalima vartoti jaunesniems kaip 18 metų vaikams. Jeigu vaikas išgėrė tablečių, nedelsdami kreipkitės į gydytoją.</w:t>
      </w:r>
    </w:p>
    <w:p w14:paraId="68E2BFE1" w14:textId="77777777" w:rsidR="00870D80" w:rsidRPr="00D73866" w:rsidRDefault="00870D80" w:rsidP="00870D80">
      <w:pPr>
        <w:pStyle w:val="EMEABodyText"/>
        <w:rPr>
          <w:szCs w:val="22"/>
          <w:lang w:val="lt-LT"/>
        </w:rPr>
      </w:pPr>
    </w:p>
    <w:p w14:paraId="5DE80DC0" w14:textId="77777777" w:rsidR="00870D80" w:rsidRPr="00D73866" w:rsidRDefault="00870D80" w:rsidP="00870D80">
      <w:pPr>
        <w:pStyle w:val="EMEAHeading3"/>
        <w:rPr>
          <w:szCs w:val="22"/>
          <w:lang w:val="lt-LT"/>
        </w:rPr>
      </w:pPr>
      <w:r w:rsidRPr="00D73866">
        <w:rPr>
          <w:szCs w:val="22"/>
          <w:lang w:val="lt-LT"/>
        </w:rPr>
        <w:t>Pamiršus pavartoti CoAprovel</w:t>
      </w:r>
      <w:r w:rsidR="00095E55" w:rsidRPr="00D73866">
        <w:rPr>
          <w:szCs w:val="22"/>
          <w:lang w:val="lt-LT"/>
        </w:rPr>
        <w:fldChar w:fldCharType="begin"/>
      </w:r>
      <w:r w:rsidR="00095E55" w:rsidRPr="00D73866">
        <w:rPr>
          <w:szCs w:val="22"/>
          <w:lang w:val="lt-LT"/>
        </w:rPr>
        <w:instrText xml:space="preserve"> DOCVARIABLE vault_nd_5fcd7fdf-1c9a-4e55-9b04-afceb1ae6040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A6477FC" w14:textId="77777777" w:rsidR="00870D80" w:rsidRPr="00D73866" w:rsidRDefault="00870D80">
      <w:pPr>
        <w:pStyle w:val="EMEABodyText"/>
        <w:rPr>
          <w:szCs w:val="22"/>
          <w:lang w:val="lt-LT"/>
        </w:rPr>
      </w:pPr>
      <w:r w:rsidRPr="00D73866">
        <w:rPr>
          <w:szCs w:val="22"/>
          <w:lang w:val="lt-LT"/>
        </w:rPr>
        <w:t xml:space="preserve">Jeigu netyčia praleidote paros dozę, kitą gerkite įprastu laiku. Negalima vartoti </w:t>
      </w:r>
      <w:r w:rsidRPr="00D73866">
        <w:rPr>
          <w:noProof/>
          <w:szCs w:val="22"/>
          <w:lang w:val="lt-LT"/>
        </w:rPr>
        <w:t xml:space="preserve">dvigubos dozės </w:t>
      </w:r>
      <w:r w:rsidRPr="00D73866">
        <w:rPr>
          <w:szCs w:val="22"/>
          <w:lang w:val="lt-LT"/>
        </w:rPr>
        <w:t>norint kompensuoti praleistą dozę</w:t>
      </w:r>
      <w:r w:rsidRPr="00D73866">
        <w:rPr>
          <w:noProof/>
          <w:szCs w:val="22"/>
          <w:lang w:val="lt-LT"/>
        </w:rPr>
        <w:t>.</w:t>
      </w:r>
    </w:p>
    <w:p w14:paraId="6B5BD456" w14:textId="77777777" w:rsidR="00870D80" w:rsidRPr="00D73866" w:rsidRDefault="00870D80">
      <w:pPr>
        <w:pStyle w:val="EMEABodyText"/>
        <w:rPr>
          <w:szCs w:val="22"/>
          <w:lang w:val="lt-LT"/>
        </w:rPr>
      </w:pPr>
    </w:p>
    <w:p w14:paraId="3CEDE69F" w14:textId="77777777" w:rsidR="00870D80" w:rsidRPr="00D73866" w:rsidRDefault="00870D80">
      <w:pPr>
        <w:pStyle w:val="EMEABodyText"/>
        <w:rPr>
          <w:szCs w:val="22"/>
          <w:lang w:val="lt-LT"/>
        </w:rPr>
      </w:pPr>
      <w:r w:rsidRPr="00D73866">
        <w:rPr>
          <w:noProof/>
          <w:szCs w:val="22"/>
          <w:lang w:val="lt-LT"/>
        </w:rPr>
        <w:t xml:space="preserve">Jeigu kiltų </w:t>
      </w:r>
      <w:r w:rsidRPr="00D73866">
        <w:rPr>
          <w:szCs w:val="22"/>
          <w:lang w:val="lt-LT"/>
        </w:rPr>
        <w:t xml:space="preserve">daugiau </w:t>
      </w:r>
      <w:r w:rsidRPr="00D73866">
        <w:rPr>
          <w:noProof/>
          <w:szCs w:val="22"/>
          <w:lang w:val="lt-LT"/>
        </w:rPr>
        <w:t>klausimų dėl šio vaisto vartojimo, kreipkitės į gydytoją arba vaistininką.</w:t>
      </w:r>
    </w:p>
    <w:p w14:paraId="0DB53383" w14:textId="77777777" w:rsidR="00870D80" w:rsidRPr="00D73866" w:rsidRDefault="00870D80">
      <w:pPr>
        <w:pStyle w:val="EMEABodyText"/>
        <w:rPr>
          <w:szCs w:val="22"/>
          <w:lang w:val="lt-LT"/>
        </w:rPr>
      </w:pPr>
    </w:p>
    <w:p w14:paraId="7B85E295" w14:textId="77777777" w:rsidR="00870D80" w:rsidRPr="00D73866" w:rsidRDefault="00870D80">
      <w:pPr>
        <w:pStyle w:val="EMEABodyText"/>
        <w:rPr>
          <w:szCs w:val="22"/>
          <w:lang w:val="lt-LT"/>
        </w:rPr>
      </w:pPr>
    </w:p>
    <w:p w14:paraId="5A525E98" w14:textId="77777777" w:rsidR="00870D80" w:rsidRPr="00D73866" w:rsidRDefault="00870D80">
      <w:pPr>
        <w:pStyle w:val="EMEAHeading1"/>
        <w:ind w:left="0" w:firstLine="0"/>
        <w:rPr>
          <w:szCs w:val="22"/>
          <w:lang w:val="lt-LT"/>
        </w:rPr>
      </w:pPr>
      <w:r w:rsidRPr="00D73866">
        <w:rPr>
          <w:szCs w:val="22"/>
          <w:lang w:val="lt-LT"/>
        </w:rPr>
        <w:t>4.</w:t>
      </w:r>
      <w:r w:rsidRPr="00D73866">
        <w:rPr>
          <w:szCs w:val="22"/>
          <w:lang w:val="lt-LT"/>
        </w:rPr>
        <w:tab/>
      </w:r>
      <w:r w:rsidRPr="00D73866">
        <w:rPr>
          <w:caps w:val="0"/>
          <w:szCs w:val="22"/>
          <w:lang w:val="lt-LT"/>
        </w:rPr>
        <w:t>Galimas šalutinis poveikis</w:t>
      </w:r>
      <w:r w:rsidR="00095E55" w:rsidRPr="00D73866">
        <w:rPr>
          <w:caps w:val="0"/>
          <w:szCs w:val="22"/>
          <w:lang w:val="lt-LT"/>
        </w:rPr>
        <w:fldChar w:fldCharType="begin"/>
      </w:r>
      <w:r w:rsidR="00095E55" w:rsidRPr="00D73866">
        <w:rPr>
          <w:caps w:val="0"/>
          <w:szCs w:val="22"/>
          <w:lang w:val="lt-LT"/>
        </w:rPr>
        <w:instrText xml:space="preserve"> DOCVARIABLE vault_nd_72309e17-8611-408b-81e3-d62d091b017b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2503DFC9" w14:textId="77777777" w:rsidR="00870D80" w:rsidRPr="00087AD8" w:rsidRDefault="00870D80" w:rsidP="00870D80">
      <w:pPr>
        <w:pStyle w:val="EMEAHeading1"/>
        <w:rPr>
          <w:szCs w:val="22"/>
          <w:lang w:val="lt-LT"/>
        </w:rPr>
      </w:pPr>
    </w:p>
    <w:p w14:paraId="20ACF172" w14:textId="77777777" w:rsidR="00870D80" w:rsidRPr="00D73866" w:rsidRDefault="00870D80">
      <w:pPr>
        <w:pStyle w:val="EMEABodyText"/>
        <w:rPr>
          <w:szCs w:val="22"/>
          <w:lang w:val="lt-LT"/>
        </w:rPr>
      </w:pPr>
      <w:r w:rsidRPr="00D73866">
        <w:rPr>
          <w:szCs w:val="22"/>
          <w:lang w:val="lt-LT"/>
        </w:rPr>
        <w:t>Šis vaistas</w:t>
      </w:r>
      <w:r w:rsidRPr="00D73866">
        <w:rPr>
          <w:noProof/>
          <w:szCs w:val="22"/>
          <w:lang w:val="lt-LT"/>
        </w:rPr>
        <w:t xml:space="preserve">, kaip ir </w:t>
      </w:r>
      <w:r w:rsidRPr="00D73866">
        <w:rPr>
          <w:szCs w:val="22"/>
          <w:lang w:val="lt-LT"/>
        </w:rPr>
        <w:t xml:space="preserve">visi </w:t>
      </w:r>
      <w:r w:rsidRPr="00D73866">
        <w:rPr>
          <w:noProof/>
          <w:szCs w:val="22"/>
          <w:lang w:val="lt-LT"/>
        </w:rPr>
        <w:t xml:space="preserve">kiti, gali sukelti šalutinį poveikį, nors jis pasireiškia ne visiems </w:t>
      </w:r>
      <w:r w:rsidRPr="00D73866">
        <w:rPr>
          <w:szCs w:val="22"/>
          <w:lang w:val="lt-LT"/>
        </w:rPr>
        <w:t>žmonėms.</w:t>
      </w:r>
    </w:p>
    <w:p w14:paraId="25B76A92" w14:textId="77777777" w:rsidR="00870D80" w:rsidRPr="00D73866" w:rsidRDefault="00870D80">
      <w:pPr>
        <w:pStyle w:val="EMEABodyText"/>
        <w:rPr>
          <w:szCs w:val="22"/>
          <w:lang w:val="lt-LT"/>
        </w:rPr>
      </w:pPr>
      <w:r w:rsidRPr="00D73866">
        <w:rPr>
          <w:szCs w:val="22"/>
          <w:lang w:val="lt-LT"/>
        </w:rPr>
        <w:t>Kai kurie šalutiniai reiškiniai gali būti sunkūs, todėl gali prireikti gydytojo priežiūros.</w:t>
      </w:r>
    </w:p>
    <w:p w14:paraId="088039CF" w14:textId="77777777" w:rsidR="00870D80" w:rsidRPr="00D73866" w:rsidRDefault="00870D80">
      <w:pPr>
        <w:pStyle w:val="EMEABodyText"/>
        <w:rPr>
          <w:szCs w:val="22"/>
          <w:lang w:val="lt-LT"/>
        </w:rPr>
      </w:pPr>
    </w:p>
    <w:p w14:paraId="3A367AB7" w14:textId="77777777" w:rsidR="00870D80" w:rsidRPr="00D73866" w:rsidRDefault="00870D80" w:rsidP="00870D80">
      <w:pPr>
        <w:pStyle w:val="EMEABodyText"/>
        <w:rPr>
          <w:szCs w:val="22"/>
          <w:lang w:val="lt-LT"/>
        </w:rPr>
      </w:pPr>
      <w:r w:rsidRPr="00D73866">
        <w:rPr>
          <w:szCs w:val="22"/>
          <w:lang w:val="lt-LT"/>
        </w:rPr>
        <w:t xml:space="preserve">Irbesartano vartojantiems pacientams retais atvejais pasireiškė alerginių odos reakcijų (bėrimas, dilgėlinė) bei lokalus veido, lūpų ir (arba) liežuvio patinimas. </w:t>
      </w:r>
    </w:p>
    <w:p w14:paraId="570E8104" w14:textId="77777777" w:rsidR="00870D80" w:rsidRPr="00D73866" w:rsidRDefault="00870D80" w:rsidP="00870D80">
      <w:pPr>
        <w:pStyle w:val="EMEABodyText"/>
        <w:rPr>
          <w:szCs w:val="22"/>
          <w:lang w:val="lt-LT"/>
        </w:rPr>
      </w:pPr>
      <w:r w:rsidRPr="00D73866">
        <w:rPr>
          <w:b/>
          <w:szCs w:val="22"/>
          <w:lang w:val="lt-LT"/>
        </w:rPr>
        <w:t>Jeigu Jums pasireiškė bet kuris iš anksčiau minėtų požymių arba atsirado dusulys,</w:t>
      </w:r>
      <w:r w:rsidRPr="00D73866">
        <w:rPr>
          <w:szCs w:val="22"/>
          <w:lang w:val="lt-LT"/>
        </w:rPr>
        <w:t xml:space="preserve"> CoAprovel vartojimą nutraukite ir nedelsdami kreipkitės į gydytoją.</w:t>
      </w:r>
    </w:p>
    <w:p w14:paraId="62785BAE" w14:textId="77777777" w:rsidR="00870D80" w:rsidRPr="00D73866" w:rsidRDefault="00870D80">
      <w:pPr>
        <w:pStyle w:val="EMEABodyText"/>
        <w:rPr>
          <w:szCs w:val="22"/>
          <w:lang w:val="lt-LT"/>
        </w:rPr>
      </w:pPr>
    </w:p>
    <w:p w14:paraId="3E620B43" w14:textId="77777777" w:rsidR="00894AB4" w:rsidRPr="00D73866" w:rsidRDefault="00894AB4" w:rsidP="00894AB4">
      <w:pPr>
        <w:pStyle w:val="EMEABodyText"/>
        <w:rPr>
          <w:szCs w:val="22"/>
          <w:lang w:val="lt-LT"/>
        </w:rPr>
      </w:pPr>
      <w:r w:rsidRPr="00D73866">
        <w:rPr>
          <w:szCs w:val="22"/>
          <w:lang w:val="lt-LT"/>
        </w:rPr>
        <w:t>Toliau nurodyto šalutinio poveikio dažnis apibūdinamas taip:</w:t>
      </w:r>
    </w:p>
    <w:p w14:paraId="5256D624" w14:textId="77777777" w:rsidR="00894AB4" w:rsidRPr="00D73866" w:rsidRDefault="00894AB4" w:rsidP="00894AB4">
      <w:pPr>
        <w:pStyle w:val="EMEABodyText"/>
        <w:rPr>
          <w:szCs w:val="22"/>
          <w:lang w:val="lt-LT"/>
        </w:rPr>
      </w:pPr>
      <w:r w:rsidRPr="00D73866">
        <w:rPr>
          <w:szCs w:val="22"/>
          <w:lang w:val="lt-LT"/>
        </w:rPr>
        <w:t>Dažnas: gali pasireikšti ne daugiau kaip 1 žmogui iš 10</w:t>
      </w:r>
    </w:p>
    <w:p w14:paraId="686203E2" w14:textId="77777777" w:rsidR="00894AB4" w:rsidRPr="00D73866" w:rsidRDefault="00894AB4" w:rsidP="00894AB4">
      <w:pPr>
        <w:pStyle w:val="EMEABodyText"/>
        <w:rPr>
          <w:szCs w:val="22"/>
          <w:lang w:val="lt-LT"/>
        </w:rPr>
      </w:pPr>
      <w:r w:rsidRPr="00D73866">
        <w:rPr>
          <w:szCs w:val="22"/>
          <w:lang w:val="lt-LT"/>
        </w:rPr>
        <w:t>Nedažnas: gali pasireikšti ne daugiau kaip 1 žmogui iš 100</w:t>
      </w:r>
    </w:p>
    <w:p w14:paraId="133BE905" w14:textId="77777777" w:rsidR="00894AB4" w:rsidRPr="00D73866" w:rsidRDefault="00894AB4">
      <w:pPr>
        <w:pStyle w:val="EMEABodyText"/>
        <w:rPr>
          <w:szCs w:val="22"/>
          <w:lang w:val="lt-LT"/>
        </w:rPr>
      </w:pPr>
    </w:p>
    <w:p w14:paraId="7C671837" w14:textId="77777777" w:rsidR="00870D80" w:rsidRPr="00D73866" w:rsidRDefault="00870D80">
      <w:pPr>
        <w:pStyle w:val="EMEABodyText"/>
        <w:rPr>
          <w:szCs w:val="22"/>
          <w:lang w:val="lt-LT"/>
        </w:rPr>
      </w:pPr>
      <w:r w:rsidRPr="00D73866">
        <w:rPr>
          <w:szCs w:val="22"/>
          <w:lang w:val="lt-LT"/>
        </w:rPr>
        <w:t>Klinikinių tyrimų metu pacientams, gydytiems CoAprovel, pasireiškė toliau nurodyti šalutiniai reiškiniai.</w:t>
      </w:r>
    </w:p>
    <w:p w14:paraId="1A18E70D" w14:textId="77777777" w:rsidR="00870D80" w:rsidRPr="00D73866" w:rsidRDefault="00870D80">
      <w:pPr>
        <w:pStyle w:val="EMEABodyText"/>
        <w:rPr>
          <w:szCs w:val="22"/>
          <w:lang w:val="lt-LT"/>
        </w:rPr>
      </w:pPr>
    </w:p>
    <w:p w14:paraId="486494F2" w14:textId="77777777" w:rsidR="00870D80" w:rsidRPr="00D73866" w:rsidRDefault="00870D80">
      <w:pPr>
        <w:pStyle w:val="EMEABodyText"/>
        <w:rPr>
          <w:szCs w:val="22"/>
          <w:lang w:val="lt-LT"/>
        </w:rPr>
      </w:pPr>
      <w:r w:rsidRPr="00D73866">
        <w:rPr>
          <w:b/>
          <w:szCs w:val="22"/>
          <w:lang w:val="lt-LT"/>
        </w:rPr>
        <w:lastRenderedPageBreak/>
        <w:t>Dažni šalutiniai reiškiniai</w:t>
      </w:r>
      <w:r w:rsidRPr="00D73866">
        <w:rPr>
          <w:szCs w:val="22"/>
          <w:lang w:val="lt-LT"/>
        </w:rPr>
        <w:t xml:space="preserve"> </w:t>
      </w:r>
      <w:r w:rsidR="00014ACF" w:rsidRPr="00D73866">
        <w:rPr>
          <w:szCs w:val="22"/>
          <w:lang w:val="lt-LT"/>
        </w:rPr>
        <w:t>(gali pasireikšti ne daugiau kaip 1 žmogui iš 10):</w:t>
      </w:r>
    </w:p>
    <w:p w14:paraId="55B2DCBB" w14:textId="77777777" w:rsidR="00870D80" w:rsidRPr="00D73866" w:rsidRDefault="00870D80" w:rsidP="00613280">
      <w:pPr>
        <w:pStyle w:val="EMEABodyTextIndent"/>
        <w:numPr>
          <w:ilvl w:val="0"/>
          <w:numId w:val="43"/>
        </w:numPr>
        <w:ind w:left="567" w:hanging="567"/>
        <w:rPr>
          <w:szCs w:val="22"/>
          <w:lang w:val="lt-LT"/>
        </w:rPr>
      </w:pPr>
      <w:r w:rsidRPr="00D73866">
        <w:rPr>
          <w:szCs w:val="22"/>
          <w:lang w:val="lt-LT"/>
        </w:rPr>
        <w:t>pykinimas, vėmimas,</w:t>
      </w:r>
    </w:p>
    <w:p w14:paraId="49CAE373" w14:textId="77777777" w:rsidR="00870D80" w:rsidRPr="00D73866" w:rsidRDefault="00870D80" w:rsidP="00613280">
      <w:pPr>
        <w:pStyle w:val="EMEABodyTextIndent"/>
        <w:numPr>
          <w:ilvl w:val="0"/>
          <w:numId w:val="43"/>
        </w:numPr>
        <w:ind w:left="567" w:hanging="567"/>
        <w:rPr>
          <w:szCs w:val="22"/>
          <w:lang w:val="lt-LT"/>
        </w:rPr>
      </w:pPr>
      <w:r w:rsidRPr="00D73866">
        <w:rPr>
          <w:szCs w:val="22"/>
          <w:lang w:val="lt-LT"/>
        </w:rPr>
        <w:t>sutrikęs šlapinimasis,</w:t>
      </w:r>
    </w:p>
    <w:p w14:paraId="078493BD" w14:textId="77777777" w:rsidR="00870D80" w:rsidRPr="00D73866" w:rsidRDefault="00870D80" w:rsidP="00613280">
      <w:pPr>
        <w:pStyle w:val="EMEABodyTextIndent"/>
        <w:numPr>
          <w:ilvl w:val="0"/>
          <w:numId w:val="43"/>
        </w:numPr>
        <w:ind w:left="567" w:hanging="567"/>
        <w:rPr>
          <w:szCs w:val="22"/>
          <w:lang w:val="lt-LT"/>
        </w:rPr>
      </w:pPr>
      <w:r w:rsidRPr="00D73866">
        <w:rPr>
          <w:szCs w:val="22"/>
          <w:lang w:val="lt-LT"/>
        </w:rPr>
        <w:t>nuovargis,</w:t>
      </w:r>
    </w:p>
    <w:p w14:paraId="04246ECA" w14:textId="77777777" w:rsidR="00870D80" w:rsidRPr="00D73866" w:rsidRDefault="00870D80" w:rsidP="00613280">
      <w:pPr>
        <w:pStyle w:val="EMEABodyTextIndent"/>
        <w:numPr>
          <w:ilvl w:val="0"/>
          <w:numId w:val="43"/>
        </w:numPr>
        <w:ind w:left="567" w:hanging="567"/>
        <w:rPr>
          <w:szCs w:val="22"/>
          <w:lang w:val="lt-LT"/>
        </w:rPr>
      </w:pPr>
      <w:r w:rsidRPr="00D73866">
        <w:rPr>
          <w:szCs w:val="22"/>
          <w:lang w:val="lt-LT"/>
        </w:rPr>
        <w:t>galvos svaigimas (įskaitant atsistojus iš gulimos ar sėdimos padėties),</w:t>
      </w:r>
    </w:p>
    <w:p w14:paraId="04BAE68C" w14:textId="77777777" w:rsidR="00870D80" w:rsidRPr="00D73866" w:rsidRDefault="00870D80" w:rsidP="00613280">
      <w:pPr>
        <w:pStyle w:val="EMEABodyTextIndent"/>
        <w:numPr>
          <w:ilvl w:val="0"/>
          <w:numId w:val="43"/>
        </w:numPr>
        <w:ind w:left="567" w:hanging="567"/>
        <w:rPr>
          <w:szCs w:val="22"/>
          <w:lang w:val="lt-LT"/>
        </w:rPr>
      </w:pPr>
      <w:r w:rsidRPr="00D73866">
        <w:rPr>
          <w:szCs w:val="22"/>
          <w:lang w:val="lt-LT"/>
        </w:rPr>
        <w:t>kraujo tyrimuose gali būti nustatomas padidėjęs raumenų ir širdies veiklą atspindinčio fermento (kreatino kinazės) kiekis bei padidėjęs inkstų veiklą atspindinčios medžiagos (kraujo karbamido azoto, kreatinino) kiekis.</w:t>
      </w:r>
    </w:p>
    <w:p w14:paraId="112B2DF4" w14:textId="77777777" w:rsidR="00870D80" w:rsidRPr="00D73866" w:rsidRDefault="00870D80" w:rsidP="00870D80">
      <w:pPr>
        <w:pStyle w:val="EMEABodyText"/>
        <w:rPr>
          <w:szCs w:val="22"/>
          <w:lang w:val="lt-LT"/>
        </w:rPr>
      </w:pPr>
      <w:r w:rsidRPr="00D73866">
        <w:rPr>
          <w:b/>
          <w:szCs w:val="22"/>
          <w:lang w:val="lt-LT"/>
        </w:rPr>
        <w:t>Jei bet kurie iš minėtų šalutinių reiškinių Jus vargina</w:t>
      </w:r>
      <w:r w:rsidRPr="00D73866">
        <w:rPr>
          <w:szCs w:val="22"/>
          <w:lang w:val="lt-LT"/>
        </w:rPr>
        <w:t>, pasakykite savo gydytojui.</w:t>
      </w:r>
    </w:p>
    <w:p w14:paraId="408E99BF" w14:textId="77777777" w:rsidR="00870D80" w:rsidRPr="00D73866" w:rsidRDefault="00870D80" w:rsidP="00870D80">
      <w:pPr>
        <w:pStyle w:val="EMEABodyText"/>
        <w:rPr>
          <w:szCs w:val="22"/>
          <w:lang w:val="lt-LT"/>
        </w:rPr>
      </w:pPr>
    </w:p>
    <w:p w14:paraId="39ACFF64" w14:textId="77777777" w:rsidR="00870D80" w:rsidRPr="00D73866" w:rsidRDefault="00870D80" w:rsidP="00870D80">
      <w:pPr>
        <w:pStyle w:val="EMEABodyText"/>
        <w:rPr>
          <w:szCs w:val="22"/>
          <w:lang w:val="lt-LT"/>
        </w:rPr>
      </w:pPr>
      <w:r w:rsidRPr="00D73866">
        <w:rPr>
          <w:b/>
          <w:szCs w:val="22"/>
          <w:lang w:val="lt-LT"/>
        </w:rPr>
        <w:t xml:space="preserve">Nedažni šalutiniai reiškiniai </w:t>
      </w:r>
      <w:r w:rsidR="00014ACF" w:rsidRPr="00D73866">
        <w:rPr>
          <w:szCs w:val="22"/>
          <w:lang w:val="lt-LT"/>
        </w:rPr>
        <w:t>(gali pasireikšti ne daugiau kaip 1 žmogui iš 100):</w:t>
      </w:r>
    </w:p>
    <w:p w14:paraId="3CCE7259" w14:textId="77777777" w:rsidR="00870D80" w:rsidRPr="00D73866" w:rsidRDefault="00870D80" w:rsidP="00613280">
      <w:pPr>
        <w:pStyle w:val="EMEABodyTextIndent"/>
        <w:numPr>
          <w:ilvl w:val="0"/>
          <w:numId w:val="42"/>
        </w:numPr>
        <w:tabs>
          <w:tab w:val="left" w:pos="567"/>
        </w:tabs>
        <w:ind w:left="567" w:hanging="567"/>
        <w:rPr>
          <w:szCs w:val="22"/>
          <w:lang w:val="lt-LT"/>
        </w:rPr>
      </w:pPr>
      <w:r w:rsidRPr="00D73866">
        <w:rPr>
          <w:szCs w:val="22"/>
          <w:lang w:val="lt-LT"/>
        </w:rPr>
        <w:t>viduriavimas,</w:t>
      </w:r>
    </w:p>
    <w:p w14:paraId="5705A40F" w14:textId="77777777" w:rsidR="00870D80" w:rsidRPr="00D73866" w:rsidRDefault="00870D80" w:rsidP="00613280">
      <w:pPr>
        <w:pStyle w:val="EMEABodyTextIndent"/>
        <w:numPr>
          <w:ilvl w:val="0"/>
          <w:numId w:val="42"/>
        </w:numPr>
        <w:tabs>
          <w:tab w:val="left" w:pos="567"/>
        </w:tabs>
        <w:ind w:left="567" w:hanging="567"/>
        <w:rPr>
          <w:szCs w:val="22"/>
          <w:lang w:val="lt-LT"/>
        </w:rPr>
      </w:pPr>
      <w:r w:rsidRPr="00D73866">
        <w:rPr>
          <w:szCs w:val="22"/>
          <w:lang w:val="lt-LT"/>
        </w:rPr>
        <w:t>sumažėjęs kraujo spaudimas,</w:t>
      </w:r>
    </w:p>
    <w:p w14:paraId="0E73CA97" w14:textId="77777777" w:rsidR="00870D80" w:rsidRPr="00D73866" w:rsidRDefault="00870D80" w:rsidP="00613280">
      <w:pPr>
        <w:pStyle w:val="EMEABodyTextIndent"/>
        <w:numPr>
          <w:ilvl w:val="0"/>
          <w:numId w:val="42"/>
        </w:numPr>
        <w:tabs>
          <w:tab w:val="left" w:pos="567"/>
        </w:tabs>
        <w:ind w:left="567" w:hanging="567"/>
        <w:rPr>
          <w:szCs w:val="22"/>
          <w:lang w:val="lt-LT"/>
        </w:rPr>
      </w:pPr>
      <w:r w:rsidRPr="00D73866">
        <w:rPr>
          <w:szCs w:val="22"/>
          <w:lang w:val="lt-LT"/>
        </w:rPr>
        <w:t>alpulys,</w:t>
      </w:r>
    </w:p>
    <w:p w14:paraId="0B2FAEFE" w14:textId="77777777" w:rsidR="00870D80" w:rsidRPr="00D73866" w:rsidRDefault="00870D80" w:rsidP="00613280">
      <w:pPr>
        <w:pStyle w:val="EMEABodyTextIndent"/>
        <w:numPr>
          <w:ilvl w:val="0"/>
          <w:numId w:val="42"/>
        </w:numPr>
        <w:tabs>
          <w:tab w:val="left" w:pos="567"/>
        </w:tabs>
        <w:ind w:left="567" w:hanging="567"/>
        <w:rPr>
          <w:szCs w:val="22"/>
          <w:lang w:val="lt-LT"/>
        </w:rPr>
      </w:pPr>
      <w:r w:rsidRPr="00D73866">
        <w:rPr>
          <w:szCs w:val="22"/>
          <w:lang w:val="lt-LT"/>
        </w:rPr>
        <w:t>padažnėję širdies susitraukimai,</w:t>
      </w:r>
    </w:p>
    <w:p w14:paraId="3F58F93A" w14:textId="77777777" w:rsidR="00870D80" w:rsidRPr="00D73866" w:rsidRDefault="00870D80" w:rsidP="00613280">
      <w:pPr>
        <w:pStyle w:val="EMEABodyTextIndent"/>
        <w:numPr>
          <w:ilvl w:val="0"/>
          <w:numId w:val="42"/>
        </w:numPr>
        <w:tabs>
          <w:tab w:val="left" w:pos="567"/>
        </w:tabs>
        <w:ind w:left="567" w:hanging="567"/>
        <w:rPr>
          <w:szCs w:val="22"/>
          <w:lang w:val="lt-LT"/>
        </w:rPr>
      </w:pPr>
      <w:r w:rsidRPr="00D73866">
        <w:rPr>
          <w:szCs w:val="22"/>
          <w:lang w:val="lt-LT"/>
        </w:rPr>
        <w:t>paraudimas,</w:t>
      </w:r>
    </w:p>
    <w:p w14:paraId="535DED54" w14:textId="77777777" w:rsidR="00870D80" w:rsidRPr="00D73866" w:rsidRDefault="00870D80" w:rsidP="00613280">
      <w:pPr>
        <w:pStyle w:val="EMEABodyTextIndent"/>
        <w:numPr>
          <w:ilvl w:val="0"/>
          <w:numId w:val="42"/>
        </w:numPr>
        <w:tabs>
          <w:tab w:val="left" w:pos="567"/>
        </w:tabs>
        <w:ind w:left="567" w:hanging="567"/>
        <w:rPr>
          <w:szCs w:val="22"/>
          <w:lang w:val="lt-LT"/>
        </w:rPr>
      </w:pPr>
      <w:r w:rsidRPr="00D73866">
        <w:rPr>
          <w:szCs w:val="22"/>
          <w:lang w:val="lt-LT"/>
        </w:rPr>
        <w:t>patinimas,</w:t>
      </w:r>
    </w:p>
    <w:p w14:paraId="55667F63" w14:textId="77777777" w:rsidR="00870D80" w:rsidRPr="00D73866" w:rsidRDefault="00870D80" w:rsidP="00613280">
      <w:pPr>
        <w:pStyle w:val="EMEABodyTextIndent"/>
        <w:numPr>
          <w:ilvl w:val="0"/>
          <w:numId w:val="42"/>
        </w:numPr>
        <w:tabs>
          <w:tab w:val="left" w:pos="567"/>
        </w:tabs>
        <w:ind w:left="567" w:hanging="567"/>
        <w:rPr>
          <w:szCs w:val="22"/>
          <w:lang w:val="lt-LT"/>
        </w:rPr>
      </w:pPr>
      <w:r w:rsidRPr="00D73866">
        <w:rPr>
          <w:szCs w:val="22"/>
          <w:lang w:val="lt-LT"/>
        </w:rPr>
        <w:t>sutrikusi seksualinė funkcija,</w:t>
      </w:r>
    </w:p>
    <w:p w14:paraId="5831EAEE" w14:textId="77777777" w:rsidR="00870D80" w:rsidRPr="00D73866" w:rsidRDefault="00870D80" w:rsidP="00613280">
      <w:pPr>
        <w:pStyle w:val="EMEABodyTextIndent"/>
        <w:numPr>
          <w:ilvl w:val="0"/>
          <w:numId w:val="42"/>
        </w:numPr>
        <w:tabs>
          <w:tab w:val="left" w:pos="567"/>
        </w:tabs>
        <w:ind w:left="567" w:hanging="567"/>
        <w:rPr>
          <w:szCs w:val="22"/>
          <w:lang w:val="lt-LT"/>
        </w:rPr>
      </w:pPr>
      <w:r w:rsidRPr="00D73866">
        <w:rPr>
          <w:szCs w:val="22"/>
          <w:lang w:val="lt-LT"/>
        </w:rPr>
        <w:t>kraujo tyrimuose gali būti nustatomas sumažėjęs kalio ir natrio kiekis kraujyje.</w:t>
      </w:r>
    </w:p>
    <w:p w14:paraId="0E0E90DE" w14:textId="77777777" w:rsidR="00870D80" w:rsidRPr="00D73866" w:rsidRDefault="00870D80" w:rsidP="00870D80">
      <w:pPr>
        <w:pStyle w:val="EMEABodyText"/>
        <w:rPr>
          <w:szCs w:val="22"/>
          <w:lang w:val="lt-LT"/>
        </w:rPr>
      </w:pPr>
      <w:r w:rsidRPr="00D73866">
        <w:rPr>
          <w:b/>
          <w:szCs w:val="22"/>
          <w:lang w:val="lt-LT"/>
        </w:rPr>
        <w:t>Jei bet kurie iš minėtų šalutinių reiškinių Jus vargina</w:t>
      </w:r>
      <w:r w:rsidRPr="00D73866">
        <w:rPr>
          <w:szCs w:val="22"/>
          <w:lang w:val="lt-LT"/>
        </w:rPr>
        <w:t>, pasakykite savo gydytojui.</w:t>
      </w:r>
    </w:p>
    <w:p w14:paraId="5FD85768" w14:textId="77777777" w:rsidR="00870D80" w:rsidRPr="00D73866" w:rsidRDefault="00870D80">
      <w:pPr>
        <w:pStyle w:val="EMEABodyText"/>
        <w:rPr>
          <w:szCs w:val="22"/>
          <w:lang w:val="lt-LT"/>
        </w:rPr>
      </w:pPr>
    </w:p>
    <w:p w14:paraId="099E2AEB" w14:textId="77777777" w:rsidR="00870D80" w:rsidRPr="00D73866" w:rsidRDefault="00870D80">
      <w:pPr>
        <w:pStyle w:val="EMEABodyText"/>
        <w:rPr>
          <w:szCs w:val="22"/>
          <w:lang w:val="lt-LT"/>
        </w:rPr>
      </w:pPr>
      <w:r w:rsidRPr="00D73866">
        <w:rPr>
          <w:b/>
          <w:szCs w:val="22"/>
          <w:lang w:val="lt-LT"/>
        </w:rPr>
        <w:t>Šalutiniai reiškiniai, apie kuriuos gauta pranešimų po</w:t>
      </w:r>
      <w:r w:rsidRPr="00D73866">
        <w:rPr>
          <w:szCs w:val="22"/>
          <w:lang w:val="lt-LT"/>
        </w:rPr>
        <w:t xml:space="preserve"> </w:t>
      </w:r>
      <w:r w:rsidRPr="00D73866">
        <w:rPr>
          <w:b/>
          <w:szCs w:val="22"/>
          <w:lang w:val="lt-LT"/>
        </w:rPr>
        <w:t>CoAprovel patekimo į rinką</w:t>
      </w:r>
    </w:p>
    <w:p w14:paraId="13E12FB2" w14:textId="77777777" w:rsidR="00870D80" w:rsidRPr="00D73866" w:rsidRDefault="00870D80">
      <w:pPr>
        <w:pStyle w:val="EMEABodyText"/>
        <w:rPr>
          <w:szCs w:val="22"/>
          <w:lang w:val="lt-LT"/>
        </w:rPr>
      </w:pPr>
      <w:r w:rsidRPr="00D73866">
        <w:rPr>
          <w:szCs w:val="22"/>
          <w:lang w:val="lt-LT"/>
        </w:rPr>
        <w:t>Po to, kai CoAprovel pateko į rinką, pastebėta ir kitų šalutinių reiškinių. Šalutiniai reiškiniai, kurių pasireiškimo dažnis nežinomas: galvos skausmas, spengimas ausyse, kosulys, sutrikęs skonio pojūtis, nevirškinimas, sąnarių ir raumenų skausmas, sutrikusios kepenų ir inkstų funkcijos, padidėjęs kalio kiekis kraujyje bei alerginės reakcijos, pavyzdžiui, paraudimas, dilgėlinė, veido, lūpų, burnos, liežuvio arba gerklų patinimas. Taip pat gauta nedažnų pranešimų apie pasireiškusią geltą (odos ir (arba) akių pageltimą).</w:t>
      </w:r>
    </w:p>
    <w:p w14:paraId="40EF8D97" w14:textId="77777777" w:rsidR="00870D80" w:rsidRPr="00D73866" w:rsidRDefault="00870D80">
      <w:pPr>
        <w:pStyle w:val="EMEABodyText"/>
        <w:rPr>
          <w:szCs w:val="22"/>
          <w:lang w:val="lt-LT"/>
        </w:rPr>
      </w:pPr>
    </w:p>
    <w:p w14:paraId="4117B019" w14:textId="77777777" w:rsidR="00870D80" w:rsidRPr="00D73866" w:rsidRDefault="00870D80">
      <w:pPr>
        <w:pStyle w:val="EMEABodyText"/>
        <w:rPr>
          <w:szCs w:val="22"/>
          <w:lang w:val="lt-LT"/>
        </w:rPr>
      </w:pPr>
      <w:r w:rsidRPr="00D73866">
        <w:rPr>
          <w:szCs w:val="22"/>
          <w:lang w:val="lt-LT"/>
        </w:rPr>
        <w:t>Kaip ir vartojant bet kurį kitą sudėtinį vaistą, gali pasireikšti ir kiekvienai veikliajai medžiagai būdingas šalutinis poveikis.</w:t>
      </w:r>
    </w:p>
    <w:p w14:paraId="44CB8B8B" w14:textId="77777777" w:rsidR="001C3124" w:rsidRPr="00D73866" w:rsidRDefault="001C3124">
      <w:pPr>
        <w:pStyle w:val="EMEABodyText"/>
        <w:rPr>
          <w:szCs w:val="22"/>
          <w:lang w:val="lt-LT"/>
        </w:rPr>
      </w:pPr>
    </w:p>
    <w:p w14:paraId="4FB532E1" w14:textId="77777777" w:rsidR="00870D80" w:rsidRPr="00D73866" w:rsidRDefault="00870D80">
      <w:pPr>
        <w:pStyle w:val="EMEABodyText"/>
        <w:rPr>
          <w:szCs w:val="22"/>
          <w:lang w:val="lt-LT"/>
        </w:rPr>
      </w:pPr>
      <w:r w:rsidRPr="00D73866">
        <w:rPr>
          <w:b/>
          <w:szCs w:val="22"/>
          <w:lang w:val="lt-LT"/>
        </w:rPr>
        <w:t>Šalutiniai reiškiniai susiję tik su</w:t>
      </w:r>
      <w:r w:rsidRPr="00D73866">
        <w:rPr>
          <w:szCs w:val="22"/>
          <w:lang w:val="lt-LT"/>
        </w:rPr>
        <w:t xml:space="preserve"> </w:t>
      </w:r>
      <w:r w:rsidRPr="00D73866">
        <w:rPr>
          <w:b/>
          <w:szCs w:val="22"/>
          <w:lang w:val="lt-LT"/>
        </w:rPr>
        <w:t>irbesartano vartojimu</w:t>
      </w:r>
    </w:p>
    <w:p w14:paraId="756DC457" w14:textId="77777777" w:rsidR="00870D80" w:rsidRPr="00D73866" w:rsidRDefault="00870D80">
      <w:pPr>
        <w:pStyle w:val="EMEABodyText"/>
        <w:rPr>
          <w:szCs w:val="22"/>
          <w:lang w:val="lt-LT"/>
        </w:rPr>
      </w:pPr>
      <w:r w:rsidRPr="00D73866">
        <w:rPr>
          <w:szCs w:val="22"/>
          <w:lang w:val="lt-LT"/>
        </w:rPr>
        <w:t>Be anksčiau minėto šalutinio poveikio, galimas krūtinės skausmas</w:t>
      </w:r>
      <w:r w:rsidR="001C3124" w:rsidRPr="00D73866">
        <w:rPr>
          <w:szCs w:val="22"/>
          <w:lang w:val="lt-LT"/>
        </w:rPr>
        <w:t>, sunkios alerginės reakcijos (anafilaksinis šokas)</w:t>
      </w:r>
      <w:r w:rsidR="00B37B5A" w:rsidRPr="00D73866">
        <w:rPr>
          <w:szCs w:val="22"/>
          <w:lang w:val="lt-LT"/>
        </w:rPr>
        <w:t>,</w:t>
      </w:r>
      <w:r w:rsidR="002559A3" w:rsidRPr="00D73866">
        <w:rPr>
          <w:szCs w:val="22"/>
          <w:lang w:val="lt-LT"/>
        </w:rPr>
        <w:t xml:space="preserve"> </w:t>
      </w:r>
      <w:r w:rsidR="00D4374C" w:rsidRPr="00D73866">
        <w:rPr>
          <w:szCs w:val="22"/>
          <w:lang w:val="lt-LT"/>
        </w:rPr>
        <w:t xml:space="preserve">sumažėjęs raudonųjų kraujo kūnelių skaičius (mažakraujystė – simptomai gali būti nuovargis, galvos skausmas, dusulys mankštinantis, svaigulys ir veido pablyškimas), </w:t>
      </w:r>
      <w:r w:rsidR="002559A3" w:rsidRPr="00D73866">
        <w:rPr>
          <w:szCs w:val="22"/>
          <w:lang w:val="lt-LT"/>
        </w:rPr>
        <w:t>trombocitų (kraujo krešėjimui būtinų kraujo ląstelių) kiekio sumažėjimas</w:t>
      </w:r>
      <w:r w:rsidR="00B37B5A" w:rsidRPr="00D73866">
        <w:rPr>
          <w:szCs w:val="22"/>
          <w:lang w:val="lt-LT"/>
        </w:rPr>
        <w:t xml:space="preserve"> ir mažas cukraus kiekis kraujyje</w:t>
      </w:r>
      <w:r w:rsidRPr="00D73866">
        <w:rPr>
          <w:szCs w:val="22"/>
          <w:lang w:val="lt-LT"/>
        </w:rPr>
        <w:t>.</w:t>
      </w:r>
    </w:p>
    <w:p w14:paraId="23095A28" w14:textId="77777777" w:rsidR="002F72B1" w:rsidRPr="00D73866" w:rsidRDefault="002F72B1" w:rsidP="002F72B1">
      <w:pPr>
        <w:pStyle w:val="EMEABodyText"/>
        <w:rPr>
          <w:szCs w:val="22"/>
          <w:lang w:val="lt-LT"/>
        </w:rPr>
      </w:pPr>
      <w:r>
        <w:rPr>
          <w:szCs w:val="22"/>
          <w:lang w:val="lt-LT"/>
        </w:rPr>
        <w:t>R</w:t>
      </w:r>
      <w:r w:rsidRPr="005F25B6">
        <w:rPr>
          <w:szCs w:val="22"/>
          <w:lang w:val="lt-LT"/>
        </w:rPr>
        <w:t>eti šalutiniai reiškiniai (gali pasireikšti ne daugiau kaip 1 žmogui iš 1</w:t>
      </w:r>
      <w:r>
        <w:rPr>
          <w:szCs w:val="22"/>
          <w:lang w:val="lt-LT"/>
        </w:rPr>
        <w:t> </w:t>
      </w:r>
      <w:r w:rsidRPr="005F25B6">
        <w:rPr>
          <w:szCs w:val="22"/>
          <w:lang w:val="lt-LT"/>
        </w:rPr>
        <w:t>000): žarnyno angioneurozinė edema: tinimas žarnyne, pasireiškiantis tokiais simptomais kaip pilvo skausmas, pykinimas, vėmimas ir viduriavimas.</w:t>
      </w:r>
    </w:p>
    <w:p w14:paraId="0F123F4F" w14:textId="77777777" w:rsidR="001C3124" w:rsidRPr="00D73866" w:rsidRDefault="001C3124">
      <w:pPr>
        <w:pStyle w:val="EMEABodyText"/>
        <w:rPr>
          <w:b/>
          <w:szCs w:val="22"/>
          <w:lang w:val="lt-LT"/>
        </w:rPr>
      </w:pPr>
    </w:p>
    <w:p w14:paraId="4A137D5C" w14:textId="77777777" w:rsidR="00870D80" w:rsidRPr="00D73866" w:rsidRDefault="00870D80">
      <w:pPr>
        <w:pStyle w:val="EMEABodyText"/>
        <w:rPr>
          <w:szCs w:val="22"/>
          <w:lang w:val="lt-LT"/>
        </w:rPr>
      </w:pPr>
      <w:r w:rsidRPr="00D73866">
        <w:rPr>
          <w:b/>
          <w:szCs w:val="22"/>
          <w:lang w:val="lt-LT"/>
        </w:rPr>
        <w:t>Šalutiniai reiškiniai susiję tik su hidrochlorotiazido vartojimu</w:t>
      </w:r>
    </w:p>
    <w:p w14:paraId="68BD0D15" w14:textId="77777777" w:rsidR="00870D80" w:rsidRPr="00D73866" w:rsidRDefault="00870D80">
      <w:pPr>
        <w:pStyle w:val="EMEABodyText"/>
        <w:rPr>
          <w:szCs w:val="22"/>
          <w:lang w:val="lt-LT"/>
        </w:rPr>
      </w:pPr>
      <w:r w:rsidRPr="00D73866">
        <w:rPr>
          <w:szCs w:val="22"/>
          <w:lang w:val="lt-LT"/>
        </w:rPr>
        <w:t>Apetito stoka; skrandžio dirginimas; pilvo diegliai; vidurių užkietėjimas; gelta (odos ir (arba) akių obuolių pageltimas); kasos uždegimas, kuriam būdingas stiprus viršutinės pilvo dalies skausmas, dažnai lydimas pykinimo ir vėmimo; sutrikęs miegas; depresija; neryškus matymas; baltųjų kraujo ląstelių stoka, kuri pasireiškia dažnomis infekcijomis ir karščiavimu; sumažėjęs trombocitų (kraujui krešėti būtinų kraujo ląstelių) skaičius; sumažėjęs raudonųjų kraujo ląstelių skaičius (mažakraujystė), kuriai būdingas nuovargis, galvos skausmas, dusulys fizinio krūvio metu, galvos svaigimas ir blyškumas; inkstų liga; plaučių sutrikimai, įskaitant plaučių uždegimą ar skysčio sankaupą plaučiuose; padidėjusio odos jautrumo saulei reakcija; kraujagyslių uždegimas; odos liga, kuriai būdingas viso kūno odos lupimasis; odos raudonoji vilkligė, kuriai būdingas ant veido, kaklo ir plaukuotosios galvos odos galintis atsirasti bėrimas; alerginės reakcijos; silpnumas ir raumenų spazmai; sutrikęs širdies ritmas; pakeitus kūno padėtį sumažėjęs kraujospūdis; seilių liaukų patinimas; padidėjęs cukraus kiekis kraujyje; šlapime nustatomas cukrus; padidėjęs kai kurių kraujo riebalų kiekis; padidėjęs šlapimo rūgšties kiekis kraujyje, dėl ko gali pasireikšti podagra.</w:t>
      </w:r>
    </w:p>
    <w:p w14:paraId="6892E883" w14:textId="77777777" w:rsidR="002F72B1" w:rsidRDefault="002F72B1">
      <w:pPr>
        <w:pStyle w:val="EMEABodyText"/>
        <w:rPr>
          <w:b/>
          <w:bCs/>
          <w:szCs w:val="22"/>
          <w:lang w:val="lt-LT"/>
        </w:rPr>
      </w:pPr>
    </w:p>
    <w:p w14:paraId="37ABD697" w14:textId="4A1A2890" w:rsidR="00870D80" w:rsidRPr="00D73866" w:rsidRDefault="004460DA">
      <w:pPr>
        <w:pStyle w:val="EMEABodyText"/>
        <w:rPr>
          <w:szCs w:val="22"/>
          <w:lang w:val="lt-LT"/>
        </w:rPr>
      </w:pPr>
      <w:r w:rsidRPr="00D73866">
        <w:rPr>
          <w:b/>
          <w:bCs/>
          <w:szCs w:val="22"/>
          <w:lang w:val="lt-LT"/>
        </w:rPr>
        <w:lastRenderedPageBreak/>
        <w:t>Labai reti šalutiniai reiškiniai</w:t>
      </w:r>
      <w:r w:rsidRPr="00D73866">
        <w:rPr>
          <w:szCs w:val="22"/>
          <w:lang w:val="lt-LT"/>
        </w:rPr>
        <w:t xml:space="preserve"> (gali pasireikšti ne daugiau kaip 1 žmogui iš 10 000): ūminis kvėpavimo sutrikimas (pasireiškia stipriu dusuliu, karščiavimu, silpnumu ir sumišimu).</w:t>
      </w:r>
    </w:p>
    <w:p w14:paraId="3C8DBF26" w14:textId="77777777" w:rsidR="002F72B1" w:rsidRDefault="002F72B1" w:rsidP="008F4329">
      <w:pPr>
        <w:pStyle w:val="EMEABodyText"/>
        <w:rPr>
          <w:b/>
          <w:szCs w:val="22"/>
          <w:lang w:val="lt-LT"/>
        </w:rPr>
      </w:pPr>
    </w:p>
    <w:p w14:paraId="56543147" w14:textId="43CD7852" w:rsidR="008F4329" w:rsidRPr="00DA424D" w:rsidRDefault="008F4329" w:rsidP="008F4329">
      <w:pPr>
        <w:pStyle w:val="EMEABodyText"/>
        <w:rPr>
          <w:szCs w:val="22"/>
          <w:lang w:val="lt-LT"/>
        </w:rPr>
      </w:pPr>
      <w:r w:rsidRPr="00DA424D">
        <w:rPr>
          <w:b/>
          <w:szCs w:val="22"/>
          <w:lang w:val="lt-LT"/>
        </w:rPr>
        <w:t>Dažnis nežinomas</w:t>
      </w:r>
      <w:r w:rsidRPr="00DA424D">
        <w:rPr>
          <w:szCs w:val="22"/>
          <w:lang w:val="lt-LT"/>
        </w:rPr>
        <w:t xml:space="preserve"> (</w:t>
      </w:r>
      <w:r w:rsidRPr="00D73866">
        <w:rPr>
          <w:szCs w:val="22"/>
          <w:lang w:val="lt-LT"/>
        </w:rPr>
        <w:t>negali būti apskaičiuotas pagal turimus duomenis)</w:t>
      </w:r>
      <w:r w:rsidRPr="00DA424D">
        <w:rPr>
          <w:szCs w:val="22"/>
          <w:lang w:val="lt-LT"/>
        </w:rPr>
        <w:t>: odos ir lūpos vėžys (nemelanominis odos vėžys)</w:t>
      </w:r>
      <w:r w:rsidR="00D34283" w:rsidRPr="00D73866">
        <w:rPr>
          <w:szCs w:val="22"/>
          <w:lang w:val="lt-LT"/>
        </w:rPr>
        <w:t xml:space="preserve">, </w:t>
      </w:r>
      <w:r w:rsidR="00D34283" w:rsidRPr="00DA424D">
        <w:rPr>
          <w:szCs w:val="22"/>
          <w:lang w:val="lt-LT"/>
        </w:rPr>
        <w:t xml:space="preserve">susilpnėjęs regėjimas ar akių skausmas dėl padidėjusio akispūdžio (galimi skysčio susikaupimo akies kraujagysliniame dangale (tarp gyslainės ir </w:t>
      </w:r>
      <w:r w:rsidR="004008E3" w:rsidRPr="00DA424D">
        <w:rPr>
          <w:szCs w:val="22"/>
          <w:lang w:val="lt-LT"/>
        </w:rPr>
        <w:t>odenos</w:t>
      </w:r>
      <w:r w:rsidR="00D34283" w:rsidRPr="00DA424D">
        <w:rPr>
          <w:szCs w:val="22"/>
          <w:lang w:val="lt-LT"/>
        </w:rPr>
        <w:t>) arba ūminės uždarojo kampo glaukomos požymiai)</w:t>
      </w:r>
      <w:r w:rsidRPr="00DA424D">
        <w:rPr>
          <w:szCs w:val="22"/>
          <w:lang w:val="lt-LT"/>
        </w:rPr>
        <w:t>.</w:t>
      </w:r>
    </w:p>
    <w:p w14:paraId="76F34323" w14:textId="77777777" w:rsidR="002F7B73" w:rsidRPr="00D73866" w:rsidRDefault="002F7B73">
      <w:pPr>
        <w:pStyle w:val="EMEABodyText"/>
        <w:rPr>
          <w:szCs w:val="22"/>
          <w:lang w:val="lt-LT"/>
        </w:rPr>
      </w:pPr>
    </w:p>
    <w:p w14:paraId="6D638774" w14:textId="77777777" w:rsidR="00870D80" w:rsidRPr="00D73866" w:rsidRDefault="00870D80" w:rsidP="00870D80">
      <w:pPr>
        <w:pStyle w:val="EMEABodyText"/>
        <w:rPr>
          <w:szCs w:val="22"/>
          <w:lang w:val="lt-LT"/>
        </w:rPr>
      </w:pPr>
      <w:r w:rsidRPr="00D73866">
        <w:rPr>
          <w:szCs w:val="22"/>
          <w:lang w:val="lt-LT"/>
        </w:rPr>
        <w:t>Yra žinoma, kad hidrochlorotiazido šalutinis poveikis gali stiprėti didinant jo dozę.</w:t>
      </w:r>
    </w:p>
    <w:p w14:paraId="1E506328" w14:textId="77777777" w:rsidR="00870D80" w:rsidRPr="00D73866" w:rsidRDefault="00870D80">
      <w:pPr>
        <w:pStyle w:val="EMEABodyText"/>
        <w:rPr>
          <w:szCs w:val="22"/>
          <w:lang w:val="lt-LT"/>
        </w:rPr>
      </w:pPr>
    </w:p>
    <w:p w14:paraId="0CF8AC4F" w14:textId="77777777" w:rsidR="00014ACF" w:rsidRPr="00D73866" w:rsidRDefault="00014ACF" w:rsidP="0078216C">
      <w:pPr>
        <w:pStyle w:val="EMEABodyText"/>
        <w:keepNext/>
        <w:keepLines/>
        <w:rPr>
          <w:b/>
          <w:szCs w:val="22"/>
          <w:lang w:val="lt-LT"/>
        </w:rPr>
      </w:pPr>
      <w:r w:rsidRPr="00D73866">
        <w:rPr>
          <w:b/>
          <w:szCs w:val="22"/>
          <w:lang w:val="lt-LT"/>
        </w:rPr>
        <w:t>Pranešimas apie šalutinį poveikį</w:t>
      </w:r>
    </w:p>
    <w:p w14:paraId="3AF6FDB5" w14:textId="77777777" w:rsidR="00014ACF" w:rsidRPr="00D73866" w:rsidRDefault="00014ACF" w:rsidP="0078216C">
      <w:pPr>
        <w:pStyle w:val="EMEABodyText"/>
        <w:keepNext/>
        <w:keepLines/>
        <w:rPr>
          <w:szCs w:val="22"/>
          <w:lang w:val="lt-LT"/>
        </w:rPr>
      </w:pPr>
      <w:r w:rsidRPr="00D73866">
        <w:rPr>
          <w:szCs w:val="22"/>
          <w:lang w:val="lt-LT"/>
        </w:rPr>
        <w:t xml:space="preserve">Jeigu pasireiškė šalutinis poveikis, įskaitant šiame lapelyje nenurodytą, pasakykite gydytojui arba vaistininkui. Apie šalutinį poveikį taip pat galite pranešti tiesiogiai naudodamiesi </w:t>
      </w:r>
      <w:r>
        <w:fldChar w:fldCharType="begin"/>
      </w:r>
      <w:r w:rsidRPr="009678C2">
        <w:rPr>
          <w:lang w:val="lt-LT"/>
          <w:rPrChange w:id="125" w:author="Author">
            <w:rPr/>
          </w:rPrChange>
        </w:rPr>
        <w:instrText>HYPERLINK "http://www.ema.europa.eu/docs/en_GB/document_library/Template_or_form/2013/03/WC500139752.doc"</w:instrText>
      </w:r>
      <w:r>
        <w:fldChar w:fldCharType="separate"/>
      </w:r>
      <w:r>
        <w:rPr>
          <w:rStyle w:val="Hyperlink"/>
          <w:szCs w:val="22"/>
          <w:highlight w:val="lightGray"/>
          <w:lang w:val="lt-LT"/>
        </w:rPr>
        <w:t>V priede</w:t>
      </w:r>
      <w:r>
        <w:fldChar w:fldCharType="end"/>
      </w:r>
      <w:r>
        <w:rPr>
          <w:szCs w:val="22"/>
          <w:highlight w:val="lightGray"/>
          <w:lang w:val="lt-LT"/>
        </w:rPr>
        <w:t xml:space="preserve"> nurodyta nacionaline pranešimo sistema</w:t>
      </w:r>
      <w:r w:rsidRPr="00D73866">
        <w:rPr>
          <w:szCs w:val="22"/>
          <w:lang w:val="lt-LT"/>
        </w:rPr>
        <w:t>. Pranešdami apie šalutinį poveikį galite mums padėti gauti daugiau informacijos apie šio vaisto saugumą.</w:t>
      </w:r>
    </w:p>
    <w:p w14:paraId="306FECA2" w14:textId="77777777" w:rsidR="00870D80" w:rsidRPr="00D73866" w:rsidRDefault="00870D80">
      <w:pPr>
        <w:pStyle w:val="EMEABodyText"/>
        <w:rPr>
          <w:szCs w:val="22"/>
          <w:lang w:val="lt-LT"/>
        </w:rPr>
      </w:pPr>
    </w:p>
    <w:p w14:paraId="50D5E18F" w14:textId="77777777" w:rsidR="00870D80" w:rsidRPr="00D73866" w:rsidRDefault="00870D80">
      <w:pPr>
        <w:pStyle w:val="EMEABodyText"/>
        <w:rPr>
          <w:szCs w:val="22"/>
          <w:lang w:val="lt-LT"/>
        </w:rPr>
      </w:pPr>
    </w:p>
    <w:p w14:paraId="383B1B91" w14:textId="77777777" w:rsidR="00870D80" w:rsidRPr="00D73866" w:rsidRDefault="00870D80">
      <w:pPr>
        <w:pStyle w:val="EMEAHeading1"/>
        <w:ind w:left="0" w:firstLine="0"/>
        <w:rPr>
          <w:szCs w:val="22"/>
          <w:lang w:val="lt-LT"/>
        </w:rPr>
      </w:pPr>
      <w:r w:rsidRPr="00D73866">
        <w:rPr>
          <w:szCs w:val="22"/>
          <w:lang w:val="lt-LT"/>
        </w:rPr>
        <w:t>5.</w:t>
      </w:r>
      <w:r w:rsidRPr="00D73866">
        <w:rPr>
          <w:szCs w:val="22"/>
          <w:lang w:val="lt-LT"/>
        </w:rPr>
        <w:tab/>
      </w:r>
      <w:r w:rsidRPr="00D73866">
        <w:rPr>
          <w:caps w:val="0"/>
          <w:szCs w:val="22"/>
          <w:lang w:val="lt-LT"/>
        </w:rPr>
        <w:t>Kaip laikyti</w:t>
      </w:r>
      <w:r w:rsidRPr="00D73866">
        <w:rPr>
          <w:szCs w:val="22"/>
          <w:lang w:val="lt-LT"/>
        </w:rPr>
        <w:t xml:space="preserve"> </w:t>
      </w:r>
      <w:r w:rsidRPr="00D73866">
        <w:rPr>
          <w:caps w:val="0"/>
          <w:szCs w:val="22"/>
          <w:lang w:val="lt-LT"/>
        </w:rPr>
        <w:t>CoAprovel</w:t>
      </w:r>
      <w:r w:rsidR="00095E55" w:rsidRPr="00D73866">
        <w:rPr>
          <w:caps w:val="0"/>
          <w:szCs w:val="22"/>
          <w:lang w:val="lt-LT"/>
        </w:rPr>
        <w:fldChar w:fldCharType="begin"/>
      </w:r>
      <w:r w:rsidR="00095E55" w:rsidRPr="00D73866">
        <w:rPr>
          <w:caps w:val="0"/>
          <w:szCs w:val="22"/>
          <w:lang w:val="lt-LT"/>
        </w:rPr>
        <w:instrText xml:space="preserve"> DOCVARIABLE vault_nd_ce7ce945-863d-4e5e-9bae-c4d1fbaae831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4E9D63BD" w14:textId="77777777" w:rsidR="00870D80" w:rsidRPr="00087AD8" w:rsidRDefault="00870D80" w:rsidP="00870D80">
      <w:pPr>
        <w:pStyle w:val="EMEAHeading1"/>
        <w:rPr>
          <w:szCs w:val="22"/>
          <w:lang w:val="lt-LT"/>
        </w:rPr>
      </w:pPr>
    </w:p>
    <w:p w14:paraId="0708303E" w14:textId="77777777" w:rsidR="00870D80" w:rsidRPr="00D73866" w:rsidRDefault="00870D80">
      <w:pPr>
        <w:pStyle w:val="EMEABodyText"/>
        <w:rPr>
          <w:szCs w:val="22"/>
          <w:lang w:val="lt-LT"/>
        </w:rPr>
      </w:pPr>
      <w:r w:rsidRPr="00D73866">
        <w:rPr>
          <w:szCs w:val="22"/>
          <w:lang w:val="lt-LT"/>
        </w:rPr>
        <w:t>Šį vaistą laikykite vaikams nepastebimoje ir nepasiekiamoje vietoje.</w:t>
      </w:r>
    </w:p>
    <w:p w14:paraId="602F612F" w14:textId="77777777" w:rsidR="00870D80" w:rsidRPr="00D73866" w:rsidRDefault="00870D80">
      <w:pPr>
        <w:pStyle w:val="EMEABodyText"/>
        <w:rPr>
          <w:szCs w:val="22"/>
          <w:lang w:val="lt-LT"/>
        </w:rPr>
      </w:pPr>
    </w:p>
    <w:p w14:paraId="14B03DCA" w14:textId="77777777" w:rsidR="00870D80" w:rsidRPr="00D73866" w:rsidRDefault="00870D80">
      <w:pPr>
        <w:pStyle w:val="EMEABodyText"/>
        <w:rPr>
          <w:noProof/>
          <w:szCs w:val="22"/>
          <w:lang w:val="lt-LT"/>
        </w:rPr>
      </w:pPr>
      <w:r w:rsidRPr="00D73866">
        <w:rPr>
          <w:noProof/>
          <w:szCs w:val="22"/>
          <w:lang w:val="lt-LT"/>
        </w:rPr>
        <w:t>Ant dėžutės ar lizdinės plokštelės po „</w:t>
      </w:r>
      <w:r w:rsidR="00A34679" w:rsidRPr="00D73866">
        <w:rPr>
          <w:noProof/>
          <w:szCs w:val="22"/>
          <w:lang w:val="lt-LT"/>
        </w:rPr>
        <w:t>EXP</w:t>
      </w:r>
      <w:r w:rsidRPr="00D73866">
        <w:rPr>
          <w:noProof/>
          <w:szCs w:val="22"/>
          <w:lang w:val="lt-LT"/>
        </w:rPr>
        <w:t xml:space="preserve">“ nurodytam tinkamumo laikui pasibaigus, </w:t>
      </w:r>
      <w:r w:rsidRPr="00D73866">
        <w:rPr>
          <w:szCs w:val="22"/>
          <w:lang w:val="lt-LT"/>
        </w:rPr>
        <w:t>šio vaisto</w:t>
      </w:r>
      <w:r w:rsidRPr="00D73866">
        <w:rPr>
          <w:noProof/>
          <w:szCs w:val="22"/>
          <w:lang w:val="lt-LT"/>
        </w:rPr>
        <w:t xml:space="preserve"> vartoti negalima. Vaistas tinkamas vartoti iki paskutinės nurodyto mėnesio dienos.</w:t>
      </w:r>
    </w:p>
    <w:p w14:paraId="483F2F92" w14:textId="77777777" w:rsidR="00870D80" w:rsidRPr="00D73866" w:rsidRDefault="00870D80">
      <w:pPr>
        <w:pStyle w:val="EMEABodyText"/>
        <w:rPr>
          <w:szCs w:val="22"/>
          <w:lang w:val="lt-LT"/>
        </w:rPr>
      </w:pPr>
    </w:p>
    <w:p w14:paraId="3B10CEED" w14:textId="77777777" w:rsidR="00870D80" w:rsidRPr="00D73866" w:rsidRDefault="00870D80">
      <w:pPr>
        <w:pStyle w:val="EMEABodyText"/>
        <w:rPr>
          <w:szCs w:val="22"/>
          <w:lang w:val="lt-LT"/>
        </w:rPr>
      </w:pPr>
      <w:r w:rsidRPr="00D73866">
        <w:rPr>
          <w:szCs w:val="22"/>
          <w:lang w:val="lt-LT"/>
        </w:rPr>
        <w:t>Laikyti ne aukštesnėje kaip 30 °C temperatūroje.</w:t>
      </w:r>
    </w:p>
    <w:p w14:paraId="0EDF409A" w14:textId="77777777" w:rsidR="00870D80" w:rsidRPr="00D73866" w:rsidRDefault="00870D80">
      <w:pPr>
        <w:pStyle w:val="EMEABodyText"/>
        <w:rPr>
          <w:szCs w:val="22"/>
          <w:lang w:val="lt-LT"/>
        </w:rPr>
      </w:pPr>
    </w:p>
    <w:p w14:paraId="25BE1A01"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A34679" w:rsidRPr="00D73866">
        <w:rPr>
          <w:noProof/>
          <w:szCs w:val="22"/>
          <w:lang w:val="lt-LT"/>
        </w:rPr>
        <w:t>vaistas</w:t>
      </w:r>
      <w:r w:rsidRPr="00D73866">
        <w:rPr>
          <w:noProof/>
          <w:szCs w:val="22"/>
          <w:lang w:val="lt-LT"/>
        </w:rPr>
        <w:t xml:space="preserve"> būtų apsaugotas nuo drėgmės</w:t>
      </w:r>
      <w:r w:rsidRPr="00D73866">
        <w:rPr>
          <w:szCs w:val="22"/>
          <w:lang w:val="lt-LT"/>
        </w:rPr>
        <w:t>.</w:t>
      </w:r>
    </w:p>
    <w:p w14:paraId="08F86BD6" w14:textId="77777777" w:rsidR="00870D80" w:rsidRPr="00D73866" w:rsidRDefault="00870D80">
      <w:pPr>
        <w:pStyle w:val="EMEABodyText"/>
        <w:rPr>
          <w:szCs w:val="22"/>
          <w:lang w:val="lt-LT"/>
        </w:rPr>
      </w:pPr>
    </w:p>
    <w:p w14:paraId="3D4DB18E" w14:textId="77777777" w:rsidR="00870D80" w:rsidRPr="00D73866" w:rsidRDefault="00870D80">
      <w:pPr>
        <w:pStyle w:val="EMEABodyText"/>
        <w:rPr>
          <w:szCs w:val="22"/>
          <w:lang w:val="lt-LT"/>
        </w:rPr>
      </w:pPr>
      <w:r w:rsidRPr="00D73866">
        <w:rPr>
          <w:noProof/>
          <w:szCs w:val="22"/>
          <w:lang w:val="lt-LT"/>
        </w:rPr>
        <w:t xml:space="preserve">Vaistų negalima </w:t>
      </w:r>
      <w:r w:rsidRPr="00D73866">
        <w:rPr>
          <w:szCs w:val="22"/>
          <w:lang w:val="lt-LT"/>
        </w:rPr>
        <w:t xml:space="preserve">išmesti </w:t>
      </w:r>
      <w:r w:rsidRPr="00D73866">
        <w:rPr>
          <w:noProof/>
          <w:szCs w:val="22"/>
          <w:lang w:val="lt-LT"/>
        </w:rPr>
        <w:t>į kanalizaciją arba su buitinėmis</w:t>
      </w:r>
      <w:r w:rsidRPr="00D73866">
        <w:rPr>
          <w:noProof/>
          <w:color w:val="993366"/>
          <w:szCs w:val="22"/>
          <w:lang w:val="lt-LT"/>
        </w:rPr>
        <w:t xml:space="preserve"> </w:t>
      </w:r>
      <w:r w:rsidRPr="00D73866">
        <w:rPr>
          <w:noProof/>
          <w:szCs w:val="22"/>
          <w:lang w:val="lt-LT"/>
        </w:rPr>
        <w:t xml:space="preserve">atliekomis. Kaip </w:t>
      </w:r>
      <w:r w:rsidRPr="00D73866">
        <w:rPr>
          <w:szCs w:val="22"/>
          <w:lang w:val="lt-LT"/>
        </w:rPr>
        <w:t xml:space="preserve">išmesti </w:t>
      </w:r>
      <w:r w:rsidRPr="00D73866">
        <w:rPr>
          <w:noProof/>
          <w:szCs w:val="22"/>
          <w:lang w:val="lt-LT"/>
        </w:rPr>
        <w:t xml:space="preserve">nereikalingus vaistus, klauskite vaistininko. </w:t>
      </w:r>
      <w:r w:rsidRPr="00D73866">
        <w:rPr>
          <w:szCs w:val="22"/>
          <w:lang w:val="lt-LT"/>
        </w:rPr>
        <w:t xml:space="preserve">Šios priemonės </w:t>
      </w:r>
      <w:r w:rsidRPr="00D73866">
        <w:rPr>
          <w:noProof/>
          <w:szCs w:val="22"/>
          <w:lang w:val="lt-LT"/>
        </w:rPr>
        <w:t>padės apsaugoti aplinką.</w:t>
      </w:r>
    </w:p>
    <w:p w14:paraId="68A172FE" w14:textId="77777777" w:rsidR="00870D80" w:rsidRPr="00D73866" w:rsidRDefault="00870D80">
      <w:pPr>
        <w:pStyle w:val="EMEABodyText"/>
        <w:rPr>
          <w:szCs w:val="22"/>
          <w:lang w:val="lt-LT"/>
        </w:rPr>
      </w:pPr>
    </w:p>
    <w:p w14:paraId="14C57562" w14:textId="77777777" w:rsidR="00870D80" w:rsidRPr="00D73866" w:rsidRDefault="00870D80">
      <w:pPr>
        <w:pStyle w:val="EMEABodyText"/>
        <w:rPr>
          <w:szCs w:val="22"/>
          <w:lang w:val="lt-LT"/>
        </w:rPr>
      </w:pPr>
    </w:p>
    <w:p w14:paraId="7634F4C9" w14:textId="77777777" w:rsidR="00870D80" w:rsidRPr="00D73866" w:rsidRDefault="00870D80">
      <w:pPr>
        <w:pStyle w:val="EMEAHeading1"/>
        <w:ind w:left="0" w:firstLine="0"/>
        <w:rPr>
          <w:szCs w:val="22"/>
          <w:lang w:val="lt-LT"/>
        </w:rPr>
      </w:pPr>
      <w:r w:rsidRPr="00D73866">
        <w:rPr>
          <w:szCs w:val="22"/>
          <w:lang w:val="lt-LT"/>
        </w:rPr>
        <w:t>6.</w:t>
      </w:r>
      <w:r w:rsidRPr="00D73866">
        <w:rPr>
          <w:szCs w:val="22"/>
          <w:lang w:val="lt-LT"/>
        </w:rPr>
        <w:tab/>
      </w:r>
      <w:r w:rsidRPr="00D73866">
        <w:rPr>
          <w:caps w:val="0"/>
          <w:szCs w:val="22"/>
          <w:lang w:val="lt-LT"/>
        </w:rPr>
        <w:t>Pakuotės turinys ir kita informacija</w:t>
      </w:r>
      <w:r w:rsidR="00095E55" w:rsidRPr="00D73866">
        <w:rPr>
          <w:caps w:val="0"/>
          <w:szCs w:val="22"/>
          <w:lang w:val="lt-LT"/>
        </w:rPr>
        <w:fldChar w:fldCharType="begin"/>
      </w:r>
      <w:r w:rsidR="00095E55" w:rsidRPr="00D73866">
        <w:rPr>
          <w:caps w:val="0"/>
          <w:szCs w:val="22"/>
          <w:lang w:val="lt-LT"/>
        </w:rPr>
        <w:instrText xml:space="preserve"> DOCVARIABLE vault_nd_0ae45b2b-360f-4cb1-bdeb-f1f6b21ab61f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689FA818" w14:textId="77777777" w:rsidR="00870D80" w:rsidRPr="00087AD8" w:rsidRDefault="00870D80" w:rsidP="00870D80">
      <w:pPr>
        <w:pStyle w:val="EMEAHeading1"/>
        <w:rPr>
          <w:szCs w:val="22"/>
          <w:lang w:val="lt-LT"/>
        </w:rPr>
      </w:pPr>
    </w:p>
    <w:p w14:paraId="5000A245" w14:textId="77777777" w:rsidR="00870D80" w:rsidRPr="00D73866" w:rsidRDefault="00870D80" w:rsidP="00870D80">
      <w:pPr>
        <w:pStyle w:val="EMEAHeading3"/>
        <w:rPr>
          <w:szCs w:val="22"/>
          <w:lang w:val="lt-LT"/>
        </w:rPr>
      </w:pPr>
      <w:r w:rsidRPr="00D73866">
        <w:rPr>
          <w:szCs w:val="22"/>
          <w:lang w:val="lt-LT"/>
        </w:rPr>
        <w:t>CoAprovel sudėtis</w:t>
      </w:r>
      <w:r w:rsidR="00095E55" w:rsidRPr="00D73866">
        <w:rPr>
          <w:szCs w:val="22"/>
          <w:lang w:val="lt-LT"/>
        </w:rPr>
        <w:fldChar w:fldCharType="begin"/>
      </w:r>
      <w:r w:rsidR="00095E55" w:rsidRPr="00D73866">
        <w:rPr>
          <w:szCs w:val="22"/>
          <w:lang w:val="lt-LT"/>
        </w:rPr>
        <w:instrText xml:space="preserve"> DOCVARIABLE vault_nd_6b940943-6366-4568-b323-c083eaf851c9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35E0D14" w14:textId="77777777" w:rsidR="00870D80" w:rsidRPr="00D73866" w:rsidRDefault="00870D80" w:rsidP="00613280">
      <w:pPr>
        <w:pStyle w:val="EMEABodyTextIndent"/>
        <w:numPr>
          <w:ilvl w:val="0"/>
          <w:numId w:val="19"/>
        </w:numPr>
        <w:tabs>
          <w:tab w:val="left" w:pos="567"/>
        </w:tabs>
        <w:ind w:left="567" w:hanging="567"/>
        <w:rPr>
          <w:szCs w:val="22"/>
          <w:lang w:val="lt-LT"/>
        </w:rPr>
      </w:pPr>
      <w:r w:rsidRPr="00D73866">
        <w:rPr>
          <w:szCs w:val="22"/>
          <w:lang w:val="lt-LT"/>
        </w:rPr>
        <w:t xml:space="preserve">Veikliosios medžiagos yra irbesartanas ir hidrochlorotiazidas. </w:t>
      </w:r>
      <w:r w:rsidR="001F4490" w:rsidRPr="00D73866">
        <w:rPr>
          <w:szCs w:val="22"/>
          <w:lang w:val="lt-LT"/>
        </w:rPr>
        <w:t xml:space="preserve">Kiekvienoje </w:t>
      </w:r>
      <w:r w:rsidRPr="00D73866">
        <w:rPr>
          <w:szCs w:val="22"/>
          <w:lang w:val="lt-LT"/>
        </w:rPr>
        <w:t>CoAprovel 300 mg/12,5 mg plėvele dengtoje tabletėje yra 300 mg irbesartano ir 12,5 mg hidrochlorotiazido.</w:t>
      </w:r>
    </w:p>
    <w:p w14:paraId="0A289435" w14:textId="77777777" w:rsidR="001C3124" w:rsidRPr="00D73866" w:rsidRDefault="00870D80" w:rsidP="00613280">
      <w:pPr>
        <w:pStyle w:val="EMEABodyTextIndent"/>
        <w:numPr>
          <w:ilvl w:val="0"/>
          <w:numId w:val="19"/>
        </w:numPr>
        <w:tabs>
          <w:tab w:val="left" w:pos="567"/>
        </w:tabs>
        <w:ind w:left="567" w:hanging="567"/>
        <w:rPr>
          <w:szCs w:val="22"/>
          <w:lang w:val="lt-LT"/>
        </w:rPr>
      </w:pPr>
      <w:r w:rsidRPr="00D73866">
        <w:rPr>
          <w:szCs w:val="22"/>
          <w:lang w:val="lt-LT"/>
        </w:rPr>
        <w:t>Pagalbinės medžiagos yra laktozė monohidratas, mikrokristalinė celiuliozė, kroskarmeliozės natrio druska, hipromeliozė, silicio dioksidas, magnio stearatas, titano dioksidas, makrogolis 3000, raudonasis ir geltonasis geležies oksidai, karnaubo vaškas.</w:t>
      </w:r>
      <w:r w:rsidR="001C3124" w:rsidRPr="00D73866">
        <w:rPr>
          <w:szCs w:val="22"/>
          <w:lang w:val="lt-LT"/>
        </w:rPr>
        <w:t xml:space="preserve"> Žr. 2 skyrių „CoAprovel sudėtyje yra laktozės.“</w:t>
      </w:r>
    </w:p>
    <w:p w14:paraId="51CA63DC" w14:textId="77777777" w:rsidR="00870D80" w:rsidRPr="00D73866" w:rsidRDefault="00870D80" w:rsidP="002F49A2">
      <w:pPr>
        <w:pStyle w:val="EMEABodyTextIndent"/>
        <w:tabs>
          <w:tab w:val="left" w:pos="567"/>
        </w:tabs>
        <w:rPr>
          <w:szCs w:val="22"/>
          <w:lang w:val="lt-LT"/>
        </w:rPr>
      </w:pPr>
    </w:p>
    <w:p w14:paraId="5C65C803" w14:textId="77777777" w:rsidR="00870D80" w:rsidRPr="00D73866" w:rsidRDefault="00870D80" w:rsidP="00870D80">
      <w:pPr>
        <w:pStyle w:val="EMEAHeading3"/>
        <w:rPr>
          <w:szCs w:val="22"/>
          <w:lang w:val="lt-LT"/>
        </w:rPr>
      </w:pPr>
      <w:r w:rsidRPr="00D73866">
        <w:rPr>
          <w:szCs w:val="22"/>
          <w:lang w:val="lt-LT"/>
        </w:rPr>
        <w:t>CoAprovel išvaizda ir kiekis pakuotėje</w:t>
      </w:r>
      <w:r w:rsidR="00095E55" w:rsidRPr="00D73866">
        <w:rPr>
          <w:szCs w:val="22"/>
          <w:lang w:val="lt-LT"/>
        </w:rPr>
        <w:fldChar w:fldCharType="begin"/>
      </w:r>
      <w:r w:rsidR="00095E55" w:rsidRPr="00D73866">
        <w:rPr>
          <w:szCs w:val="22"/>
          <w:lang w:val="lt-LT"/>
        </w:rPr>
        <w:instrText xml:space="preserve"> DOCVARIABLE vault_nd_93dcf799-741d-4651-a44e-d47be3d4a467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7B6F3CE" w14:textId="77777777" w:rsidR="00870D80" w:rsidRPr="00D73866" w:rsidRDefault="00870D80" w:rsidP="00870D80">
      <w:pPr>
        <w:pStyle w:val="EMEABodyText"/>
        <w:rPr>
          <w:szCs w:val="22"/>
          <w:lang w:val="lt-LT"/>
        </w:rPr>
      </w:pPr>
      <w:r w:rsidRPr="00D73866">
        <w:rPr>
          <w:szCs w:val="22"/>
          <w:lang w:val="lt-LT"/>
        </w:rPr>
        <w:t>CoAprovel 300 mg/12,5 mg plėvele dengtos tabletės yra persikų spalvos, abipus išgaubtos, ovalios, viena pusė paženklinta širdies pavidalo įspaudu, kita </w:t>
      </w:r>
      <w:r w:rsidRPr="00D73866">
        <w:rPr>
          <w:szCs w:val="22"/>
          <w:lang w:val="lt-LT"/>
        </w:rPr>
        <w:noBreakHyphen/>
        <w:t xml:space="preserve"> skaitmeniu “2876”.</w:t>
      </w:r>
    </w:p>
    <w:p w14:paraId="50B40212" w14:textId="77777777" w:rsidR="00870D80" w:rsidRPr="00D73866" w:rsidRDefault="00870D80" w:rsidP="00870D80">
      <w:pPr>
        <w:pStyle w:val="EMEABodyText"/>
        <w:rPr>
          <w:szCs w:val="22"/>
          <w:lang w:val="lt-LT"/>
        </w:rPr>
      </w:pPr>
    </w:p>
    <w:p w14:paraId="24C05D62" w14:textId="77777777" w:rsidR="00870D80" w:rsidRPr="00D73866" w:rsidRDefault="00870D80" w:rsidP="00870D80">
      <w:pPr>
        <w:pStyle w:val="EMEABodyText"/>
        <w:rPr>
          <w:szCs w:val="22"/>
          <w:lang w:val="lt-LT"/>
        </w:rPr>
      </w:pPr>
      <w:r w:rsidRPr="00D73866">
        <w:rPr>
          <w:szCs w:val="22"/>
          <w:lang w:val="lt-LT"/>
        </w:rPr>
        <w:t xml:space="preserve">CoAprovel 300 mg/12,5 mg plėvele dengtos tabletės supakuotos į lizdines plokšteles.Vienoje pakuotėje yra </w:t>
      </w:r>
      <w:r w:rsidRPr="00D73866">
        <w:rPr>
          <w:szCs w:val="22"/>
          <w:lang w:val="sl-SI"/>
        </w:rPr>
        <w:t>14, 28, 30, 56, 84, 90</w:t>
      </w:r>
      <w:r w:rsidRPr="00D73866">
        <w:rPr>
          <w:szCs w:val="22"/>
          <w:lang w:val="lt-LT"/>
        </w:rPr>
        <w:t xml:space="preserve"> ar 98 tabletės. Ligoninėms tiekiamos plėvele dengtos tabletės gali būti supakuotos į 56 x 1 </w:t>
      </w:r>
      <w:r w:rsidR="003E698D" w:rsidRPr="00D73866">
        <w:rPr>
          <w:szCs w:val="22"/>
          <w:lang w:val="lt-LT"/>
        </w:rPr>
        <w:t xml:space="preserve">dalomąsias </w:t>
      </w:r>
      <w:r w:rsidRPr="00D73866">
        <w:rPr>
          <w:szCs w:val="22"/>
          <w:lang w:val="lt-LT"/>
        </w:rPr>
        <w:t>lizdines plokšteles.</w:t>
      </w:r>
    </w:p>
    <w:p w14:paraId="02CB4136" w14:textId="77777777" w:rsidR="00870D80" w:rsidRPr="00D73866" w:rsidRDefault="00870D80" w:rsidP="00870D80">
      <w:pPr>
        <w:pStyle w:val="EMEABodyText"/>
        <w:rPr>
          <w:szCs w:val="22"/>
          <w:lang w:val="lt-LT"/>
        </w:rPr>
      </w:pPr>
    </w:p>
    <w:p w14:paraId="4A916878" w14:textId="77777777" w:rsidR="00870D80" w:rsidRPr="00D73866" w:rsidRDefault="00870D80" w:rsidP="00870D80">
      <w:pPr>
        <w:pStyle w:val="EMEABodyText"/>
        <w:rPr>
          <w:szCs w:val="22"/>
          <w:lang w:val="lt-LT"/>
        </w:rPr>
      </w:pPr>
      <w:r w:rsidRPr="00D73866">
        <w:rPr>
          <w:szCs w:val="22"/>
          <w:lang w:val="lt-LT"/>
        </w:rPr>
        <w:t>Gali būti tiekiamos ne visų dydžių pakuotės.</w:t>
      </w:r>
    </w:p>
    <w:p w14:paraId="476191BF" w14:textId="77777777" w:rsidR="00870D80" w:rsidRPr="00D73866" w:rsidRDefault="00870D80" w:rsidP="00870D80">
      <w:pPr>
        <w:pStyle w:val="EMEABodyText"/>
        <w:rPr>
          <w:szCs w:val="22"/>
          <w:lang w:val="lt-LT"/>
        </w:rPr>
      </w:pPr>
    </w:p>
    <w:p w14:paraId="0521282E" w14:textId="77777777" w:rsidR="00870D80" w:rsidRPr="00D73866" w:rsidRDefault="004556D0" w:rsidP="00870D80">
      <w:pPr>
        <w:pStyle w:val="EMEAHeading3"/>
        <w:rPr>
          <w:szCs w:val="22"/>
          <w:lang w:val="lt-LT"/>
        </w:rPr>
      </w:pPr>
      <w:r w:rsidRPr="00D73866">
        <w:rPr>
          <w:szCs w:val="22"/>
          <w:lang w:val="lt-LT"/>
        </w:rPr>
        <w:t>Registruotojas</w:t>
      </w:r>
      <w:r w:rsidR="00095E55" w:rsidRPr="00D73866">
        <w:rPr>
          <w:szCs w:val="22"/>
          <w:lang w:val="lt-LT"/>
        </w:rPr>
        <w:fldChar w:fldCharType="begin"/>
      </w:r>
      <w:r w:rsidR="00095E55" w:rsidRPr="00D73866">
        <w:rPr>
          <w:szCs w:val="22"/>
          <w:lang w:val="lt-LT"/>
        </w:rPr>
        <w:instrText xml:space="preserve"> DOCVARIABLE vault_nd_c2d900e6-3f4a-4241-a2f8-656fb50aacc4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40F0D61" w14:textId="77777777" w:rsidR="00390444" w:rsidRPr="00D73866" w:rsidRDefault="00390444" w:rsidP="00390444">
      <w:pPr>
        <w:shd w:val="clear" w:color="auto" w:fill="FFFFFF"/>
        <w:rPr>
          <w:szCs w:val="22"/>
          <w:lang w:val="en-US"/>
        </w:rPr>
      </w:pPr>
      <w:r w:rsidRPr="00D73866">
        <w:rPr>
          <w:szCs w:val="22"/>
        </w:rPr>
        <w:t>Sanofi Winthrop Industrie</w:t>
      </w:r>
    </w:p>
    <w:p w14:paraId="30812392" w14:textId="77777777" w:rsidR="00390444" w:rsidRPr="00D73866" w:rsidRDefault="00390444" w:rsidP="00390444">
      <w:pPr>
        <w:shd w:val="clear" w:color="auto" w:fill="FFFFFF"/>
        <w:rPr>
          <w:szCs w:val="22"/>
        </w:rPr>
      </w:pPr>
      <w:r w:rsidRPr="00D73866">
        <w:rPr>
          <w:szCs w:val="22"/>
        </w:rPr>
        <w:t>82 avenue Raspail</w:t>
      </w:r>
    </w:p>
    <w:p w14:paraId="653E7001" w14:textId="77777777" w:rsidR="00390444" w:rsidRPr="00D73866" w:rsidRDefault="00390444" w:rsidP="00390444">
      <w:pPr>
        <w:shd w:val="clear" w:color="auto" w:fill="FFFFFF"/>
        <w:rPr>
          <w:szCs w:val="22"/>
        </w:rPr>
      </w:pPr>
      <w:r w:rsidRPr="00D73866">
        <w:rPr>
          <w:szCs w:val="22"/>
        </w:rPr>
        <w:t>94250 Gentilly</w:t>
      </w:r>
    </w:p>
    <w:p w14:paraId="275BB9A5" w14:textId="77777777" w:rsidR="00870D80" w:rsidRPr="00D73866" w:rsidRDefault="00870D80" w:rsidP="00870D80">
      <w:pPr>
        <w:pStyle w:val="EMEAAddress"/>
        <w:rPr>
          <w:szCs w:val="22"/>
          <w:lang w:val="lt-LT"/>
        </w:rPr>
      </w:pPr>
      <w:r w:rsidRPr="00D73866">
        <w:rPr>
          <w:szCs w:val="22"/>
          <w:lang w:val="lt-LT"/>
        </w:rPr>
        <w:lastRenderedPageBreak/>
        <w:t>Prancūzija</w:t>
      </w:r>
    </w:p>
    <w:p w14:paraId="04EDBC45" w14:textId="77777777" w:rsidR="00870D80" w:rsidRPr="00D73866" w:rsidRDefault="00870D80" w:rsidP="00870D80">
      <w:pPr>
        <w:pStyle w:val="EMEABodyText"/>
        <w:rPr>
          <w:szCs w:val="22"/>
          <w:lang w:val="lt-LT"/>
        </w:rPr>
      </w:pPr>
    </w:p>
    <w:p w14:paraId="2F5C67ED" w14:textId="77777777" w:rsidR="00870D80" w:rsidRPr="00D73866" w:rsidRDefault="00870D80" w:rsidP="00870D80">
      <w:pPr>
        <w:pStyle w:val="EMEAHeading3"/>
        <w:rPr>
          <w:szCs w:val="22"/>
          <w:lang w:val="lt-LT"/>
        </w:rPr>
      </w:pPr>
      <w:r w:rsidRPr="00D73866">
        <w:rPr>
          <w:szCs w:val="22"/>
          <w:lang w:val="lt-LT"/>
        </w:rPr>
        <w:t>Gamintojas</w:t>
      </w:r>
      <w:r w:rsidR="00095E55" w:rsidRPr="00D73866">
        <w:rPr>
          <w:szCs w:val="22"/>
          <w:lang w:val="lt-LT"/>
        </w:rPr>
        <w:fldChar w:fldCharType="begin"/>
      </w:r>
      <w:r w:rsidR="00095E55" w:rsidRPr="00D73866">
        <w:rPr>
          <w:szCs w:val="22"/>
          <w:lang w:val="lt-LT"/>
        </w:rPr>
        <w:instrText xml:space="preserve"> DOCVARIABLE vault_nd_e9e725cb-55fc-46b9-95fa-ed73f13a279a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70BC62B" w14:textId="77777777" w:rsidR="00870D80" w:rsidRPr="00D73866" w:rsidRDefault="00870D80" w:rsidP="00870D80">
      <w:pPr>
        <w:pStyle w:val="EMEAAddress"/>
        <w:rPr>
          <w:szCs w:val="22"/>
          <w:lang w:val="lt-LT"/>
        </w:rPr>
      </w:pPr>
      <w:r w:rsidRPr="00D73866">
        <w:rPr>
          <w:szCs w:val="22"/>
          <w:lang w:val="lt-LT"/>
        </w:rPr>
        <w:t>SANOFI WINTHROP INDUSTRIE</w:t>
      </w:r>
      <w:r w:rsidRPr="00D73866">
        <w:rPr>
          <w:szCs w:val="22"/>
          <w:lang w:val="lt-LT"/>
        </w:rPr>
        <w:br/>
        <w:t>1, rue de la Vierge</w:t>
      </w:r>
      <w:r w:rsidRPr="00D73866">
        <w:rPr>
          <w:szCs w:val="22"/>
          <w:lang w:val="lt-LT"/>
        </w:rPr>
        <w:br/>
        <w:t>Ambarès &amp; Lagrave</w:t>
      </w:r>
      <w:r w:rsidRPr="00D73866">
        <w:rPr>
          <w:szCs w:val="22"/>
          <w:lang w:val="lt-LT"/>
        </w:rPr>
        <w:br/>
        <w:t>F</w:t>
      </w:r>
      <w:r w:rsidRPr="00D73866">
        <w:rPr>
          <w:szCs w:val="22"/>
          <w:lang w:val="lt-LT"/>
        </w:rPr>
        <w:noBreakHyphen/>
        <w:t>33565 Carbon Blanc Cedex </w:t>
      </w:r>
      <w:r w:rsidRPr="00D73866">
        <w:rPr>
          <w:szCs w:val="22"/>
          <w:lang w:val="lt-LT"/>
        </w:rPr>
        <w:noBreakHyphen/>
        <w:t> Prancūzija</w:t>
      </w:r>
    </w:p>
    <w:p w14:paraId="69BE15A4" w14:textId="77777777" w:rsidR="00870D80" w:rsidRPr="00D73866" w:rsidRDefault="00870D80" w:rsidP="00870D80">
      <w:pPr>
        <w:pStyle w:val="EMEAAddress"/>
        <w:rPr>
          <w:szCs w:val="22"/>
          <w:lang w:val="lt-LT"/>
        </w:rPr>
      </w:pPr>
    </w:p>
    <w:p w14:paraId="3C51335B" w14:textId="77777777" w:rsidR="00870D80" w:rsidRPr="00D73866" w:rsidRDefault="00870D80" w:rsidP="00870D80">
      <w:pPr>
        <w:pStyle w:val="EMEAAddress"/>
        <w:rPr>
          <w:szCs w:val="22"/>
          <w:lang w:val="lt-LT"/>
        </w:rPr>
      </w:pPr>
      <w:r w:rsidRPr="00D73866">
        <w:rPr>
          <w:szCs w:val="22"/>
          <w:lang w:val="lt-LT"/>
        </w:rPr>
        <w:t>SANOFI WINTHROP INDUSTRIE</w:t>
      </w:r>
      <w:r w:rsidRPr="00D73866">
        <w:rPr>
          <w:szCs w:val="22"/>
          <w:lang w:val="lt-LT"/>
        </w:rPr>
        <w:br/>
        <w:t>30-36 Avenue Gustave Eiffel</w:t>
      </w:r>
      <w:r w:rsidRPr="00D73866">
        <w:rPr>
          <w:szCs w:val="22"/>
          <w:lang w:val="lt-LT"/>
        </w:rPr>
        <w:br/>
        <w:t>37100 Tours </w:t>
      </w:r>
      <w:r w:rsidRPr="00D73866">
        <w:rPr>
          <w:szCs w:val="22"/>
          <w:lang w:val="lt-LT"/>
        </w:rPr>
        <w:noBreakHyphen/>
        <w:t> Prancūzija</w:t>
      </w:r>
    </w:p>
    <w:p w14:paraId="122C10CA" w14:textId="77777777" w:rsidR="006926BE" w:rsidRPr="00D73866" w:rsidRDefault="006926BE">
      <w:pPr>
        <w:pStyle w:val="EMEABodyText"/>
        <w:rPr>
          <w:noProof/>
          <w:szCs w:val="22"/>
          <w:lang w:val="lt-LT"/>
        </w:rPr>
      </w:pPr>
    </w:p>
    <w:p w14:paraId="3F8CC9FC" w14:textId="77777777" w:rsidR="006926BE" w:rsidRPr="00CA5E3A" w:rsidRDefault="006926BE" w:rsidP="006926BE">
      <w:pPr>
        <w:rPr>
          <w:szCs w:val="22"/>
          <w:lang w:val="lt-LT"/>
        </w:rPr>
      </w:pPr>
      <w:r w:rsidRPr="00CA5E3A">
        <w:rPr>
          <w:szCs w:val="22"/>
          <w:lang w:val="lt-LT"/>
        </w:rPr>
        <w:t>Sanofi-Aventis, S.A.</w:t>
      </w:r>
    </w:p>
    <w:p w14:paraId="172D8FA8" w14:textId="77777777" w:rsidR="006926BE" w:rsidRPr="00DA424D" w:rsidRDefault="006926BE" w:rsidP="006926BE">
      <w:pPr>
        <w:rPr>
          <w:szCs w:val="22"/>
          <w:lang w:val="lt-LT"/>
        </w:rPr>
      </w:pPr>
      <w:r w:rsidRPr="00CA5E3A">
        <w:rPr>
          <w:szCs w:val="22"/>
          <w:lang w:val="lt-LT"/>
        </w:rPr>
        <w:t xml:space="preserve">Ctra. </w:t>
      </w:r>
      <w:r w:rsidRPr="00DA424D">
        <w:rPr>
          <w:szCs w:val="22"/>
          <w:lang w:val="lt-LT"/>
        </w:rPr>
        <w:t>C-35 (La Batlloria-Hostalric), km. 63.09</w:t>
      </w:r>
    </w:p>
    <w:p w14:paraId="49ECE1F8" w14:textId="77777777" w:rsidR="006926BE" w:rsidRPr="00DA424D" w:rsidRDefault="006926BE" w:rsidP="006926BE">
      <w:pPr>
        <w:rPr>
          <w:szCs w:val="22"/>
          <w:lang w:val="lt-LT"/>
        </w:rPr>
      </w:pPr>
      <w:r w:rsidRPr="00DA424D">
        <w:rPr>
          <w:szCs w:val="22"/>
          <w:lang w:val="lt-LT"/>
        </w:rPr>
        <w:t>17404 Riells i Viabrea (Girona)</w:t>
      </w:r>
    </w:p>
    <w:p w14:paraId="1FA5BAF1" w14:textId="77777777" w:rsidR="006926BE" w:rsidRPr="00DA424D" w:rsidRDefault="006926BE" w:rsidP="006926BE">
      <w:pPr>
        <w:rPr>
          <w:szCs w:val="22"/>
          <w:lang w:val="lt-LT"/>
        </w:rPr>
      </w:pPr>
      <w:r w:rsidRPr="00DA424D">
        <w:rPr>
          <w:szCs w:val="22"/>
          <w:lang w:val="lt-LT"/>
        </w:rPr>
        <w:t>Ispanija</w:t>
      </w:r>
    </w:p>
    <w:p w14:paraId="34016CD8" w14:textId="77777777" w:rsidR="0022496F" w:rsidRPr="00D73866" w:rsidRDefault="0022496F">
      <w:pPr>
        <w:pStyle w:val="EMEABodyText"/>
        <w:rPr>
          <w:noProof/>
          <w:szCs w:val="22"/>
          <w:lang w:val="lt-LT"/>
        </w:rPr>
      </w:pPr>
    </w:p>
    <w:p w14:paraId="35B96446" w14:textId="77777777" w:rsidR="00870D80" w:rsidRPr="00D73866" w:rsidRDefault="00870D80">
      <w:pPr>
        <w:pStyle w:val="EMEABodyText"/>
        <w:rPr>
          <w:szCs w:val="22"/>
          <w:lang w:val="lt-LT"/>
        </w:rPr>
      </w:pPr>
      <w:r w:rsidRPr="00D73866">
        <w:rPr>
          <w:noProof/>
          <w:szCs w:val="22"/>
          <w:lang w:val="lt-LT"/>
        </w:rPr>
        <w:t xml:space="preserve">Jeigu apie šį vaistą </w:t>
      </w:r>
      <w:r w:rsidRPr="00D73866">
        <w:rPr>
          <w:szCs w:val="22"/>
          <w:lang w:val="lt-LT"/>
        </w:rPr>
        <w:t xml:space="preserve">norite sužinoti daugiau, kreipkitės į </w:t>
      </w:r>
      <w:r w:rsidRPr="00D73866">
        <w:rPr>
          <w:noProof/>
          <w:szCs w:val="22"/>
          <w:lang w:val="lt-LT"/>
        </w:rPr>
        <w:t xml:space="preserve">vietinį </w:t>
      </w:r>
      <w:r w:rsidR="004556D0" w:rsidRPr="00D73866">
        <w:rPr>
          <w:szCs w:val="22"/>
          <w:lang w:val="lt-LT"/>
        </w:rPr>
        <w:t>registruotojo</w:t>
      </w:r>
      <w:r w:rsidRPr="00D73866">
        <w:rPr>
          <w:noProof/>
          <w:szCs w:val="22"/>
          <w:lang w:val="lt-LT"/>
        </w:rPr>
        <w:t xml:space="preserve"> atstovą</w:t>
      </w:r>
      <w:r w:rsidRPr="00D73866">
        <w:rPr>
          <w:szCs w:val="22"/>
          <w:lang w:val="lt-LT"/>
        </w:rPr>
        <w:t>.</w:t>
      </w:r>
    </w:p>
    <w:p w14:paraId="2448A80C" w14:textId="77777777" w:rsidR="00870D80" w:rsidRPr="00D73866" w:rsidRDefault="00870D80">
      <w:pPr>
        <w:pStyle w:val="EMEABodyText"/>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014ACF" w:rsidRPr="008276A9" w14:paraId="321694ED" w14:textId="77777777" w:rsidTr="00947E02">
        <w:trPr>
          <w:gridBefore w:val="1"/>
          <w:wBefore w:w="34" w:type="dxa"/>
          <w:cantSplit/>
        </w:trPr>
        <w:tc>
          <w:tcPr>
            <w:tcW w:w="4644" w:type="dxa"/>
          </w:tcPr>
          <w:p w14:paraId="1263AD4D" w14:textId="77777777" w:rsidR="00014ACF" w:rsidRPr="00D73866" w:rsidRDefault="00014ACF" w:rsidP="00947E02">
            <w:pPr>
              <w:rPr>
                <w:b/>
                <w:bCs/>
                <w:szCs w:val="22"/>
                <w:lang w:val="fr-BE"/>
              </w:rPr>
            </w:pPr>
            <w:r w:rsidRPr="00D73866">
              <w:rPr>
                <w:b/>
                <w:bCs/>
                <w:szCs w:val="22"/>
                <w:lang w:val="mt-MT"/>
              </w:rPr>
              <w:t>België/</w:t>
            </w:r>
            <w:r w:rsidRPr="00D73866">
              <w:rPr>
                <w:b/>
                <w:bCs/>
                <w:szCs w:val="22"/>
                <w:lang w:val="cs-CZ"/>
              </w:rPr>
              <w:t>Belgique</w:t>
            </w:r>
            <w:r w:rsidRPr="00D73866">
              <w:rPr>
                <w:b/>
                <w:bCs/>
                <w:szCs w:val="22"/>
                <w:lang w:val="mt-MT"/>
              </w:rPr>
              <w:t>/Belgien</w:t>
            </w:r>
          </w:p>
          <w:p w14:paraId="14FC2DC1" w14:textId="77777777" w:rsidR="00014ACF" w:rsidRPr="00D73866" w:rsidRDefault="00014ACF" w:rsidP="00947E02">
            <w:pPr>
              <w:rPr>
                <w:szCs w:val="22"/>
                <w:lang w:val="fr-BE"/>
              </w:rPr>
            </w:pPr>
            <w:r w:rsidRPr="00D73866">
              <w:rPr>
                <w:snapToGrid w:val="0"/>
                <w:szCs w:val="22"/>
                <w:lang w:val="fr-BE"/>
              </w:rPr>
              <w:t>Sanofi Belgium</w:t>
            </w:r>
          </w:p>
          <w:p w14:paraId="2974033B" w14:textId="77777777" w:rsidR="00014ACF" w:rsidRPr="00D73866" w:rsidRDefault="00014ACF" w:rsidP="00947E02">
            <w:pPr>
              <w:rPr>
                <w:snapToGrid w:val="0"/>
                <w:szCs w:val="22"/>
                <w:lang w:val="fr-BE"/>
              </w:rPr>
            </w:pPr>
            <w:r w:rsidRPr="00D73866">
              <w:rPr>
                <w:szCs w:val="22"/>
                <w:lang w:val="fr-BE"/>
              </w:rPr>
              <w:t xml:space="preserve">Tél/Tel: </w:t>
            </w:r>
            <w:r w:rsidRPr="00D73866">
              <w:rPr>
                <w:snapToGrid w:val="0"/>
                <w:szCs w:val="22"/>
                <w:lang w:val="fr-BE"/>
              </w:rPr>
              <w:t>+32 (0)2 710 54 00</w:t>
            </w:r>
          </w:p>
          <w:p w14:paraId="62ACB829" w14:textId="77777777" w:rsidR="00014ACF" w:rsidRPr="00D73866" w:rsidRDefault="00014ACF" w:rsidP="00947E02">
            <w:pPr>
              <w:rPr>
                <w:szCs w:val="22"/>
                <w:lang w:val="fr-BE"/>
              </w:rPr>
            </w:pPr>
          </w:p>
        </w:tc>
        <w:tc>
          <w:tcPr>
            <w:tcW w:w="4678" w:type="dxa"/>
          </w:tcPr>
          <w:p w14:paraId="1721F2E9" w14:textId="77777777" w:rsidR="00014ACF" w:rsidRPr="00D73866" w:rsidRDefault="00014ACF" w:rsidP="00947E02">
            <w:pPr>
              <w:rPr>
                <w:b/>
                <w:bCs/>
                <w:szCs w:val="22"/>
                <w:lang w:val="lt-LT"/>
              </w:rPr>
            </w:pPr>
            <w:r w:rsidRPr="00D73866">
              <w:rPr>
                <w:b/>
                <w:bCs/>
                <w:szCs w:val="22"/>
                <w:lang w:val="lt-LT"/>
              </w:rPr>
              <w:t>Lietuva</w:t>
            </w:r>
          </w:p>
          <w:p w14:paraId="0C708B58" w14:textId="77777777" w:rsidR="005B3EFE" w:rsidRPr="00D73866" w:rsidRDefault="005B3EFE" w:rsidP="005B3EFE">
            <w:pPr>
              <w:rPr>
                <w:szCs w:val="22"/>
                <w:lang w:val="fi-FI"/>
              </w:rPr>
            </w:pPr>
            <w:r w:rsidRPr="00D73866">
              <w:rPr>
                <w:szCs w:val="22"/>
                <w:lang w:val="fi-FI"/>
              </w:rPr>
              <w:t>Swixx Biopharma UAB</w:t>
            </w:r>
          </w:p>
          <w:p w14:paraId="549E795F" w14:textId="77777777" w:rsidR="005B3EFE" w:rsidRPr="00D73866" w:rsidRDefault="005B3EFE" w:rsidP="005B3EFE">
            <w:pPr>
              <w:rPr>
                <w:szCs w:val="22"/>
                <w:lang w:val="fi-FI"/>
              </w:rPr>
            </w:pPr>
            <w:r w:rsidRPr="00D73866">
              <w:rPr>
                <w:szCs w:val="22"/>
                <w:lang w:val="fi-FI"/>
              </w:rPr>
              <w:t>Tel: +370 5 236 91 40</w:t>
            </w:r>
          </w:p>
          <w:p w14:paraId="5EA31983" w14:textId="77777777" w:rsidR="00014ACF" w:rsidRPr="00D73866" w:rsidRDefault="00014ACF" w:rsidP="00947E02">
            <w:pPr>
              <w:rPr>
                <w:szCs w:val="22"/>
                <w:lang w:val="fr-BE"/>
              </w:rPr>
            </w:pPr>
          </w:p>
        </w:tc>
      </w:tr>
      <w:tr w:rsidR="00014ACF" w:rsidRPr="00326A73" w14:paraId="75A216E9" w14:textId="77777777" w:rsidTr="00947E02">
        <w:trPr>
          <w:gridBefore w:val="1"/>
          <w:wBefore w:w="34" w:type="dxa"/>
          <w:cantSplit/>
        </w:trPr>
        <w:tc>
          <w:tcPr>
            <w:tcW w:w="4644" w:type="dxa"/>
          </w:tcPr>
          <w:p w14:paraId="275C15E0" w14:textId="77777777" w:rsidR="00014ACF" w:rsidRPr="00CA5E3A" w:rsidRDefault="00014ACF" w:rsidP="00947E02">
            <w:pPr>
              <w:rPr>
                <w:b/>
                <w:bCs/>
                <w:szCs w:val="22"/>
                <w:lang w:val="fr-BE"/>
              </w:rPr>
            </w:pPr>
            <w:r w:rsidRPr="00D73866">
              <w:rPr>
                <w:b/>
                <w:bCs/>
                <w:szCs w:val="22"/>
              </w:rPr>
              <w:t>България</w:t>
            </w:r>
          </w:p>
          <w:p w14:paraId="12BFFAAF" w14:textId="77777777" w:rsidR="005B3EFE" w:rsidRPr="00CA5E3A" w:rsidRDefault="005B3EFE" w:rsidP="005B3EFE">
            <w:pPr>
              <w:rPr>
                <w:szCs w:val="22"/>
                <w:lang w:val="fr-BE"/>
              </w:rPr>
            </w:pPr>
            <w:r w:rsidRPr="00CA5E3A">
              <w:rPr>
                <w:szCs w:val="22"/>
                <w:lang w:val="fr-BE"/>
              </w:rPr>
              <w:t>Swixx Biopharma EOOD</w:t>
            </w:r>
          </w:p>
          <w:p w14:paraId="6A00C9EA" w14:textId="77777777" w:rsidR="005B3EFE" w:rsidRPr="00CA5E3A" w:rsidRDefault="005B3EFE" w:rsidP="005B3EFE">
            <w:pPr>
              <w:rPr>
                <w:szCs w:val="22"/>
                <w:lang w:val="fr-BE"/>
              </w:rPr>
            </w:pPr>
            <w:r w:rsidRPr="00D73866">
              <w:rPr>
                <w:bCs/>
                <w:szCs w:val="22"/>
              </w:rPr>
              <w:t>Тел</w:t>
            </w:r>
            <w:r w:rsidRPr="00CA5E3A">
              <w:rPr>
                <w:szCs w:val="22"/>
                <w:lang w:val="fr-BE"/>
              </w:rPr>
              <w:t>.</w:t>
            </w:r>
            <w:r w:rsidRPr="00CA5E3A">
              <w:rPr>
                <w:bCs/>
                <w:szCs w:val="22"/>
                <w:lang w:val="fr-BE"/>
              </w:rPr>
              <w:t>: +</w:t>
            </w:r>
            <w:r w:rsidRPr="00CA5E3A">
              <w:rPr>
                <w:szCs w:val="22"/>
                <w:lang w:val="fr-BE"/>
              </w:rPr>
              <w:t>359 (0)2 4942 480</w:t>
            </w:r>
          </w:p>
          <w:p w14:paraId="3B4EF4A5" w14:textId="77777777" w:rsidR="00014ACF" w:rsidRPr="00D73866" w:rsidRDefault="00014ACF" w:rsidP="00947E02">
            <w:pPr>
              <w:rPr>
                <w:szCs w:val="22"/>
                <w:lang w:val="cs-CZ"/>
              </w:rPr>
            </w:pPr>
          </w:p>
        </w:tc>
        <w:tc>
          <w:tcPr>
            <w:tcW w:w="4678" w:type="dxa"/>
          </w:tcPr>
          <w:p w14:paraId="5F0C213A" w14:textId="77777777" w:rsidR="00014ACF" w:rsidRPr="00D73866" w:rsidRDefault="00014ACF" w:rsidP="00947E02">
            <w:pPr>
              <w:rPr>
                <w:b/>
                <w:bCs/>
                <w:szCs w:val="22"/>
                <w:lang w:val="fr-LU"/>
              </w:rPr>
            </w:pPr>
            <w:r w:rsidRPr="00D73866">
              <w:rPr>
                <w:b/>
                <w:bCs/>
                <w:szCs w:val="22"/>
                <w:lang w:val="fr-LU"/>
              </w:rPr>
              <w:t>Luxembourg/Luxemburg</w:t>
            </w:r>
          </w:p>
          <w:p w14:paraId="6F638C41" w14:textId="77777777" w:rsidR="00014ACF" w:rsidRPr="00D73866" w:rsidRDefault="00014ACF" w:rsidP="00947E02">
            <w:pPr>
              <w:rPr>
                <w:snapToGrid w:val="0"/>
                <w:szCs w:val="22"/>
                <w:lang w:val="fr-BE"/>
              </w:rPr>
            </w:pPr>
            <w:r w:rsidRPr="00D73866">
              <w:rPr>
                <w:snapToGrid w:val="0"/>
                <w:szCs w:val="22"/>
                <w:lang w:val="fr-BE"/>
              </w:rPr>
              <w:t xml:space="preserve">Sanofi Belgium </w:t>
            </w:r>
          </w:p>
          <w:p w14:paraId="59087FD0" w14:textId="77777777" w:rsidR="00014ACF" w:rsidRPr="00D73866" w:rsidRDefault="00014ACF" w:rsidP="00947E02">
            <w:pPr>
              <w:rPr>
                <w:szCs w:val="22"/>
                <w:lang w:val="fr-BE"/>
              </w:rPr>
            </w:pPr>
            <w:r w:rsidRPr="00D73866">
              <w:rPr>
                <w:szCs w:val="22"/>
                <w:lang w:val="fr-LU"/>
              </w:rPr>
              <w:t xml:space="preserve">Tél/Tel: </w:t>
            </w:r>
            <w:r w:rsidRPr="00D73866">
              <w:rPr>
                <w:snapToGrid w:val="0"/>
                <w:szCs w:val="22"/>
                <w:lang w:val="fr-BE"/>
              </w:rPr>
              <w:t>+32 (0)2 710 54 00 (</w:t>
            </w:r>
            <w:r w:rsidRPr="00D73866">
              <w:rPr>
                <w:szCs w:val="22"/>
                <w:lang w:val="fr-BE"/>
              </w:rPr>
              <w:t>Belgique/Belgien)</w:t>
            </w:r>
          </w:p>
          <w:p w14:paraId="361C457A" w14:textId="77777777" w:rsidR="00014ACF" w:rsidRPr="00D73866" w:rsidRDefault="00014ACF" w:rsidP="00947E02">
            <w:pPr>
              <w:rPr>
                <w:szCs w:val="22"/>
                <w:lang w:val="fr-BE"/>
              </w:rPr>
            </w:pPr>
          </w:p>
        </w:tc>
      </w:tr>
      <w:tr w:rsidR="00014ACF" w:rsidRPr="008276A9" w14:paraId="09DD7F3B" w14:textId="77777777" w:rsidTr="00947E02">
        <w:trPr>
          <w:gridBefore w:val="1"/>
          <w:wBefore w:w="34" w:type="dxa"/>
          <w:cantSplit/>
        </w:trPr>
        <w:tc>
          <w:tcPr>
            <w:tcW w:w="4644" w:type="dxa"/>
          </w:tcPr>
          <w:p w14:paraId="6655CE52" w14:textId="77777777" w:rsidR="00014ACF" w:rsidRPr="00CA5E3A" w:rsidRDefault="00014ACF" w:rsidP="00947E02">
            <w:pPr>
              <w:rPr>
                <w:b/>
                <w:bCs/>
                <w:szCs w:val="22"/>
                <w:lang w:val="sv-SE"/>
              </w:rPr>
            </w:pPr>
            <w:r w:rsidRPr="00CA5E3A">
              <w:rPr>
                <w:b/>
                <w:bCs/>
                <w:szCs w:val="22"/>
                <w:lang w:val="sv-SE"/>
              </w:rPr>
              <w:t>Česká republika</w:t>
            </w:r>
          </w:p>
          <w:p w14:paraId="04D90C5D" w14:textId="7F89E2C9" w:rsidR="00014ACF" w:rsidRPr="00D73866" w:rsidRDefault="009C13C5" w:rsidP="00947E02">
            <w:pPr>
              <w:rPr>
                <w:szCs w:val="22"/>
                <w:lang w:val="cs-CZ"/>
              </w:rPr>
            </w:pPr>
            <w:r>
              <w:rPr>
                <w:szCs w:val="22"/>
                <w:lang w:val="cs-CZ"/>
              </w:rPr>
              <w:t>Sanofi s.r.o.</w:t>
            </w:r>
          </w:p>
          <w:p w14:paraId="15BC06D5" w14:textId="77777777" w:rsidR="00014ACF" w:rsidRPr="00D73866" w:rsidRDefault="00014ACF" w:rsidP="00947E02">
            <w:pPr>
              <w:rPr>
                <w:szCs w:val="22"/>
                <w:lang w:val="cs-CZ"/>
              </w:rPr>
            </w:pPr>
            <w:r w:rsidRPr="00D73866">
              <w:rPr>
                <w:szCs w:val="22"/>
                <w:lang w:val="cs-CZ"/>
              </w:rPr>
              <w:t>Tel: +420 233 086 111</w:t>
            </w:r>
          </w:p>
          <w:p w14:paraId="695ED1F3" w14:textId="77777777" w:rsidR="00014ACF" w:rsidRPr="00D73866" w:rsidRDefault="00014ACF" w:rsidP="00947E02">
            <w:pPr>
              <w:rPr>
                <w:szCs w:val="22"/>
                <w:lang w:val="cs-CZ"/>
              </w:rPr>
            </w:pPr>
          </w:p>
        </w:tc>
        <w:tc>
          <w:tcPr>
            <w:tcW w:w="4678" w:type="dxa"/>
          </w:tcPr>
          <w:p w14:paraId="75A9366F" w14:textId="77777777" w:rsidR="00014ACF" w:rsidRPr="00D73866" w:rsidRDefault="00014ACF" w:rsidP="00947E02">
            <w:pPr>
              <w:rPr>
                <w:b/>
                <w:bCs/>
                <w:szCs w:val="22"/>
                <w:lang w:val="hu-HU"/>
              </w:rPr>
            </w:pPr>
            <w:r w:rsidRPr="00D73866">
              <w:rPr>
                <w:b/>
                <w:bCs/>
                <w:szCs w:val="22"/>
                <w:lang w:val="hu-HU"/>
              </w:rPr>
              <w:t>Magyarország</w:t>
            </w:r>
          </w:p>
          <w:p w14:paraId="779A3463" w14:textId="77777777" w:rsidR="00014ACF" w:rsidRPr="00D73866" w:rsidRDefault="00014ACF" w:rsidP="00947E02">
            <w:pPr>
              <w:rPr>
                <w:szCs w:val="22"/>
                <w:lang w:val="cs-CZ"/>
              </w:rPr>
            </w:pPr>
            <w:r w:rsidRPr="00D73866">
              <w:rPr>
                <w:szCs w:val="22"/>
                <w:lang w:val="cs-CZ"/>
              </w:rPr>
              <w:t>sanofi-aventis zrt., Magyarország</w:t>
            </w:r>
          </w:p>
          <w:p w14:paraId="71D8A1BD" w14:textId="77777777" w:rsidR="00014ACF" w:rsidRPr="00D73866" w:rsidRDefault="00014ACF" w:rsidP="00947E02">
            <w:pPr>
              <w:rPr>
                <w:szCs w:val="22"/>
                <w:lang w:val="hu-HU"/>
              </w:rPr>
            </w:pPr>
            <w:r w:rsidRPr="00D73866">
              <w:rPr>
                <w:szCs w:val="22"/>
                <w:lang w:val="cs-CZ"/>
              </w:rPr>
              <w:t xml:space="preserve">Tel.: +36 1 </w:t>
            </w:r>
            <w:r w:rsidRPr="00D73866">
              <w:rPr>
                <w:szCs w:val="22"/>
                <w:lang w:val="hu-HU"/>
              </w:rPr>
              <w:t>505 0050</w:t>
            </w:r>
          </w:p>
          <w:p w14:paraId="1EC1BF88" w14:textId="77777777" w:rsidR="00014ACF" w:rsidRPr="00D73866" w:rsidRDefault="00014ACF" w:rsidP="00947E02">
            <w:pPr>
              <w:rPr>
                <w:szCs w:val="22"/>
                <w:lang w:val="hu-HU"/>
              </w:rPr>
            </w:pPr>
          </w:p>
        </w:tc>
      </w:tr>
      <w:tr w:rsidR="00014ACF" w:rsidRPr="00D73866" w14:paraId="1ACA549F" w14:textId="77777777" w:rsidTr="00947E02">
        <w:trPr>
          <w:gridBefore w:val="1"/>
          <w:wBefore w:w="34" w:type="dxa"/>
          <w:cantSplit/>
        </w:trPr>
        <w:tc>
          <w:tcPr>
            <w:tcW w:w="4644" w:type="dxa"/>
          </w:tcPr>
          <w:p w14:paraId="11669E1A" w14:textId="77777777" w:rsidR="00014ACF" w:rsidRPr="00D73866" w:rsidRDefault="00014ACF" w:rsidP="00947E02">
            <w:pPr>
              <w:rPr>
                <w:b/>
                <w:bCs/>
                <w:szCs w:val="22"/>
                <w:lang w:val="cs-CZ"/>
              </w:rPr>
            </w:pPr>
            <w:r w:rsidRPr="00D73866">
              <w:rPr>
                <w:b/>
                <w:bCs/>
                <w:szCs w:val="22"/>
                <w:lang w:val="cs-CZ"/>
              </w:rPr>
              <w:t>Danmark</w:t>
            </w:r>
          </w:p>
          <w:p w14:paraId="28CC109B" w14:textId="77777777" w:rsidR="00014ACF" w:rsidRPr="00D73866" w:rsidRDefault="00C83A7E" w:rsidP="00947E02">
            <w:pPr>
              <w:rPr>
                <w:szCs w:val="22"/>
                <w:lang w:val="cs-CZ"/>
              </w:rPr>
            </w:pPr>
            <w:r w:rsidRPr="00D73866">
              <w:rPr>
                <w:szCs w:val="22"/>
                <w:lang w:val="cs-CZ"/>
              </w:rPr>
              <w:t>S</w:t>
            </w:r>
            <w:r w:rsidR="00014ACF" w:rsidRPr="00D73866">
              <w:rPr>
                <w:szCs w:val="22"/>
                <w:lang w:val="cs-CZ"/>
              </w:rPr>
              <w:t>anofi Denmark A/S</w:t>
            </w:r>
          </w:p>
          <w:p w14:paraId="37A5D6E3" w14:textId="77777777" w:rsidR="00014ACF" w:rsidRPr="00D73866" w:rsidRDefault="00014ACF" w:rsidP="00947E02">
            <w:pPr>
              <w:rPr>
                <w:szCs w:val="22"/>
                <w:lang w:val="cs-CZ"/>
              </w:rPr>
            </w:pPr>
            <w:r w:rsidRPr="00D73866">
              <w:rPr>
                <w:szCs w:val="22"/>
                <w:lang w:val="cs-CZ"/>
              </w:rPr>
              <w:t>Tlf: +45 45 16 70 00</w:t>
            </w:r>
          </w:p>
          <w:p w14:paraId="70318E5D" w14:textId="77777777" w:rsidR="00014ACF" w:rsidRPr="00D73866" w:rsidRDefault="00014ACF" w:rsidP="00947E02">
            <w:pPr>
              <w:rPr>
                <w:szCs w:val="22"/>
                <w:lang w:val="cs-CZ"/>
              </w:rPr>
            </w:pPr>
          </w:p>
        </w:tc>
        <w:tc>
          <w:tcPr>
            <w:tcW w:w="4678" w:type="dxa"/>
          </w:tcPr>
          <w:p w14:paraId="382F8610" w14:textId="77777777" w:rsidR="00014ACF" w:rsidRPr="00D73866" w:rsidRDefault="00014ACF" w:rsidP="00947E02">
            <w:pPr>
              <w:rPr>
                <w:b/>
                <w:bCs/>
                <w:szCs w:val="22"/>
                <w:lang w:val="mt-MT"/>
              </w:rPr>
            </w:pPr>
            <w:r w:rsidRPr="00D73866">
              <w:rPr>
                <w:b/>
                <w:bCs/>
                <w:szCs w:val="22"/>
                <w:lang w:val="mt-MT"/>
              </w:rPr>
              <w:t>Malta</w:t>
            </w:r>
          </w:p>
          <w:p w14:paraId="1236EC75" w14:textId="77777777" w:rsidR="00014ACF" w:rsidRPr="00D73866" w:rsidRDefault="00B51676" w:rsidP="00947E02">
            <w:pPr>
              <w:rPr>
                <w:szCs w:val="22"/>
                <w:lang w:val="cs-CZ"/>
              </w:rPr>
            </w:pPr>
            <w:r w:rsidRPr="00CA5E3A">
              <w:rPr>
                <w:szCs w:val="22"/>
                <w:lang w:val="sv-SE"/>
              </w:rPr>
              <w:t>Sanofi S.</w:t>
            </w:r>
            <w:r w:rsidR="00B33780" w:rsidRPr="00CA5E3A">
              <w:rPr>
                <w:szCs w:val="22"/>
                <w:lang w:val="sv-SE"/>
              </w:rPr>
              <w:t>r</w:t>
            </w:r>
            <w:r w:rsidRPr="00CA5E3A">
              <w:rPr>
                <w:szCs w:val="22"/>
                <w:lang w:val="sv-SE"/>
              </w:rPr>
              <w:t>.</w:t>
            </w:r>
            <w:r w:rsidR="00B33780" w:rsidRPr="00CA5E3A">
              <w:rPr>
                <w:szCs w:val="22"/>
                <w:lang w:val="sv-SE"/>
              </w:rPr>
              <w:t>l</w:t>
            </w:r>
            <w:r w:rsidRPr="00CA5E3A">
              <w:rPr>
                <w:szCs w:val="22"/>
                <w:lang w:val="sv-SE"/>
              </w:rPr>
              <w:t>.</w:t>
            </w:r>
          </w:p>
          <w:p w14:paraId="6019F368" w14:textId="77777777" w:rsidR="00014ACF" w:rsidRPr="00D73866" w:rsidRDefault="00B51676" w:rsidP="00947E02">
            <w:pPr>
              <w:rPr>
                <w:szCs w:val="22"/>
                <w:lang w:val="cs-CZ"/>
              </w:rPr>
            </w:pPr>
            <w:r w:rsidRPr="00D73866">
              <w:rPr>
                <w:szCs w:val="22"/>
              </w:rPr>
              <w:t>Tel: +39 02 39394275</w:t>
            </w:r>
          </w:p>
          <w:p w14:paraId="5E9BD1BE" w14:textId="77777777" w:rsidR="00014ACF" w:rsidRPr="00D73866" w:rsidRDefault="00014ACF" w:rsidP="00947E02">
            <w:pPr>
              <w:rPr>
                <w:szCs w:val="22"/>
                <w:lang w:val="cs-CZ"/>
              </w:rPr>
            </w:pPr>
          </w:p>
        </w:tc>
      </w:tr>
      <w:tr w:rsidR="00014ACF" w:rsidRPr="006F139B" w14:paraId="21B9B594" w14:textId="77777777" w:rsidTr="00947E02">
        <w:trPr>
          <w:gridBefore w:val="1"/>
          <w:wBefore w:w="34" w:type="dxa"/>
          <w:cantSplit/>
        </w:trPr>
        <w:tc>
          <w:tcPr>
            <w:tcW w:w="4644" w:type="dxa"/>
          </w:tcPr>
          <w:p w14:paraId="5F1D0F22" w14:textId="77777777" w:rsidR="00014ACF" w:rsidRPr="00D73866" w:rsidRDefault="00014ACF" w:rsidP="00947E02">
            <w:pPr>
              <w:rPr>
                <w:b/>
                <w:bCs/>
                <w:szCs w:val="22"/>
                <w:lang w:val="cs-CZ"/>
              </w:rPr>
            </w:pPr>
            <w:r w:rsidRPr="00D73866">
              <w:rPr>
                <w:b/>
                <w:bCs/>
                <w:szCs w:val="22"/>
                <w:lang w:val="cs-CZ"/>
              </w:rPr>
              <w:t>Deutschland</w:t>
            </w:r>
          </w:p>
          <w:p w14:paraId="78DA6E1B" w14:textId="77777777" w:rsidR="00014ACF" w:rsidRPr="00D73866" w:rsidRDefault="00014ACF" w:rsidP="00947E02">
            <w:pPr>
              <w:rPr>
                <w:szCs w:val="22"/>
                <w:lang w:val="cs-CZ"/>
              </w:rPr>
            </w:pPr>
            <w:r w:rsidRPr="00D73866">
              <w:rPr>
                <w:szCs w:val="22"/>
                <w:lang w:val="cs-CZ"/>
              </w:rPr>
              <w:t>Sanofi-Aventis Deutschland GmbH</w:t>
            </w:r>
          </w:p>
          <w:p w14:paraId="6EBEEB15" w14:textId="77777777" w:rsidR="008C74AE" w:rsidRPr="00D73866" w:rsidRDefault="008C74AE" w:rsidP="008C74AE">
            <w:pPr>
              <w:rPr>
                <w:szCs w:val="22"/>
                <w:lang w:val="fr-FR"/>
              </w:rPr>
            </w:pPr>
            <w:r w:rsidRPr="00D73866">
              <w:rPr>
                <w:szCs w:val="22"/>
                <w:lang w:val="fr-FR"/>
              </w:rPr>
              <w:t>Tel: 0800 52 52 010</w:t>
            </w:r>
          </w:p>
          <w:p w14:paraId="2D4D6669" w14:textId="77777777" w:rsidR="00014ACF" w:rsidRPr="00D73866" w:rsidRDefault="008C74AE" w:rsidP="00947E02">
            <w:pPr>
              <w:rPr>
                <w:szCs w:val="22"/>
              </w:rPr>
            </w:pPr>
            <w:r w:rsidRPr="00D73866">
              <w:rPr>
                <w:szCs w:val="22"/>
              </w:rPr>
              <w:t>Tel. aus dem Ausland: +49 69 305 21 131</w:t>
            </w:r>
          </w:p>
          <w:p w14:paraId="0D5EA5A3" w14:textId="77777777" w:rsidR="00014ACF" w:rsidRPr="00D73866" w:rsidRDefault="00014ACF" w:rsidP="00947E02">
            <w:pPr>
              <w:rPr>
                <w:szCs w:val="22"/>
                <w:lang w:val="cs-CZ"/>
              </w:rPr>
            </w:pPr>
          </w:p>
        </w:tc>
        <w:tc>
          <w:tcPr>
            <w:tcW w:w="4678" w:type="dxa"/>
          </w:tcPr>
          <w:p w14:paraId="03050961" w14:textId="77777777" w:rsidR="00014ACF" w:rsidRPr="00D73866" w:rsidRDefault="00014ACF" w:rsidP="00947E02">
            <w:pPr>
              <w:rPr>
                <w:b/>
                <w:bCs/>
                <w:szCs w:val="22"/>
                <w:lang w:val="cs-CZ"/>
              </w:rPr>
            </w:pPr>
            <w:r w:rsidRPr="00D73866">
              <w:rPr>
                <w:b/>
                <w:bCs/>
                <w:szCs w:val="22"/>
                <w:lang w:val="cs-CZ"/>
              </w:rPr>
              <w:t>Nederland</w:t>
            </w:r>
          </w:p>
          <w:p w14:paraId="73457353" w14:textId="77777777" w:rsidR="00014ACF" w:rsidRPr="00D73866" w:rsidRDefault="00DD4716" w:rsidP="00947E02">
            <w:pPr>
              <w:rPr>
                <w:szCs w:val="22"/>
                <w:lang w:val="cs-CZ"/>
              </w:rPr>
            </w:pPr>
            <w:r>
              <w:rPr>
                <w:szCs w:val="22"/>
                <w:lang w:val="cs-CZ"/>
              </w:rPr>
              <w:t>Sanofi B.V.</w:t>
            </w:r>
          </w:p>
          <w:p w14:paraId="4A6633FC" w14:textId="77777777" w:rsidR="00C83A7E" w:rsidRPr="00CA5E3A" w:rsidRDefault="00014ACF" w:rsidP="00947E02">
            <w:pPr>
              <w:rPr>
                <w:color w:val="000000"/>
                <w:szCs w:val="22"/>
                <w:lang w:val="sv-SE"/>
              </w:rPr>
            </w:pPr>
            <w:r w:rsidRPr="00D73866">
              <w:rPr>
                <w:szCs w:val="22"/>
                <w:lang w:val="cs-CZ"/>
              </w:rPr>
              <w:t xml:space="preserve">Tel: </w:t>
            </w:r>
            <w:r w:rsidR="00C83A7E" w:rsidRPr="00CA5E3A">
              <w:rPr>
                <w:color w:val="000000"/>
                <w:szCs w:val="22"/>
                <w:lang w:val="sv-SE"/>
              </w:rPr>
              <w:t>+31 20 245 4000</w:t>
            </w:r>
          </w:p>
          <w:p w14:paraId="4DE52CA1" w14:textId="77777777" w:rsidR="00014ACF" w:rsidRPr="00D73866" w:rsidRDefault="00014ACF" w:rsidP="00947E02">
            <w:pPr>
              <w:rPr>
                <w:szCs w:val="22"/>
                <w:lang w:val="nl-NL"/>
              </w:rPr>
            </w:pPr>
          </w:p>
          <w:p w14:paraId="6BEDED69" w14:textId="77777777" w:rsidR="00014ACF" w:rsidRPr="00D73866" w:rsidRDefault="00014ACF" w:rsidP="00947E02">
            <w:pPr>
              <w:rPr>
                <w:szCs w:val="22"/>
                <w:lang w:val="cs-CZ"/>
              </w:rPr>
            </w:pPr>
          </w:p>
        </w:tc>
      </w:tr>
      <w:tr w:rsidR="00014ACF" w:rsidRPr="006F139B" w14:paraId="259715AB" w14:textId="77777777" w:rsidTr="00947E02">
        <w:trPr>
          <w:gridBefore w:val="1"/>
          <w:wBefore w:w="34" w:type="dxa"/>
          <w:cantSplit/>
        </w:trPr>
        <w:tc>
          <w:tcPr>
            <w:tcW w:w="4644" w:type="dxa"/>
          </w:tcPr>
          <w:p w14:paraId="6C77BFE9" w14:textId="77777777" w:rsidR="00014ACF" w:rsidRPr="00D73866" w:rsidRDefault="00014ACF" w:rsidP="00947E02">
            <w:pPr>
              <w:rPr>
                <w:b/>
                <w:bCs/>
                <w:szCs w:val="22"/>
                <w:lang w:val="et-EE"/>
              </w:rPr>
            </w:pPr>
            <w:r w:rsidRPr="00D73866">
              <w:rPr>
                <w:b/>
                <w:bCs/>
                <w:szCs w:val="22"/>
                <w:lang w:val="et-EE"/>
              </w:rPr>
              <w:t>Eesti</w:t>
            </w:r>
          </w:p>
          <w:p w14:paraId="490A42FB" w14:textId="77777777" w:rsidR="005B3EFE" w:rsidRPr="00D73866" w:rsidRDefault="005B3EFE" w:rsidP="005B3EFE">
            <w:pPr>
              <w:rPr>
                <w:szCs w:val="22"/>
              </w:rPr>
            </w:pPr>
            <w:r w:rsidRPr="00D73866">
              <w:rPr>
                <w:szCs w:val="22"/>
              </w:rPr>
              <w:t>Swixx Biopharma OÜ</w:t>
            </w:r>
          </w:p>
          <w:p w14:paraId="29B88268" w14:textId="77777777" w:rsidR="005B3EFE" w:rsidRPr="00D73866" w:rsidRDefault="005B3EFE" w:rsidP="005B3EFE">
            <w:pPr>
              <w:rPr>
                <w:szCs w:val="22"/>
              </w:rPr>
            </w:pPr>
            <w:r w:rsidRPr="00D73866">
              <w:rPr>
                <w:szCs w:val="22"/>
              </w:rPr>
              <w:t>Tel: +372 640 10 30</w:t>
            </w:r>
          </w:p>
          <w:p w14:paraId="266FA6DA" w14:textId="77777777" w:rsidR="00014ACF" w:rsidRPr="00D73866" w:rsidRDefault="00014ACF" w:rsidP="00947E02">
            <w:pPr>
              <w:rPr>
                <w:szCs w:val="22"/>
                <w:lang w:val="et-EE"/>
              </w:rPr>
            </w:pPr>
          </w:p>
        </w:tc>
        <w:tc>
          <w:tcPr>
            <w:tcW w:w="4678" w:type="dxa"/>
          </w:tcPr>
          <w:p w14:paraId="2460AF38" w14:textId="77777777" w:rsidR="00014ACF" w:rsidRPr="00D73866" w:rsidRDefault="00014ACF" w:rsidP="00947E02">
            <w:pPr>
              <w:rPr>
                <w:b/>
                <w:bCs/>
                <w:szCs w:val="22"/>
                <w:lang w:val="cs-CZ"/>
              </w:rPr>
            </w:pPr>
            <w:r w:rsidRPr="00D73866">
              <w:rPr>
                <w:b/>
                <w:bCs/>
                <w:szCs w:val="22"/>
                <w:lang w:val="cs-CZ"/>
              </w:rPr>
              <w:t>Norge</w:t>
            </w:r>
          </w:p>
          <w:p w14:paraId="2C2ECFC3" w14:textId="77777777" w:rsidR="00014ACF" w:rsidRPr="00D73866" w:rsidRDefault="00014ACF" w:rsidP="00947E02">
            <w:pPr>
              <w:rPr>
                <w:szCs w:val="22"/>
                <w:lang w:val="cs-CZ"/>
              </w:rPr>
            </w:pPr>
            <w:r w:rsidRPr="00D73866">
              <w:rPr>
                <w:szCs w:val="22"/>
                <w:lang w:val="cs-CZ"/>
              </w:rPr>
              <w:t>sanofi-aventis Norge AS</w:t>
            </w:r>
          </w:p>
          <w:p w14:paraId="1AE52C35" w14:textId="77777777" w:rsidR="00014ACF" w:rsidRPr="00D73866" w:rsidRDefault="00014ACF" w:rsidP="00947E02">
            <w:pPr>
              <w:rPr>
                <w:szCs w:val="22"/>
                <w:lang w:val="cs-CZ"/>
              </w:rPr>
            </w:pPr>
            <w:r w:rsidRPr="00D73866">
              <w:rPr>
                <w:szCs w:val="22"/>
                <w:lang w:val="cs-CZ"/>
              </w:rPr>
              <w:t>Tlf: +47 67 10 71 00</w:t>
            </w:r>
          </w:p>
          <w:p w14:paraId="64DDA1DA" w14:textId="77777777" w:rsidR="00014ACF" w:rsidRPr="00D73866" w:rsidRDefault="00014ACF" w:rsidP="00947E02">
            <w:pPr>
              <w:rPr>
                <w:szCs w:val="22"/>
                <w:lang w:val="et-EE"/>
              </w:rPr>
            </w:pPr>
          </w:p>
        </w:tc>
      </w:tr>
      <w:tr w:rsidR="00014ACF" w:rsidRPr="00D73866" w14:paraId="0325EFA2" w14:textId="77777777" w:rsidTr="00947E02">
        <w:trPr>
          <w:gridBefore w:val="1"/>
          <w:wBefore w:w="34" w:type="dxa"/>
          <w:cantSplit/>
        </w:trPr>
        <w:tc>
          <w:tcPr>
            <w:tcW w:w="4644" w:type="dxa"/>
          </w:tcPr>
          <w:p w14:paraId="3027030F" w14:textId="77777777" w:rsidR="00014ACF" w:rsidRPr="00D73866" w:rsidRDefault="00014ACF" w:rsidP="00947E02">
            <w:pPr>
              <w:rPr>
                <w:b/>
                <w:bCs/>
                <w:szCs w:val="22"/>
                <w:lang w:val="cs-CZ"/>
              </w:rPr>
            </w:pPr>
            <w:r w:rsidRPr="00D73866">
              <w:rPr>
                <w:b/>
                <w:bCs/>
                <w:szCs w:val="22"/>
                <w:lang w:val="el-GR"/>
              </w:rPr>
              <w:t>Ελλάδα</w:t>
            </w:r>
          </w:p>
          <w:p w14:paraId="63AD2A4B" w14:textId="77777777" w:rsidR="00014ACF" w:rsidRPr="00D73866" w:rsidRDefault="00DD4716" w:rsidP="00947E02">
            <w:pPr>
              <w:rPr>
                <w:szCs w:val="22"/>
                <w:lang w:val="et-EE"/>
              </w:rPr>
            </w:pPr>
            <w:r>
              <w:rPr>
                <w:szCs w:val="22"/>
                <w:lang w:val="cs-CZ"/>
              </w:rPr>
              <w:t>S</w:t>
            </w:r>
            <w:r w:rsidR="00014ACF" w:rsidRPr="00D73866">
              <w:rPr>
                <w:szCs w:val="22"/>
                <w:lang w:val="cs-CZ"/>
              </w:rPr>
              <w:t>anofi-</w:t>
            </w:r>
            <w:r>
              <w:rPr>
                <w:szCs w:val="22"/>
                <w:lang w:val="cs-CZ"/>
              </w:rPr>
              <w:t>A</w:t>
            </w:r>
            <w:r w:rsidR="00014ACF" w:rsidRPr="00D73866">
              <w:rPr>
                <w:szCs w:val="22"/>
                <w:lang w:val="cs-CZ"/>
              </w:rPr>
              <w:t xml:space="preserve">ventis </w:t>
            </w:r>
            <w:r w:rsidR="00390444" w:rsidRPr="00D73866">
              <w:rPr>
                <w:szCs w:val="22"/>
                <w:lang w:val="cs-CZ"/>
              </w:rPr>
              <w:t xml:space="preserve">Μονοπρόσωπη </w:t>
            </w:r>
            <w:r w:rsidR="00014ACF" w:rsidRPr="00D73866">
              <w:rPr>
                <w:szCs w:val="22"/>
                <w:lang w:val="cs-CZ"/>
              </w:rPr>
              <w:t>AEBE</w:t>
            </w:r>
          </w:p>
          <w:p w14:paraId="053C62E8" w14:textId="77777777" w:rsidR="00014ACF" w:rsidRPr="00D73866" w:rsidRDefault="00014ACF" w:rsidP="00947E02">
            <w:pPr>
              <w:rPr>
                <w:szCs w:val="22"/>
                <w:lang w:val="cs-CZ"/>
              </w:rPr>
            </w:pPr>
            <w:r w:rsidRPr="00D73866">
              <w:rPr>
                <w:szCs w:val="22"/>
                <w:lang w:val="el-GR"/>
              </w:rPr>
              <w:t>Τηλ</w:t>
            </w:r>
            <w:r w:rsidRPr="00D73866">
              <w:rPr>
                <w:szCs w:val="22"/>
                <w:lang w:val="cs-CZ"/>
              </w:rPr>
              <w:t>: +30 210 900 16 00</w:t>
            </w:r>
          </w:p>
          <w:p w14:paraId="78AB01B8" w14:textId="77777777" w:rsidR="00014ACF" w:rsidRPr="00D73866" w:rsidRDefault="00014ACF" w:rsidP="00947E02">
            <w:pPr>
              <w:rPr>
                <w:szCs w:val="22"/>
                <w:lang w:val="cs-CZ"/>
              </w:rPr>
            </w:pPr>
          </w:p>
        </w:tc>
        <w:tc>
          <w:tcPr>
            <w:tcW w:w="4678" w:type="dxa"/>
            <w:tcBorders>
              <w:top w:val="nil"/>
              <w:left w:val="nil"/>
              <w:bottom w:val="nil"/>
              <w:right w:val="nil"/>
            </w:tcBorders>
          </w:tcPr>
          <w:p w14:paraId="536DECD3" w14:textId="77777777" w:rsidR="00014ACF" w:rsidRPr="00D73866" w:rsidRDefault="00014ACF" w:rsidP="00947E02">
            <w:pPr>
              <w:rPr>
                <w:b/>
                <w:bCs/>
                <w:szCs w:val="22"/>
                <w:lang w:val="cs-CZ"/>
              </w:rPr>
            </w:pPr>
            <w:r w:rsidRPr="00D73866">
              <w:rPr>
                <w:b/>
                <w:bCs/>
                <w:szCs w:val="22"/>
                <w:lang w:val="cs-CZ"/>
              </w:rPr>
              <w:t>Österreich</w:t>
            </w:r>
          </w:p>
          <w:p w14:paraId="3B233398" w14:textId="77777777" w:rsidR="00014ACF" w:rsidRPr="00D73866" w:rsidRDefault="00014ACF" w:rsidP="00947E02">
            <w:pPr>
              <w:rPr>
                <w:szCs w:val="22"/>
                <w:lang w:val="sv-SE"/>
              </w:rPr>
            </w:pPr>
            <w:r w:rsidRPr="00D73866">
              <w:rPr>
                <w:szCs w:val="22"/>
                <w:lang w:val="sv-SE"/>
              </w:rPr>
              <w:t>sanofi-aventis GmbH</w:t>
            </w:r>
          </w:p>
          <w:p w14:paraId="507F18FF" w14:textId="77777777" w:rsidR="00014ACF" w:rsidRPr="00D73866" w:rsidRDefault="00014ACF" w:rsidP="00947E02">
            <w:pPr>
              <w:rPr>
                <w:szCs w:val="22"/>
                <w:lang w:val="fr-FR"/>
              </w:rPr>
            </w:pPr>
            <w:r w:rsidRPr="00D73866">
              <w:rPr>
                <w:szCs w:val="22"/>
                <w:lang w:val="fr-FR"/>
              </w:rPr>
              <w:t>Tel: +43 1 80 185 – 0</w:t>
            </w:r>
          </w:p>
          <w:p w14:paraId="36EED31E" w14:textId="77777777" w:rsidR="00014ACF" w:rsidRPr="00D73866" w:rsidRDefault="00014ACF" w:rsidP="00947E02">
            <w:pPr>
              <w:rPr>
                <w:szCs w:val="22"/>
                <w:lang w:val="fr-FR"/>
              </w:rPr>
            </w:pPr>
          </w:p>
        </w:tc>
      </w:tr>
      <w:tr w:rsidR="00014ACF" w:rsidRPr="00D73866" w14:paraId="1BE0B2A2" w14:textId="77777777" w:rsidTr="00947E02">
        <w:trPr>
          <w:gridBefore w:val="1"/>
          <w:wBefore w:w="34" w:type="dxa"/>
          <w:cantSplit/>
        </w:trPr>
        <w:tc>
          <w:tcPr>
            <w:tcW w:w="4644" w:type="dxa"/>
            <w:tcBorders>
              <w:top w:val="nil"/>
              <w:left w:val="nil"/>
              <w:bottom w:val="nil"/>
              <w:right w:val="nil"/>
            </w:tcBorders>
          </w:tcPr>
          <w:p w14:paraId="6166C323" w14:textId="77777777" w:rsidR="00014ACF" w:rsidRPr="00D73866" w:rsidRDefault="00014ACF" w:rsidP="00947E02">
            <w:pPr>
              <w:rPr>
                <w:b/>
                <w:bCs/>
                <w:szCs w:val="22"/>
                <w:lang w:val="es-ES"/>
              </w:rPr>
            </w:pPr>
            <w:r w:rsidRPr="00D73866">
              <w:rPr>
                <w:b/>
                <w:bCs/>
                <w:szCs w:val="22"/>
                <w:lang w:val="es-ES"/>
              </w:rPr>
              <w:t>España</w:t>
            </w:r>
          </w:p>
          <w:p w14:paraId="3E58F2C7" w14:textId="77777777" w:rsidR="00014ACF" w:rsidRPr="00D73866" w:rsidRDefault="00014ACF" w:rsidP="00947E02">
            <w:pPr>
              <w:rPr>
                <w:smallCaps/>
                <w:szCs w:val="22"/>
                <w:lang w:val="pt-PT"/>
              </w:rPr>
            </w:pPr>
            <w:r w:rsidRPr="00D73866">
              <w:rPr>
                <w:szCs w:val="22"/>
                <w:lang w:val="pt-PT"/>
              </w:rPr>
              <w:t>sanofi-aventis, S.A.</w:t>
            </w:r>
          </w:p>
          <w:p w14:paraId="75669DB2" w14:textId="77777777" w:rsidR="00014ACF" w:rsidRPr="00D73866" w:rsidRDefault="00014ACF" w:rsidP="00947E02">
            <w:pPr>
              <w:rPr>
                <w:szCs w:val="22"/>
                <w:lang w:val="pt-PT"/>
              </w:rPr>
            </w:pPr>
            <w:r w:rsidRPr="00D73866">
              <w:rPr>
                <w:szCs w:val="22"/>
                <w:lang w:val="pt-PT"/>
              </w:rPr>
              <w:t>Tel: +34 93 485 94 00</w:t>
            </w:r>
          </w:p>
          <w:p w14:paraId="7CBCBAF5" w14:textId="77777777" w:rsidR="00014ACF" w:rsidRPr="00D73866" w:rsidRDefault="00014ACF" w:rsidP="00947E02">
            <w:pPr>
              <w:rPr>
                <w:szCs w:val="22"/>
                <w:lang w:val="sv-SE"/>
              </w:rPr>
            </w:pPr>
          </w:p>
        </w:tc>
        <w:tc>
          <w:tcPr>
            <w:tcW w:w="4678" w:type="dxa"/>
          </w:tcPr>
          <w:p w14:paraId="6F5D4E99" w14:textId="77777777" w:rsidR="00014ACF" w:rsidRPr="00D73866" w:rsidRDefault="00014ACF" w:rsidP="00947E02">
            <w:pPr>
              <w:rPr>
                <w:b/>
                <w:bCs/>
                <w:szCs w:val="22"/>
                <w:lang w:val="lv-LV"/>
              </w:rPr>
            </w:pPr>
            <w:r w:rsidRPr="00D73866">
              <w:rPr>
                <w:b/>
                <w:bCs/>
                <w:szCs w:val="22"/>
                <w:lang w:val="lv-LV"/>
              </w:rPr>
              <w:t>Polska</w:t>
            </w:r>
          </w:p>
          <w:p w14:paraId="699D3EB0" w14:textId="67CE2E6E" w:rsidR="00014ACF" w:rsidRPr="00D73866" w:rsidRDefault="009C13C5" w:rsidP="00947E02">
            <w:pPr>
              <w:rPr>
                <w:szCs w:val="22"/>
                <w:lang w:val="sv-SE"/>
              </w:rPr>
            </w:pPr>
            <w:r>
              <w:rPr>
                <w:szCs w:val="22"/>
                <w:lang w:val="sv-SE"/>
              </w:rPr>
              <w:t>Sanofi Sp. z o.o.</w:t>
            </w:r>
          </w:p>
          <w:p w14:paraId="507AD08F" w14:textId="77777777" w:rsidR="00014ACF" w:rsidRPr="00D73866" w:rsidRDefault="00014ACF" w:rsidP="00947E02">
            <w:pPr>
              <w:rPr>
                <w:szCs w:val="22"/>
                <w:lang w:val="fr-FR"/>
              </w:rPr>
            </w:pPr>
            <w:r w:rsidRPr="00D73866">
              <w:rPr>
                <w:szCs w:val="22"/>
                <w:lang w:val="fr-FR"/>
              </w:rPr>
              <w:t>Tel.: +48 22 280 00 00</w:t>
            </w:r>
          </w:p>
          <w:p w14:paraId="129FEA00" w14:textId="77777777" w:rsidR="00014ACF" w:rsidRPr="00D73866" w:rsidRDefault="00014ACF" w:rsidP="00947E02">
            <w:pPr>
              <w:rPr>
                <w:szCs w:val="22"/>
                <w:lang w:val="fr-FR"/>
              </w:rPr>
            </w:pPr>
          </w:p>
        </w:tc>
      </w:tr>
      <w:tr w:rsidR="00014ACF" w:rsidRPr="00326A73" w14:paraId="3CE151A5" w14:textId="77777777" w:rsidTr="00947E02">
        <w:trPr>
          <w:cantSplit/>
        </w:trPr>
        <w:tc>
          <w:tcPr>
            <w:tcW w:w="4678" w:type="dxa"/>
            <w:gridSpan w:val="2"/>
          </w:tcPr>
          <w:p w14:paraId="16319FE9" w14:textId="77777777" w:rsidR="00014ACF" w:rsidRPr="00D73866" w:rsidRDefault="00014ACF" w:rsidP="00947E02">
            <w:pPr>
              <w:rPr>
                <w:b/>
                <w:bCs/>
                <w:szCs w:val="22"/>
                <w:lang w:val="fr-FR"/>
              </w:rPr>
            </w:pPr>
            <w:r w:rsidRPr="00D73866">
              <w:rPr>
                <w:b/>
                <w:bCs/>
                <w:szCs w:val="22"/>
                <w:lang w:val="fr-FR"/>
              </w:rPr>
              <w:t>France</w:t>
            </w:r>
          </w:p>
          <w:p w14:paraId="08D063D2" w14:textId="77777777" w:rsidR="00014ACF" w:rsidRPr="00D73866" w:rsidRDefault="00DD4716" w:rsidP="00947E02">
            <w:pPr>
              <w:rPr>
                <w:szCs w:val="22"/>
                <w:lang w:val="fr-FR"/>
              </w:rPr>
            </w:pPr>
            <w:r>
              <w:rPr>
                <w:szCs w:val="22"/>
                <w:lang w:val="fr-BE"/>
              </w:rPr>
              <w:t>Sanofi Winthrop Industrie</w:t>
            </w:r>
          </w:p>
          <w:p w14:paraId="3D922F47" w14:textId="77777777" w:rsidR="00014ACF" w:rsidRPr="00D73866" w:rsidRDefault="00014ACF" w:rsidP="00947E02">
            <w:pPr>
              <w:rPr>
                <w:szCs w:val="22"/>
                <w:lang w:val="pt-PT"/>
              </w:rPr>
            </w:pPr>
            <w:r w:rsidRPr="00D73866">
              <w:rPr>
                <w:szCs w:val="22"/>
                <w:lang w:val="pt-PT"/>
              </w:rPr>
              <w:t>Tél: 0 800 222 555</w:t>
            </w:r>
          </w:p>
          <w:p w14:paraId="2C2C9547" w14:textId="77777777" w:rsidR="00014ACF" w:rsidRPr="00D73866" w:rsidRDefault="00014ACF" w:rsidP="00947E02">
            <w:pPr>
              <w:rPr>
                <w:szCs w:val="22"/>
                <w:lang w:val="pt-PT"/>
              </w:rPr>
            </w:pPr>
            <w:r w:rsidRPr="00D73866">
              <w:rPr>
                <w:szCs w:val="22"/>
                <w:lang w:val="pt-PT"/>
              </w:rPr>
              <w:t>Appel depuis l’étranger : +33 1 57 63 23 23</w:t>
            </w:r>
          </w:p>
          <w:p w14:paraId="4567A081" w14:textId="77777777" w:rsidR="00014ACF" w:rsidRPr="00D73866" w:rsidRDefault="00014ACF" w:rsidP="00947E02">
            <w:pPr>
              <w:rPr>
                <w:szCs w:val="22"/>
                <w:lang w:val="fr-FR"/>
              </w:rPr>
            </w:pPr>
          </w:p>
        </w:tc>
        <w:tc>
          <w:tcPr>
            <w:tcW w:w="4678" w:type="dxa"/>
          </w:tcPr>
          <w:p w14:paraId="33855B4B" w14:textId="77777777" w:rsidR="00014ACF" w:rsidRPr="00D73866" w:rsidRDefault="00014ACF" w:rsidP="00947E02">
            <w:pPr>
              <w:rPr>
                <w:b/>
                <w:bCs/>
                <w:szCs w:val="22"/>
                <w:lang w:val="pt-PT"/>
              </w:rPr>
            </w:pPr>
            <w:r w:rsidRPr="00D73866">
              <w:rPr>
                <w:b/>
                <w:bCs/>
                <w:szCs w:val="22"/>
                <w:lang w:val="pt-PT"/>
              </w:rPr>
              <w:t>Portugal</w:t>
            </w:r>
          </w:p>
          <w:p w14:paraId="1E0C0B57" w14:textId="77777777" w:rsidR="00014ACF" w:rsidRPr="00D73866" w:rsidRDefault="00014ACF" w:rsidP="00947E02">
            <w:pPr>
              <w:rPr>
                <w:szCs w:val="22"/>
                <w:lang w:val="pt-PT"/>
              </w:rPr>
            </w:pPr>
            <w:r w:rsidRPr="00D73866">
              <w:rPr>
                <w:szCs w:val="22"/>
                <w:lang w:val="pt-PT"/>
              </w:rPr>
              <w:t>Sanofi - Produtos Farmacêuticos, Lda</w:t>
            </w:r>
          </w:p>
          <w:p w14:paraId="4F1BB9D5" w14:textId="77777777" w:rsidR="00014ACF" w:rsidRPr="00D73866" w:rsidRDefault="00014ACF" w:rsidP="00947E02">
            <w:pPr>
              <w:rPr>
                <w:szCs w:val="22"/>
                <w:lang w:val="fr-FR"/>
              </w:rPr>
            </w:pPr>
            <w:r w:rsidRPr="00D73866">
              <w:rPr>
                <w:szCs w:val="22"/>
                <w:lang w:val="fr-FR"/>
              </w:rPr>
              <w:t>Tel: +351 21 35 89 400</w:t>
            </w:r>
          </w:p>
          <w:p w14:paraId="75B5072D" w14:textId="77777777" w:rsidR="00014ACF" w:rsidRPr="00D73866" w:rsidRDefault="00014ACF" w:rsidP="00947E02">
            <w:pPr>
              <w:rPr>
                <w:szCs w:val="22"/>
                <w:lang w:val="fr-FR"/>
              </w:rPr>
            </w:pPr>
          </w:p>
        </w:tc>
      </w:tr>
      <w:tr w:rsidR="00014ACF" w:rsidRPr="00D73866" w14:paraId="7355073A" w14:textId="77777777" w:rsidTr="00947E02">
        <w:trPr>
          <w:cantSplit/>
        </w:trPr>
        <w:tc>
          <w:tcPr>
            <w:tcW w:w="4678" w:type="dxa"/>
            <w:gridSpan w:val="2"/>
          </w:tcPr>
          <w:p w14:paraId="2B05EA01" w14:textId="77777777" w:rsidR="00014ACF" w:rsidRPr="00D73866" w:rsidRDefault="00014ACF" w:rsidP="00947E02">
            <w:pPr>
              <w:keepNext/>
              <w:rPr>
                <w:rFonts w:eastAsia="SimSun"/>
                <w:b/>
                <w:bCs/>
                <w:szCs w:val="22"/>
                <w:lang w:val="it-IT"/>
              </w:rPr>
            </w:pPr>
            <w:r w:rsidRPr="00D73866">
              <w:rPr>
                <w:rFonts w:eastAsia="SimSun"/>
                <w:b/>
                <w:bCs/>
                <w:szCs w:val="22"/>
                <w:lang w:val="it-IT"/>
              </w:rPr>
              <w:lastRenderedPageBreak/>
              <w:t>Hrvatska</w:t>
            </w:r>
          </w:p>
          <w:p w14:paraId="1CEEF1A5" w14:textId="77777777" w:rsidR="005B3EFE" w:rsidRPr="00CA5E3A" w:rsidRDefault="005B3EFE" w:rsidP="005B3EFE">
            <w:pPr>
              <w:rPr>
                <w:rFonts w:eastAsia="SimSun"/>
                <w:szCs w:val="22"/>
                <w:lang w:val="sv-SE"/>
              </w:rPr>
            </w:pPr>
            <w:r w:rsidRPr="00CA5E3A">
              <w:rPr>
                <w:szCs w:val="22"/>
                <w:lang w:val="sv-SE" w:eastAsia="fr-FR"/>
              </w:rPr>
              <w:t>Swixx Biopharma d.o.o.</w:t>
            </w:r>
          </w:p>
          <w:p w14:paraId="15B91325" w14:textId="77777777" w:rsidR="00014ACF" w:rsidRPr="00D73866" w:rsidRDefault="005B3EFE" w:rsidP="00947E02">
            <w:pPr>
              <w:rPr>
                <w:b/>
                <w:bCs/>
                <w:szCs w:val="22"/>
                <w:lang w:val="fr-FR"/>
              </w:rPr>
            </w:pPr>
            <w:r w:rsidRPr="00D73866">
              <w:rPr>
                <w:rFonts w:eastAsia="SimSun"/>
                <w:szCs w:val="22"/>
              </w:rPr>
              <w:t>Tel: +385 1 2078 500</w:t>
            </w:r>
          </w:p>
        </w:tc>
        <w:tc>
          <w:tcPr>
            <w:tcW w:w="4678" w:type="dxa"/>
          </w:tcPr>
          <w:p w14:paraId="782041DD" w14:textId="77777777" w:rsidR="00014ACF" w:rsidRPr="00D73866" w:rsidRDefault="00014ACF" w:rsidP="00947E02">
            <w:pPr>
              <w:tabs>
                <w:tab w:val="left" w:pos="-720"/>
                <w:tab w:val="left" w:pos="4536"/>
              </w:tabs>
              <w:suppressAutoHyphens/>
              <w:rPr>
                <w:b/>
                <w:noProof/>
                <w:szCs w:val="22"/>
                <w:lang w:val="pl-PL"/>
              </w:rPr>
            </w:pPr>
            <w:r w:rsidRPr="00D73866">
              <w:rPr>
                <w:b/>
                <w:noProof/>
                <w:szCs w:val="22"/>
                <w:lang w:val="pl-PL"/>
              </w:rPr>
              <w:t>România</w:t>
            </w:r>
          </w:p>
          <w:p w14:paraId="088BA9CF" w14:textId="77777777" w:rsidR="00014ACF" w:rsidRPr="00D73866" w:rsidRDefault="005F1260" w:rsidP="00947E02">
            <w:pPr>
              <w:tabs>
                <w:tab w:val="left" w:pos="-720"/>
                <w:tab w:val="left" w:pos="4536"/>
              </w:tabs>
              <w:suppressAutoHyphens/>
              <w:rPr>
                <w:noProof/>
                <w:szCs w:val="22"/>
                <w:lang w:val="pl-PL"/>
              </w:rPr>
            </w:pPr>
            <w:r w:rsidRPr="00D73866">
              <w:rPr>
                <w:bCs/>
                <w:szCs w:val="22"/>
                <w:lang w:val="fr-FR"/>
              </w:rPr>
              <w:t>S</w:t>
            </w:r>
            <w:r w:rsidR="00014ACF" w:rsidRPr="00D73866">
              <w:rPr>
                <w:bCs/>
                <w:szCs w:val="22"/>
                <w:lang w:val="fr-FR"/>
              </w:rPr>
              <w:t>anofi</w:t>
            </w:r>
            <w:r w:rsidRPr="00D73866">
              <w:rPr>
                <w:bCs/>
                <w:szCs w:val="22"/>
                <w:lang w:val="fr-FR"/>
              </w:rPr>
              <w:t xml:space="preserve"> </w:t>
            </w:r>
            <w:r w:rsidR="00014ACF" w:rsidRPr="00D73866">
              <w:rPr>
                <w:bCs/>
                <w:szCs w:val="22"/>
                <w:lang w:val="fr-FR"/>
              </w:rPr>
              <w:t>Rom</w:t>
            </w:r>
            <w:r w:rsidRPr="00D73866">
              <w:rPr>
                <w:bCs/>
                <w:szCs w:val="22"/>
                <w:lang w:val="fr-FR"/>
              </w:rPr>
              <w:t>a</w:t>
            </w:r>
            <w:r w:rsidR="00014ACF" w:rsidRPr="00D73866">
              <w:rPr>
                <w:bCs/>
                <w:szCs w:val="22"/>
                <w:lang w:val="fr-FR"/>
              </w:rPr>
              <w:t>nia SRL</w:t>
            </w:r>
          </w:p>
          <w:p w14:paraId="70FE1AAD" w14:textId="77777777" w:rsidR="00014ACF" w:rsidRPr="00D73866" w:rsidRDefault="00014ACF" w:rsidP="00947E02">
            <w:pPr>
              <w:rPr>
                <w:szCs w:val="22"/>
                <w:lang w:val="fr-FR"/>
              </w:rPr>
            </w:pPr>
            <w:r w:rsidRPr="00D73866">
              <w:rPr>
                <w:noProof/>
                <w:szCs w:val="22"/>
                <w:lang w:val="pl-PL"/>
              </w:rPr>
              <w:t xml:space="preserve">Tel: +40 </w:t>
            </w:r>
            <w:r w:rsidRPr="00D73866">
              <w:rPr>
                <w:szCs w:val="22"/>
                <w:lang w:val="fr-FR"/>
              </w:rPr>
              <w:t>(0) 21 317 31 36</w:t>
            </w:r>
          </w:p>
          <w:p w14:paraId="5F524CB1" w14:textId="77777777" w:rsidR="00014ACF" w:rsidRPr="00D73866" w:rsidRDefault="00014ACF" w:rsidP="00947E02">
            <w:pPr>
              <w:rPr>
                <w:szCs w:val="22"/>
                <w:lang w:val="cs-CZ"/>
              </w:rPr>
            </w:pPr>
          </w:p>
        </w:tc>
      </w:tr>
      <w:tr w:rsidR="00014ACF" w:rsidRPr="00D73866" w14:paraId="2856CC5A" w14:textId="77777777" w:rsidTr="00947E02">
        <w:trPr>
          <w:gridBefore w:val="1"/>
          <w:wBefore w:w="34" w:type="dxa"/>
          <w:cantSplit/>
        </w:trPr>
        <w:tc>
          <w:tcPr>
            <w:tcW w:w="4644" w:type="dxa"/>
          </w:tcPr>
          <w:p w14:paraId="20032F9D" w14:textId="77777777" w:rsidR="00014ACF" w:rsidRPr="00D73866" w:rsidRDefault="00014ACF" w:rsidP="00947E02">
            <w:pPr>
              <w:rPr>
                <w:b/>
                <w:bCs/>
                <w:szCs w:val="22"/>
                <w:lang w:val="fr-FR"/>
              </w:rPr>
            </w:pPr>
            <w:r w:rsidRPr="00D73866">
              <w:rPr>
                <w:b/>
                <w:bCs/>
                <w:szCs w:val="22"/>
                <w:lang w:val="fr-FR"/>
              </w:rPr>
              <w:t>Ireland</w:t>
            </w:r>
          </w:p>
          <w:p w14:paraId="3546511C" w14:textId="77777777" w:rsidR="00014ACF" w:rsidRPr="00D73866" w:rsidRDefault="00014ACF" w:rsidP="00947E02">
            <w:pPr>
              <w:rPr>
                <w:szCs w:val="22"/>
                <w:lang w:val="fr-FR"/>
              </w:rPr>
            </w:pPr>
            <w:r w:rsidRPr="00D73866">
              <w:rPr>
                <w:szCs w:val="22"/>
                <w:lang w:val="fr-FR"/>
              </w:rPr>
              <w:t>sanofi-aventis Ireland Ltd. T/A SANOFI</w:t>
            </w:r>
          </w:p>
          <w:p w14:paraId="65A2660D" w14:textId="77777777" w:rsidR="00014ACF" w:rsidRPr="00D73866" w:rsidRDefault="00014ACF" w:rsidP="00947E02">
            <w:pPr>
              <w:rPr>
                <w:szCs w:val="22"/>
                <w:lang w:val="fr-FR"/>
              </w:rPr>
            </w:pPr>
            <w:r w:rsidRPr="00D73866">
              <w:rPr>
                <w:szCs w:val="22"/>
                <w:lang w:val="fr-FR"/>
              </w:rPr>
              <w:t>Tel: +353 (0) 1 403 56 00</w:t>
            </w:r>
          </w:p>
          <w:p w14:paraId="2231FA7C" w14:textId="77777777" w:rsidR="00014ACF" w:rsidRPr="00D73866" w:rsidRDefault="00014ACF" w:rsidP="00947E02">
            <w:pPr>
              <w:rPr>
                <w:szCs w:val="22"/>
                <w:lang w:val="fr-FR"/>
              </w:rPr>
            </w:pPr>
          </w:p>
        </w:tc>
        <w:tc>
          <w:tcPr>
            <w:tcW w:w="4678" w:type="dxa"/>
          </w:tcPr>
          <w:p w14:paraId="726320E4" w14:textId="77777777" w:rsidR="00014ACF" w:rsidRPr="00D73866" w:rsidRDefault="00014ACF" w:rsidP="00947E02">
            <w:pPr>
              <w:rPr>
                <w:b/>
                <w:bCs/>
                <w:szCs w:val="22"/>
                <w:lang w:val="sl-SI"/>
              </w:rPr>
            </w:pPr>
            <w:r w:rsidRPr="00D73866">
              <w:rPr>
                <w:b/>
                <w:bCs/>
                <w:szCs w:val="22"/>
                <w:lang w:val="sl-SI"/>
              </w:rPr>
              <w:t>Slovenija</w:t>
            </w:r>
          </w:p>
          <w:p w14:paraId="5FF1AD5B" w14:textId="77777777" w:rsidR="005B3EFE" w:rsidRPr="00DA424D" w:rsidRDefault="005B3EFE" w:rsidP="005B3EFE">
            <w:pPr>
              <w:rPr>
                <w:szCs w:val="22"/>
                <w:lang w:val="fr-FR"/>
              </w:rPr>
            </w:pPr>
            <w:r w:rsidRPr="00DA424D">
              <w:rPr>
                <w:szCs w:val="22"/>
                <w:lang w:val="fr-FR"/>
              </w:rPr>
              <w:t>Swixx Biopharma d.o.o.</w:t>
            </w:r>
          </w:p>
          <w:p w14:paraId="559476DD" w14:textId="77777777" w:rsidR="005B3EFE" w:rsidRPr="00D73866" w:rsidRDefault="005B3EFE" w:rsidP="005B3EFE">
            <w:pPr>
              <w:rPr>
                <w:szCs w:val="22"/>
              </w:rPr>
            </w:pPr>
            <w:r w:rsidRPr="00D73866">
              <w:rPr>
                <w:szCs w:val="22"/>
              </w:rPr>
              <w:t>Tel: +386 1 235 51 00</w:t>
            </w:r>
          </w:p>
          <w:p w14:paraId="3BA0F153" w14:textId="77777777" w:rsidR="00014ACF" w:rsidRPr="00D73866" w:rsidRDefault="00014ACF" w:rsidP="00947E02">
            <w:pPr>
              <w:rPr>
                <w:szCs w:val="22"/>
                <w:lang w:val="cs-CZ"/>
              </w:rPr>
            </w:pPr>
          </w:p>
        </w:tc>
      </w:tr>
      <w:tr w:rsidR="00014ACF" w:rsidRPr="00D73866" w14:paraId="5A4FB030" w14:textId="77777777" w:rsidTr="00947E02">
        <w:trPr>
          <w:gridBefore w:val="1"/>
          <w:wBefore w:w="34" w:type="dxa"/>
          <w:cantSplit/>
        </w:trPr>
        <w:tc>
          <w:tcPr>
            <w:tcW w:w="4644" w:type="dxa"/>
          </w:tcPr>
          <w:p w14:paraId="24EA7250" w14:textId="77777777" w:rsidR="00014ACF" w:rsidRPr="00D73866" w:rsidRDefault="00014ACF" w:rsidP="00947E02">
            <w:pPr>
              <w:rPr>
                <w:b/>
                <w:bCs/>
                <w:szCs w:val="22"/>
                <w:lang w:val="is-IS"/>
              </w:rPr>
            </w:pPr>
            <w:r w:rsidRPr="00D73866">
              <w:rPr>
                <w:b/>
                <w:bCs/>
                <w:szCs w:val="22"/>
                <w:lang w:val="is-IS"/>
              </w:rPr>
              <w:t>Ísland</w:t>
            </w:r>
          </w:p>
          <w:p w14:paraId="513023D4" w14:textId="77777777" w:rsidR="00014ACF" w:rsidRPr="00D73866" w:rsidRDefault="00014ACF" w:rsidP="00947E02">
            <w:pPr>
              <w:rPr>
                <w:szCs w:val="22"/>
                <w:lang w:val="is-IS"/>
              </w:rPr>
            </w:pPr>
            <w:r w:rsidRPr="00D73866">
              <w:rPr>
                <w:szCs w:val="22"/>
                <w:lang w:val="cs-CZ"/>
              </w:rPr>
              <w:t>Vistor hf.</w:t>
            </w:r>
          </w:p>
          <w:p w14:paraId="3EDB61C5" w14:textId="77777777" w:rsidR="00014ACF" w:rsidRPr="00D73866" w:rsidRDefault="00014ACF" w:rsidP="00947E02">
            <w:pPr>
              <w:rPr>
                <w:szCs w:val="22"/>
                <w:lang w:val="cs-CZ"/>
              </w:rPr>
            </w:pPr>
            <w:r w:rsidRPr="00D73866">
              <w:rPr>
                <w:noProof/>
                <w:szCs w:val="22"/>
              </w:rPr>
              <w:t>Sími</w:t>
            </w:r>
            <w:r w:rsidRPr="00D73866">
              <w:rPr>
                <w:szCs w:val="22"/>
                <w:lang w:val="cs-CZ"/>
              </w:rPr>
              <w:t>: +354 535 7000</w:t>
            </w:r>
          </w:p>
          <w:p w14:paraId="01428FAC" w14:textId="77777777" w:rsidR="00014ACF" w:rsidRPr="00D73866" w:rsidRDefault="00014ACF" w:rsidP="00947E02">
            <w:pPr>
              <w:rPr>
                <w:szCs w:val="22"/>
                <w:lang w:val="cs-CZ"/>
              </w:rPr>
            </w:pPr>
          </w:p>
        </w:tc>
        <w:tc>
          <w:tcPr>
            <w:tcW w:w="4678" w:type="dxa"/>
          </w:tcPr>
          <w:p w14:paraId="718E6970" w14:textId="77777777" w:rsidR="00014ACF" w:rsidRPr="00D73866" w:rsidRDefault="00014ACF" w:rsidP="00947E02">
            <w:pPr>
              <w:rPr>
                <w:b/>
                <w:bCs/>
                <w:szCs w:val="22"/>
                <w:lang w:val="sk-SK"/>
              </w:rPr>
            </w:pPr>
            <w:r w:rsidRPr="00D73866">
              <w:rPr>
                <w:b/>
                <w:bCs/>
                <w:szCs w:val="22"/>
                <w:lang w:val="sk-SK"/>
              </w:rPr>
              <w:t>Slovenská republika</w:t>
            </w:r>
          </w:p>
          <w:p w14:paraId="7F6FD11D" w14:textId="77777777" w:rsidR="005B3EFE" w:rsidRPr="00CA5E3A" w:rsidRDefault="005B3EFE" w:rsidP="005B3EFE">
            <w:pPr>
              <w:rPr>
                <w:szCs w:val="22"/>
                <w:lang w:val="sv-SE"/>
              </w:rPr>
            </w:pPr>
            <w:r w:rsidRPr="00CA5E3A">
              <w:rPr>
                <w:szCs w:val="22"/>
                <w:lang w:val="sv-SE"/>
              </w:rPr>
              <w:t>Swixx Biopharma s.r.o.</w:t>
            </w:r>
          </w:p>
          <w:p w14:paraId="7FB652C5" w14:textId="77777777" w:rsidR="005B3EFE" w:rsidRPr="00D73866" w:rsidRDefault="005B3EFE" w:rsidP="005B3EFE">
            <w:pPr>
              <w:rPr>
                <w:szCs w:val="22"/>
              </w:rPr>
            </w:pPr>
            <w:r w:rsidRPr="00D73866">
              <w:rPr>
                <w:szCs w:val="22"/>
              </w:rPr>
              <w:t>Tel: +421 2 208 33 600</w:t>
            </w:r>
          </w:p>
          <w:p w14:paraId="10925EE8" w14:textId="77777777" w:rsidR="00014ACF" w:rsidRPr="00D73866" w:rsidRDefault="00014ACF" w:rsidP="00947E02">
            <w:pPr>
              <w:rPr>
                <w:szCs w:val="22"/>
                <w:lang w:val="sk-SK"/>
              </w:rPr>
            </w:pPr>
          </w:p>
        </w:tc>
      </w:tr>
      <w:tr w:rsidR="00014ACF" w:rsidRPr="006F139B" w14:paraId="4BC8F90E" w14:textId="77777777" w:rsidTr="00947E02">
        <w:trPr>
          <w:gridBefore w:val="1"/>
          <w:wBefore w:w="34" w:type="dxa"/>
          <w:cantSplit/>
        </w:trPr>
        <w:tc>
          <w:tcPr>
            <w:tcW w:w="4644" w:type="dxa"/>
          </w:tcPr>
          <w:p w14:paraId="3E270D56" w14:textId="77777777" w:rsidR="00014ACF" w:rsidRPr="00D73866" w:rsidRDefault="00014ACF" w:rsidP="00947E02">
            <w:pPr>
              <w:rPr>
                <w:b/>
                <w:bCs/>
                <w:szCs w:val="22"/>
                <w:lang w:val="it-IT"/>
              </w:rPr>
            </w:pPr>
            <w:r w:rsidRPr="00D73866">
              <w:rPr>
                <w:b/>
                <w:bCs/>
                <w:szCs w:val="22"/>
                <w:lang w:val="it-IT"/>
              </w:rPr>
              <w:t>Italia</w:t>
            </w:r>
          </w:p>
          <w:p w14:paraId="7B37654B" w14:textId="77777777" w:rsidR="00014ACF" w:rsidRPr="00D73866" w:rsidRDefault="00452896" w:rsidP="00947E02">
            <w:pPr>
              <w:rPr>
                <w:szCs w:val="22"/>
                <w:lang w:val="it-IT"/>
              </w:rPr>
            </w:pPr>
            <w:r w:rsidRPr="00D73866">
              <w:rPr>
                <w:szCs w:val="22"/>
                <w:lang w:val="it-IT"/>
              </w:rPr>
              <w:t>S</w:t>
            </w:r>
            <w:r w:rsidR="00014ACF" w:rsidRPr="00D73866">
              <w:rPr>
                <w:szCs w:val="22"/>
                <w:lang w:val="it-IT"/>
              </w:rPr>
              <w:t>anofi</w:t>
            </w:r>
            <w:r w:rsidRPr="00D73866">
              <w:rPr>
                <w:szCs w:val="22"/>
                <w:lang w:val="it-IT"/>
              </w:rPr>
              <w:t xml:space="preserve"> </w:t>
            </w:r>
            <w:r w:rsidR="00014ACF" w:rsidRPr="00D73866">
              <w:rPr>
                <w:szCs w:val="22"/>
                <w:lang w:val="it-IT"/>
              </w:rPr>
              <w:t>S.</w:t>
            </w:r>
            <w:r w:rsidR="00B33780" w:rsidRPr="00D73866">
              <w:rPr>
                <w:szCs w:val="22"/>
                <w:lang w:val="it-IT"/>
              </w:rPr>
              <w:t>r</w:t>
            </w:r>
            <w:r w:rsidR="00014ACF" w:rsidRPr="00D73866">
              <w:rPr>
                <w:szCs w:val="22"/>
                <w:lang w:val="it-IT"/>
              </w:rPr>
              <w:t>.</w:t>
            </w:r>
            <w:r w:rsidR="00B33780" w:rsidRPr="00D73866">
              <w:rPr>
                <w:szCs w:val="22"/>
                <w:lang w:val="it-IT"/>
              </w:rPr>
              <w:t>l</w:t>
            </w:r>
            <w:r w:rsidR="00014ACF" w:rsidRPr="00D73866">
              <w:rPr>
                <w:szCs w:val="22"/>
                <w:lang w:val="it-IT"/>
              </w:rPr>
              <w:t>.</w:t>
            </w:r>
          </w:p>
          <w:p w14:paraId="1735F246" w14:textId="77777777" w:rsidR="00014ACF" w:rsidRPr="00D73866" w:rsidRDefault="00014ACF" w:rsidP="00947E02">
            <w:pPr>
              <w:rPr>
                <w:szCs w:val="22"/>
                <w:lang w:val="it-IT"/>
              </w:rPr>
            </w:pPr>
            <w:r w:rsidRPr="00D73866">
              <w:rPr>
                <w:szCs w:val="22"/>
                <w:lang w:val="it-IT"/>
              </w:rPr>
              <w:t xml:space="preserve">Tel: </w:t>
            </w:r>
            <w:r w:rsidR="005F1260" w:rsidRPr="00D73866">
              <w:rPr>
                <w:szCs w:val="22"/>
                <w:lang w:val="it-IT"/>
              </w:rPr>
              <w:t>800.536389</w:t>
            </w:r>
          </w:p>
          <w:p w14:paraId="0B9C1D02" w14:textId="77777777" w:rsidR="00014ACF" w:rsidRPr="00D73866" w:rsidRDefault="00014ACF" w:rsidP="00947E02">
            <w:pPr>
              <w:rPr>
                <w:szCs w:val="22"/>
                <w:lang w:val="it-IT"/>
              </w:rPr>
            </w:pPr>
          </w:p>
        </w:tc>
        <w:tc>
          <w:tcPr>
            <w:tcW w:w="4678" w:type="dxa"/>
          </w:tcPr>
          <w:p w14:paraId="7F118454" w14:textId="77777777" w:rsidR="00014ACF" w:rsidRPr="00D73866" w:rsidRDefault="00014ACF" w:rsidP="00947E02">
            <w:pPr>
              <w:rPr>
                <w:b/>
                <w:bCs/>
                <w:szCs w:val="22"/>
                <w:lang w:val="it-IT"/>
              </w:rPr>
            </w:pPr>
            <w:r w:rsidRPr="00D73866">
              <w:rPr>
                <w:b/>
                <w:bCs/>
                <w:szCs w:val="22"/>
                <w:lang w:val="it-IT"/>
              </w:rPr>
              <w:t>Suomi/Finland</w:t>
            </w:r>
          </w:p>
          <w:p w14:paraId="5E0E89F8" w14:textId="77777777" w:rsidR="00014ACF" w:rsidRPr="00D73866" w:rsidRDefault="00086F7D" w:rsidP="00947E02">
            <w:pPr>
              <w:rPr>
                <w:szCs w:val="22"/>
                <w:lang w:val="it-IT"/>
              </w:rPr>
            </w:pPr>
            <w:r w:rsidRPr="00D73866">
              <w:rPr>
                <w:szCs w:val="22"/>
                <w:lang w:val="sv-SE"/>
              </w:rPr>
              <w:t>Sanofi</w:t>
            </w:r>
            <w:r w:rsidRPr="00D73866">
              <w:rPr>
                <w:szCs w:val="22"/>
                <w:lang w:val="it-IT"/>
              </w:rPr>
              <w:t xml:space="preserve"> </w:t>
            </w:r>
            <w:r w:rsidR="00014ACF" w:rsidRPr="00D73866">
              <w:rPr>
                <w:szCs w:val="22"/>
                <w:lang w:val="it-IT"/>
              </w:rPr>
              <w:t>Oy</w:t>
            </w:r>
          </w:p>
          <w:p w14:paraId="6ECFC7E2" w14:textId="77777777" w:rsidR="00014ACF" w:rsidRPr="00D73866" w:rsidRDefault="00014ACF" w:rsidP="00947E02">
            <w:pPr>
              <w:rPr>
                <w:szCs w:val="22"/>
                <w:lang w:val="it-IT"/>
              </w:rPr>
            </w:pPr>
            <w:r w:rsidRPr="00D73866">
              <w:rPr>
                <w:szCs w:val="22"/>
                <w:lang w:val="it-IT"/>
              </w:rPr>
              <w:t>Puh/Tel: +358 (0) 201 200 300</w:t>
            </w:r>
          </w:p>
          <w:p w14:paraId="34340C4F" w14:textId="77777777" w:rsidR="00014ACF" w:rsidRPr="00D73866" w:rsidRDefault="00014ACF" w:rsidP="00947E02">
            <w:pPr>
              <w:rPr>
                <w:szCs w:val="22"/>
                <w:lang w:val="it-IT"/>
              </w:rPr>
            </w:pPr>
          </w:p>
        </w:tc>
      </w:tr>
      <w:tr w:rsidR="00014ACF" w:rsidRPr="00D73866" w14:paraId="4D4EC8CF" w14:textId="77777777" w:rsidTr="00947E02">
        <w:trPr>
          <w:gridBefore w:val="1"/>
          <w:wBefore w:w="34" w:type="dxa"/>
          <w:cantSplit/>
        </w:trPr>
        <w:tc>
          <w:tcPr>
            <w:tcW w:w="4644" w:type="dxa"/>
          </w:tcPr>
          <w:p w14:paraId="78077D6D" w14:textId="77777777" w:rsidR="00014ACF" w:rsidRPr="00D73866" w:rsidRDefault="00014ACF" w:rsidP="00947E02">
            <w:pPr>
              <w:rPr>
                <w:b/>
                <w:bCs/>
                <w:szCs w:val="22"/>
                <w:lang w:val="it-IT"/>
              </w:rPr>
            </w:pPr>
            <w:r w:rsidRPr="00D73866">
              <w:rPr>
                <w:b/>
                <w:bCs/>
                <w:szCs w:val="22"/>
                <w:lang w:val="el-GR"/>
              </w:rPr>
              <w:t>Κύπρος</w:t>
            </w:r>
          </w:p>
          <w:p w14:paraId="5263BBA7" w14:textId="77777777" w:rsidR="005B3EFE" w:rsidRPr="00D73866" w:rsidRDefault="005B3EFE" w:rsidP="005B3EFE">
            <w:pPr>
              <w:rPr>
                <w:szCs w:val="22"/>
                <w:lang w:val="es-ES_tradnl"/>
              </w:rPr>
            </w:pPr>
            <w:r w:rsidRPr="00D73866">
              <w:rPr>
                <w:szCs w:val="22"/>
                <w:lang w:val="es-ES_tradnl"/>
              </w:rPr>
              <w:t>C.A. Papaellinas Ltd.</w:t>
            </w:r>
          </w:p>
          <w:p w14:paraId="5722D5A6" w14:textId="77777777" w:rsidR="005B3EFE" w:rsidRPr="00D73866" w:rsidRDefault="005B3EFE" w:rsidP="005B3EFE">
            <w:pPr>
              <w:rPr>
                <w:szCs w:val="22"/>
                <w:lang w:val="es-ES_tradnl"/>
              </w:rPr>
            </w:pPr>
            <w:r w:rsidRPr="00D73866">
              <w:rPr>
                <w:szCs w:val="22"/>
              </w:rPr>
              <w:t>Τηλ</w:t>
            </w:r>
            <w:r w:rsidRPr="00D73866">
              <w:rPr>
                <w:szCs w:val="22"/>
                <w:lang w:val="es-ES_tradnl"/>
              </w:rPr>
              <w:t>: +357 22 741741</w:t>
            </w:r>
          </w:p>
          <w:p w14:paraId="6E6B354B" w14:textId="77777777" w:rsidR="00014ACF" w:rsidRPr="00D73866" w:rsidRDefault="00014ACF" w:rsidP="00947E02">
            <w:pPr>
              <w:rPr>
                <w:szCs w:val="22"/>
                <w:lang w:val="fr-FR"/>
              </w:rPr>
            </w:pPr>
          </w:p>
        </w:tc>
        <w:tc>
          <w:tcPr>
            <w:tcW w:w="4678" w:type="dxa"/>
          </w:tcPr>
          <w:p w14:paraId="21E85EFB" w14:textId="77777777" w:rsidR="00014ACF" w:rsidRPr="00D73866" w:rsidRDefault="00014ACF" w:rsidP="00947E02">
            <w:pPr>
              <w:rPr>
                <w:b/>
                <w:bCs/>
                <w:szCs w:val="22"/>
                <w:lang w:val="sv-SE"/>
              </w:rPr>
            </w:pPr>
            <w:r w:rsidRPr="00D73866">
              <w:rPr>
                <w:b/>
                <w:bCs/>
                <w:szCs w:val="22"/>
                <w:lang w:val="sv-SE"/>
              </w:rPr>
              <w:t>Sverige</w:t>
            </w:r>
          </w:p>
          <w:p w14:paraId="6A9089D7" w14:textId="77777777" w:rsidR="00014ACF" w:rsidRPr="00D73866" w:rsidRDefault="00086F7D" w:rsidP="00947E02">
            <w:pPr>
              <w:rPr>
                <w:szCs w:val="22"/>
                <w:lang w:val="sv-SE"/>
              </w:rPr>
            </w:pPr>
            <w:r w:rsidRPr="00D73866">
              <w:rPr>
                <w:szCs w:val="22"/>
                <w:lang w:val="sv-SE"/>
              </w:rPr>
              <w:t xml:space="preserve">Sanofi </w:t>
            </w:r>
            <w:r w:rsidR="00014ACF" w:rsidRPr="00D73866">
              <w:rPr>
                <w:szCs w:val="22"/>
                <w:lang w:val="sv-SE"/>
              </w:rPr>
              <w:t>AB</w:t>
            </w:r>
          </w:p>
          <w:p w14:paraId="4604E1F5" w14:textId="77777777" w:rsidR="00014ACF" w:rsidRPr="00D73866" w:rsidRDefault="00014ACF" w:rsidP="00947E02">
            <w:pPr>
              <w:rPr>
                <w:szCs w:val="22"/>
                <w:lang w:val="sv-SE"/>
              </w:rPr>
            </w:pPr>
            <w:r w:rsidRPr="00D73866">
              <w:rPr>
                <w:szCs w:val="22"/>
                <w:lang w:val="sv-SE"/>
              </w:rPr>
              <w:t>Tel: +46 (0)8 634 50 00</w:t>
            </w:r>
          </w:p>
          <w:p w14:paraId="445D6093" w14:textId="77777777" w:rsidR="00014ACF" w:rsidRPr="00D73866" w:rsidRDefault="00014ACF" w:rsidP="00947E02">
            <w:pPr>
              <w:rPr>
                <w:szCs w:val="22"/>
                <w:lang w:val="sv-SE"/>
              </w:rPr>
            </w:pPr>
          </w:p>
        </w:tc>
      </w:tr>
      <w:tr w:rsidR="00014ACF" w:rsidRPr="00D73866" w14:paraId="3CBDFFBF" w14:textId="77777777" w:rsidTr="00947E02">
        <w:trPr>
          <w:gridBefore w:val="1"/>
          <w:wBefore w:w="34" w:type="dxa"/>
          <w:cantSplit/>
        </w:trPr>
        <w:tc>
          <w:tcPr>
            <w:tcW w:w="4644" w:type="dxa"/>
          </w:tcPr>
          <w:p w14:paraId="627A8C22" w14:textId="77777777" w:rsidR="00014ACF" w:rsidRPr="00D73866" w:rsidRDefault="00014ACF" w:rsidP="00947E02">
            <w:pPr>
              <w:rPr>
                <w:b/>
                <w:bCs/>
                <w:szCs w:val="22"/>
                <w:lang w:val="lv-LV"/>
              </w:rPr>
            </w:pPr>
            <w:r w:rsidRPr="00D73866">
              <w:rPr>
                <w:b/>
                <w:bCs/>
                <w:szCs w:val="22"/>
                <w:lang w:val="lv-LV"/>
              </w:rPr>
              <w:t>Latvija</w:t>
            </w:r>
          </w:p>
          <w:p w14:paraId="125ED383" w14:textId="77777777" w:rsidR="005B3EFE" w:rsidRPr="00D73866" w:rsidRDefault="005B3EFE" w:rsidP="005B3EFE">
            <w:pPr>
              <w:rPr>
                <w:szCs w:val="22"/>
              </w:rPr>
            </w:pPr>
            <w:r w:rsidRPr="00D73866">
              <w:rPr>
                <w:szCs w:val="22"/>
              </w:rPr>
              <w:t>Swixx Biopharma SIA</w:t>
            </w:r>
          </w:p>
          <w:p w14:paraId="5AE5164A" w14:textId="77777777" w:rsidR="005B3EFE" w:rsidRPr="00D73866" w:rsidRDefault="005B3EFE" w:rsidP="005B3EFE">
            <w:pPr>
              <w:rPr>
                <w:szCs w:val="22"/>
              </w:rPr>
            </w:pPr>
            <w:r w:rsidRPr="00D73866">
              <w:rPr>
                <w:szCs w:val="22"/>
              </w:rPr>
              <w:t>Tel: +371 6 616 47 50</w:t>
            </w:r>
          </w:p>
          <w:p w14:paraId="2194FC96" w14:textId="77777777" w:rsidR="00014ACF" w:rsidRPr="00D73866" w:rsidRDefault="00014ACF" w:rsidP="00947E02">
            <w:pPr>
              <w:rPr>
                <w:szCs w:val="22"/>
                <w:lang w:val="sv-SE"/>
              </w:rPr>
            </w:pPr>
          </w:p>
        </w:tc>
        <w:tc>
          <w:tcPr>
            <w:tcW w:w="4678" w:type="dxa"/>
          </w:tcPr>
          <w:p w14:paraId="6BAAC8F4" w14:textId="77777777" w:rsidR="00014ACF" w:rsidRPr="00CA5E3A" w:rsidRDefault="00014ACF" w:rsidP="00947E02">
            <w:pPr>
              <w:rPr>
                <w:b/>
                <w:bCs/>
                <w:szCs w:val="22"/>
                <w:lang w:val="en-US"/>
              </w:rPr>
            </w:pPr>
            <w:r w:rsidRPr="00CA5E3A">
              <w:rPr>
                <w:b/>
                <w:bCs/>
                <w:szCs w:val="22"/>
                <w:lang w:val="en-US"/>
              </w:rPr>
              <w:t>United Kingdom</w:t>
            </w:r>
            <w:r w:rsidR="005B3EFE" w:rsidRPr="00CA5E3A">
              <w:rPr>
                <w:b/>
                <w:bCs/>
                <w:szCs w:val="22"/>
                <w:lang w:val="en-US"/>
              </w:rPr>
              <w:t xml:space="preserve"> </w:t>
            </w:r>
            <w:r w:rsidR="005B3EFE" w:rsidRPr="00D73866">
              <w:rPr>
                <w:b/>
                <w:bCs/>
                <w:szCs w:val="22"/>
              </w:rPr>
              <w:t>(Northern Ireland)</w:t>
            </w:r>
          </w:p>
          <w:p w14:paraId="11EC16E7" w14:textId="77777777" w:rsidR="005B3EFE" w:rsidRPr="00D73866" w:rsidRDefault="005B3EFE" w:rsidP="005B3EFE">
            <w:pPr>
              <w:rPr>
                <w:szCs w:val="22"/>
              </w:rPr>
            </w:pPr>
            <w:r w:rsidRPr="00D73866">
              <w:rPr>
                <w:szCs w:val="22"/>
              </w:rPr>
              <w:t>sanofi-aventis Ireland Ltd. T/A SANOFI</w:t>
            </w:r>
          </w:p>
          <w:p w14:paraId="293762E0" w14:textId="77777777" w:rsidR="005B3EFE" w:rsidRPr="00D73866" w:rsidRDefault="005B3EFE" w:rsidP="005B3EFE">
            <w:pPr>
              <w:rPr>
                <w:szCs w:val="22"/>
              </w:rPr>
            </w:pPr>
            <w:r w:rsidRPr="00D73866">
              <w:rPr>
                <w:szCs w:val="22"/>
              </w:rPr>
              <w:t>Tel: +44 (0) 800 035 2525</w:t>
            </w:r>
          </w:p>
          <w:p w14:paraId="4CD905BD" w14:textId="77777777" w:rsidR="00014ACF" w:rsidRPr="00D73866" w:rsidRDefault="00014ACF" w:rsidP="00947E02">
            <w:pPr>
              <w:rPr>
                <w:szCs w:val="22"/>
                <w:lang w:val="sv-SE"/>
              </w:rPr>
            </w:pPr>
          </w:p>
        </w:tc>
      </w:tr>
    </w:tbl>
    <w:p w14:paraId="6009254A" w14:textId="77777777" w:rsidR="00870D80" w:rsidRPr="00D73866" w:rsidRDefault="00870D80" w:rsidP="00870D80">
      <w:pPr>
        <w:pStyle w:val="EMEABodyText"/>
        <w:rPr>
          <w:szCs w:val="22"/>
          <w:lang w:val="lt-LT"/>
        </w:rPr>
      </w:pPr>
    </w:p>
    <w:p w14:paraId="59E87F18" w14:textId="77777777" w:rsidR="00870D80" w:rsidRPr="00D73866" w:rsidRDefault="00870D80" w:rsidP="00870D80">
      <w:pPr>
        <w:pStyle w:val="EMEABodyText"/>
        <w:rPr>
          <w:szCs w:val="22"/>
          <w:lang w:val="lt-LT"/>
        </w:rPr>
      </w:pPr>
      <w:r w:rsidRPr="00D73866">
        <w:rPr>
          <w:b/>
          <w:szCs w:val="22"/>
          <w:lang w:val="lt-LT"/>
        </w:rPr>
        <w:t xml:space="preserve">Šis pakuotės lapelis paskutinį kartą </w:t>
      </w:r>
      <w:r w:rsidRPr="00D73866">
        <w:rPr>
          <w:b/>
          <w:bCs/>
          <w:szCs w:val="22"/>
          <w:lang w:val="lt-LT"/>
        </w:rPr>
        <w:t>peržiūrėtas</w:t>
      </w:r>
    </w:p>
    <w:p w14:paraId="4760952F" w14:textId="77777777" w:rsidR="00870D80" w:rsidRPr="00D73866" w:rsidRDefault="00870D80" w:rsidP="00870D80">
      <w:pPr>
        <w:pStyle w:val="EMEABodyText"/>
        <w:rPr>
          <w:szCs w:val="22"/>
          <w:lang w:val="lt-LT"/>
        </w:rPr>
      </w:pPr>
    </w:p>
    <w:p w14:paraId="5F480144" w14:textId="77777777" w:rsidR="00870D80" w:rsidRPr="00D73866" w:rsidRDefault="00870D80" w:rsidP="00870D80">
      <w:pPr>
        <w:pStyle w:val="EMEABodyText"/>
        <w:rPr>
          <w:szCs w:val="22"/>
          <w:lang w:val="lt-LT"/>
        </w:rPr>
      </w:pPr>
      <w:r w:rsidRPr="00D73866">
        <w:rPr>
          <w:iCs/>
          <w:szCs w:val="22"/>
          <w:lang w:val="lt-LT"/>
        </w:rPr>
        <w:t>Išsami informacija</w:t>
      </w:r>
      <w:r w:rsidRPr="00D73866">
        <w:rPr>
          <w:szCs w:val="22"/>
          <w:lang w:val="lt-LT"/>
        </w:rPr>
        <w:t xml:space="preserve"> </w:t>
      </w:r>
      <w:r w:rsidRPr="00D73866">
        <w:rPr>
          <w:iCs/>
          <w:noProof/>
          <w:szCs w:val="22"/>
          <w:lang w:val="lt-LT"/>
        </w:rPr>
        <w:t xml:space="preserve">apie šį vaistą </w:t>
      </w:r>
      <w:r w:rsidRPr="00D73866">
        <w:rPr>
          <w:iCs/>
          <w:szCs w:val="22"/>
          <w:lang w:val="lt-LT"/>
        </w:rPr>
        <w:t>pateikiama</w:t>
      </w:r>
      <w:r w:rsidRPr="00D73866">
        <w:rPr>
          <w:szCs w:val="22"/>
          <w:lang w:val="lt-LT"/>
        </w:rPr>
        <w:t xml:space="preserve"> </w:t>
      </w:r>
      <w:r w:rsidRPr="00D73866">
        <w:rPr>
          <w:iCs/>
          <w:noProof/>
          <w:szCs w:val="22"/>
          <w:lang w:val="lt-LT"/>
        </w:rPr>
        <w:t xml:space="preserve">Europos vaistų agentūros </w:t>
      </w:r>
      <w:r w:rsidRPr="00D73866">
        <w:rPr>
          <w:iCs/>
          <w:szCs w:val="22"/>
          <w:lang w:val="lt-LT"/>
        </w:rPr>
        <w:t>tinklalapyje</w:t>
      </w:r>
      <w:r w:rsidRPr="00D73866">
        <w:rPr>
          <w:szCs w:val="22"/>
          <w:lang w:val="lt-LT"/>
        </w:rPr>
        <w:t xml:space="preserve"> </w:t>
      </w:r>
      <w:r w:rsidRPr="00D73866">
        <w:rPr>
          <w:noProof/>
          <w:szCs w:val="22"/>
          <w:lang w:val="lt-LT"/>
        </w:rPr>
        <w:t>http://www.ema.europa.eu.</w:t>
      </w:r>
    </w:p>
    <w:p w14:paraId="68657BB2" w14:textId="77777777" w:rsidR="00870D80" w:rsidRPr="00D73866" w:rsidRDefault="00870D80" w:rsidP="00870D80">
      <w:pPr>
        <w:pStyle w:val="EMEATitle"/>
        <w:rPr>
          <w:noProof/>
          <w:szCs w:val="22"/>
          <w:lang w:val="lt-LT"/>
        </w:rPr>
      </w:pPr>
      <w:r w:rsidRPr="00D73866">
        <w:rPr>
          <w:szCs w:val="22"/>
          <w:lang w:val="lt-LT"/>
        </w:rPr>
        <w:br w:type="page"/>
      </w:r>
      <w:r w:rsidRPr="00D73866">
        <w:rPr>
          <w:iCs/>
          <w:szCs w:val="22"/>
          <w:lang w:val="lt-LT"/>
        </w:rPr>
        <w:lastRenderedPageBreak/>
        <w:t>Pakuotės</w:t>
      </w:r>
      <w:r w:rsidRPr="00D73866">
        <w:rPr>
          <w:i/>
          <w:iCs/>
          <w:szCs w:val="22"/>
          <w:lang w:val="lt-LT"/>
        </w:rPr>
        <w:t xml:space="preserve"> </w:t>
      </w:r>
      <w:r w:rsidRPr="00D73866">
        <w:rPr>
          <w:iCs/>
          <w:szCs w:val="22"/>
          <w:lang w:val="lt-LT"/>
        </w:rPr>
        <w:t>lapelis:</w:t>
      </w:r>
      <w:r w:rsidRPr="00D73866">
        <w:rPr>
          <w:i/>
          <w:iCs/>
          <w:szCs w:val="22"/>
          <w:lang w:val="lt-LT"/>
        </w:rPr>
        <w:t xml:space="preserve"> </w:t>
      </w:r>
      <w:r w:rsidRPr="00D73866">
        <w:rPr>
          <w:iCs/>
          <w:szCs w:val="22"/>
          <w:lang w:val="lt-LT"/>
        </w:rPr>
        <w:t>informacija</w:t>
      </w:r>
      <w:r w:rsidRPr="00D73866">
        <w:rPr>
          <w:i/>
          <w:iCs/>
          <w:szCs w:val="22"/>
          <w:lang w:val="lt-LT"/>
        </w:rPr>
        <w:t xml:space="preserve"> </w:t>
      </w:r>
      <w:r w:rsidRPr="00D73866">
        <w:rPr>
          <w:iCs/>
          <w:szCs w:val="22"/>
          <w:lang w:val="lt-LT"/>
        </w:rPr>
        <w:t>vartotojui</w:t>
      </w:r>
    </w:p>
    <w:p w14:paraId="18474E62" w14:textId="77777777" w:rsidR="00870D80" w:rsidRPr="00D73866" w:rsidRDefault="00870D80" w:rsidP="00870D80">
      <w:pPr>
        <w:pStyle w:val="EMEATitle"/>
        <w:rPr>
          <w:szCs w:val="22"/>
          <w:lang w:val="lt-LT"/>
        </w:rPr>
      </w:pPr>
      <w:r w:rsidRPr="00D73866">
        <w:rPr>
          <w:szCs w:val="22"/>
          <w:lang w:val="lt-LT"/>
        </w:rPr>
        <w:t>CoAprovel 300 mg / 25 mg plėvele dengtos tabletės</w:t>
      </w:r>
    </w:p>
    <w:p w14:paraId="0296BC9A" w14:textId="77777777" w:rsidR="00870D80" w:rsidRPr="00D73866" w:rsidRDefault="00841F1B" w:rsidP="00870D80">
      <w:pPr>
        <w:pStyle w:val="EMEABodyText"/>
        <w:jc w:val="center"/>
        <w:rPr>
          <w:szCs w:val="22"/>
          <w:lang w:val="lt-LT"/>
        </w:rPr>
      </w:pPr>
      <w:r w:rsidRPr="00D73866">
        <w:rPr>
          <w:szCs w:val="22"/>
          <w:lang w:val="lt-LT"/>
        </w:rPr>
        <w:t>i</w:t>
      </w:r>
      <w:r w:rsidR="00870D80" w:rsidRPr="00D73866">
        <w:rPr>
          <w:szCs w:val="22"/>
          <w:lang w:val="lt-LT"/>
        </w:rPr>
        <w:t>rbesartanas / hidrochlorotiazidas</w:t>
      </w:r>
      <w:r w:rsidR="00122497" w:rsidRPr="00D73866">
        <w:rPr>
          <w:szCs w:val="22"/>
          <w:lang w:val="lt-LT"/>
        </w:rPr>
        <w:t xml:space="preserve"> (</w:t>
      </w:r>
      <w:r w:rsidR="00122497" w:rsidRPr="00D73866">
        <w:rPr>
          <w:i/>
          <w:szCs w:val="22"/>
          <w:lang w:val="it-IT"/>
        </w:rPr>
        <w:t>irbesartanum/hydrochlorothiazidum</w:t>
      </w:r>
      <w:r w:rsidR="00122497" w:rsidRPr="00D73866">
        <w:rPr>
          <w:szCs w:val="22"/>
          <w:lang w:val="it-IT"/>
        </w:rPr>
        <w:t>)</w:t>
      </w:r>
    </w:p>
    <w:p w14:paraId="6BCE1FDB" w14:textId="77777777" w:rsidR="00870D80" w:rsidRPr="00D73866" w:rsidRDefault="00870D80">
      <w:pPr>
        <w:pStyle w:val="EMEABodyText"/>
        <w:rPr>
          <w:szCs w:val="22"/>
          <w:lang w:val="lt-LT"/>
        </w:rPr>
      </w:pPr>
    </w:p>
    <w:p w14:paraId="5DA91270" w14:textId="77777777" w:rsidR="00870D80" w:rsidRPr="00D73866" w:rsidRDefault="00870D80" w:rsidP="00870D80">
      <w:pPr>
        <w:pStyle w:val="EMEAHeading3"/>
        <w:rPr>
          <w:noProof/>
          <w:szCs w:val="22"/>
          <w:lang w:val="lt-LT"/>
        </w:rPr>
      </w:pPr>
      <w:r w:rsidRPr="00D73866">
        <w:rPr>
          <w:szCs w:val="22"/>
          <w:lang w:val="lt-LT"/>
        </w:rPr>
        <w:t>Atidžiai perskaitykite visą šį lapelį, p</w:t>
      </w:r>
      <w:r w:rsidRPr="00D73866">
        <w:rPr>
          <w:noProof/>
          <w:szCs w:val="22"/>
          <w:lang w:val="lt-LT"/>
        </w:rPr>
        <w:t xml:space="preserve">rieš pradėdami vartoti vaistą, </w:t>
      </w:r>
      <w:r w:rsidRPr="00D73866">
        <w:rPr>
          <w:szCs w:val="22"/>
          <w:lang w:val="lt-LT"/>
        </w:rPr>
        <w:t>nes jame pateikiama Jums svarbi informacija</w:t>
      </w:r>
      <w:r w:rsidRPr="00D73866">
        <w:rPr>
          <w:noProof/>
          <w:szCs w:val="22"/>
          <w:lang w:val="lt-LT"/>
        </w:rPr>
        <w:t>.</w:t>
      </w:r>
      <w:r w:rsidR="00095E55" w:rsidRPr="00D73866">
        <w:rPr>
          <w:noProof/>
          <w:szCs w:val="22"/>
          <w:lang w:val="lt-LT"/>
        </w:rPr>
        <w:fldChar w:fldCharType="begin"/>
      </w:r>
      <w:r w:rsidR="00095E55" w:rsidRPr="00D73866">
        <w:rPr>
          <w:noProof/>
          <w:szCs w:val="22"/>
          <w:lang w:val="lt-LT"/>
        </w:rPr>
        <w:instrText xml:space="preserve"> DOCVARIABLE vault_nd_43431696-a035-45cd-8d85-90ed7c2433d7 \* MERGEFORMAT </w:instrText>
      </w:r>
      <w:r w:rsidR="00095E55" w:rsidRPr="00D73866">
        <w:rPr>
          <w:noProof/>
          <w:szCs w:val="22"/>
          <w:lang w:val="lt-LT"/>
        </w:rPr>
        <w:fldChar w:fldCharType="separate"/>
      </w:r>
      <w:r w:rsidR="00095E55" w:rsidRPr="00D73866">
        <w:rPr>
          <w:noProof/>
          <w:szCs w:val="22"/>
          <w:lang w:val="lt-LT"/>
        </w:rPr>
        <w:t xml:space="preserve"> </w:t>
      </w:r>
      <w:r w:rsidR="00095E55" w:rsidRPr="00D73866">
        <w:rPr>
          <w:noProof/>
          <w:szCs w:val="22"/>
          <w:lang w:val="lt-LT"/>
        </w:rPr>
        <w:fldChar w:fldCharType="end"/>
      </w:r>
    </w:p>
    <w:p w14:paraId="3A354999" w14:textId="77777777" w:rsidR="00870D80" w:rsidRPr="00D73866" w:rsidRDefault="00870D80" w:rsidP="00613280">
      <w:pPr>
        <w:pStyle w:val="EMEABodyTextIndent"/>
        <w:numPr>
          <w:ilvl w:val="0"/>
          <w:numId w:val="44"/>
        </w:numPr>
        <w:tabs>
          <w:tab w:val="left" w:pos="567"/>
        </w:tabs>
        <w:ind w:left="567" w:hanging="567"/>
        <w:rPr>
          <w:noProof/>
          <w:szCs w:val="22"/>
          <w:lang w:val="lt-LT"/>
        </w:rPr>
      </w:pPr>
      <w:r w:rsidRPr="00D73866">
        <w:rPr>
          <w:noProof/>
          <w:szCs w:val="22"/>
          <w:lang w:val="lt-LT"/>
        </w:rPr>
        <w:t>Neišmeskite šio lapelio, nes vėl gali prireikti jį perskaityti.</w:t>
      </w:r>
    </w:p>
    <w:p w14:paraId="2955568A" w14:textId="77777777" w:rsidR="00870D80" w:rsidRPr="00D73866" w:rsidRDefault="00870D80" w:rsidP="00613280">
      <w:pPr>
        <w:pStyle w:val="EMEABodyTextIndent"/>
        <w:numPr>
          <w:ilvl w:val="0"/>
          <w:numId w:val="44"/>
        </w:numPr>
        <w:tabs>
          <w:tab w:val="left" w:pos="567"/>
        </w:tabs>
        <w:ind w:left="567" w:hanging="567"/>
        <w:rPr>
          <w:noProof/>
          <w:szCs w:val="22"/>
          <w:lang w:val="lt-LT"/>
        </w:rPr>
      </w:pPr>
      <w:r w:rsidRPr="00D73866">
        <w:rPr>
          <w:noProof/>
          <w:szCs w:val="22"/>
          <w:lang w:val="lt-LT"/>
        </w:rPr>
        <w:t>Jeigu kiltų daugiau klausimų, kreipkitės į gydytoją arba vaistininką.</w:t>
      </w:r>
    </w:p>
    <w:p w14:paraId="49E5AB72" w14:textId="77777777" w:rsidR="00870D80" w:rsidRPr="00D73866" w:rsidRDefault="00870D80" w:rsidP="00613280">
      <w:pPr>
        <w:pStyle w:val="EMEABodyTextIndent"/>
        <w:numPr>
          <w:ilvl w:val="0"/>
          <w:numId w:val="44"/>
        </w:numPr>
        <w:tabs>
          <w:tab w:val="left" w:pos="567"/>
        </w:tabs>
        <w:ind w:left="567" w:hanging="567"/>
        <w:rPr>
          <w:noProof/>
          <w:szCs w:val="22"/>
          <w:lang w:val="lt-LT"/>
        </w:rPr>
      </w:pPr>
      <w:r w:rsidRPr="00D73866">
        <w:rPr>
          <w:noProof/>
          <w:szCs w:val="22"/>
          <w:lang w:val="lt-LT"/>
        </w:rPr>
        <w:t xml:space="preserve">Šis vaistas skirtas </w:t>
      </w:r>
      <w:r w:rsidRPr="00D73866">
        <w:rPr>
          <w:szCs w:val="22"/>
          <w:lang w:val="lt-LT"/>
        </w:rPr>
        <w:t xml:space="preserve">tik </w:t>
      </w:r>
      <w:r w:rsidRPr="00D73866">
        <w:rPr>
          <w:noProof/>
          <w:szCs w:val="22"/>
          <w:lang w:val="lt-LT"/>
        </w:rPr>
        <w:t xml:space="preserve">Jums, </w:t>
      </w:r>
      <w:r w:rsidRPr="00D73866">
        <w:rPr>
          <w:szCs w:val="22"/>
          <w:lang w:val="lt-LT"/>
        </w:rPr>
        <w:t>todėl</w:t>
      </w:r>
      <w:r w:rsidRPr="00D73866">
        <w:rPr>
          <w:noProof/>
          <w:szCs w:val="22"/>
          <w:lang w:val="lt-LT"/>
        </w:rPr>
        <w:t xml:space="preserve"> kitiems žmonėms jo duoti negalima. Vaistas gali jiems pakenkti (net </w:t>
      </w:r>
      <w:r w:rsidRPr="00D73866">
        <w:rPr>
          <w:szCs w:val="22"/>
          <w:lang w:val="lt-LT"/>
        </w:rPr>
        <w:t xml:space="preserve">tiems, kurių </w:t>
      </w:r>
      <w:r w:rsidRPr="00D73866">
        <w:rPr>
          <w:noProof/>
          <w:szCs w:val="22"/>
          <w:lang w:val="lt-LT"/>
        </w:rPr>
        <w:t xml:space="preserve">ligos </w:t>
      </w:r>
      <w:r w:rsidRPr="00D73866">
        <w:rPr>
          <w:szCs w:val="22"/>
          <w:lang w:val="lt-LT"/>
        </w:rPr>
        <w:t xml:space="preserve">požymiai </w:t>
      </w:r>
      <w:r w:rsidRPr="00D73866">
        <w:rPr>
          <w:noProof/>
          <w:szCs w:val="22"/>
          <w:lang w:val="lt-LT"/>
        </w:rPr>
        <w:t>yra tokie patys kaip Jūsų).</w:t>
      </w:r>
    </w:p>
    <w:p w14:paraId="0AEF20EA" w14:textId="77777777" w:rsidR="00870D80" w:rsidRPr="00D73866" w:rsidRDefault="00870D80" w:rsidP="00613280">
      <w:pPr>
        <w:pStyle w:val="EMEABodyTextIndent"/>
        <w:numPr>
          <w:ilvl w:val="0"/>
          <w:numId w:val="44"/>
        </w:numPr>
        <w:tabs>
          <w:tab w:val="left" w:pos="567"/>
        </w:tabs>
        <w:ind w:left="567" w:hanging="567"/>
        <w:rPr>
          <w:noProof/>
          <w:szCs w:val="22"/>
          <w:lang w:val="lt-LT"/>
        </w:rPr>
      </w:pPr>
      <w:r w:rsidRPr="00D73866">
        <w:rPr>
          <w:noProof/>
          <w:szCs w:val="22"/>
          <w:lang w:val="lt-LT"/>
        </w:rPr>
        <w:t>Jeigu pasireiškė šalutinis poveikis (</w:t>
      </w:r>
      <w:r w:rsidRPr="00D73866">
        <w:rPr>
          <w:szCs w:val="22"/>
          <w:lang w:val="lt-LT"/>
        </w:rPr>
        <w:t xml:space="preserve">net jeigu jis </w:t>
      </w:r>
      <w:r w:rsidRPr="00D73866">
        <w:rPr>
          <w:noProof/>
          <w:szCs w:val="22"/>
          <w:lang w:val="lt-LT"/>
        </w:rPr>
        <w:t xml:space="preserve">šiame lapelyje nenurodytas), </w:t>
      </w:r>
      <w:r w:rsidRPr="00D73866">
        <w:rPr>
          <w:szCs w:val="22"/>
          <w:lang w:val="lt-LT"/>
        </w:rPr>
        <w:t xml:space="preserve">kreipkitės į </w:t>
      </w:r>
      <w:r w:rsidRPr="00D73866">
        <w:rPr>
          <w:noProof/>
          <w:szCs w:val="22"/>
          <w:lang w:val="lt-LT"/>
        </w:rPr>
        <w:t>gydytoją arba vaistininką.</w:t>
      </w:r>
      <w:r w:rsidR="00894AB4" w:rsidRPr="00D73866">
        <w:rPr>
          <w:noProof/>
          <w:szCs w:val="22"/>
          <w:lang w:val="lt-LT"/>
        </w:rPr>
        <w:t xml:space="preserve"> Žr. 4 skyrių.</w:t>
      </w:r>
    </w:p>
    <w:p w14:paraId="12CE6516" w14:textId="77777777" w:rsidR="00870D80" w:rsidRPr="00D73866" w:rsidRDefault="00870D80">
      <w:pPr>
        <w:pStyle w:val="EMEABodyText"/>
        <w:rPr>
          <w:szCs w:val="22"/>
          <w:lang w:val="lt-LT"/>
        </w:rPr>
      </w:pPr>
    </w:p>
    <w:p w14:paraId="1308B9B0" w14:textId="77777777" w:rsidR="00870D80" w:rsidRPr="00D73866" w:rsidRDefault="00870D80" w:rsidP="00870D80">
      <w:pPr>
        <w:pStyle w:val="EMEAHeading3"/>
        <w:rPr>
          <w:szCs w:val="22"/>
          <w:lang w:val="lt-LT"/>
        </w:rPr>
      </w:pPr>
      <w:r w:rsidRPr="00D73866">
        <w:rPr>
          <w:szCs w:val="22"/>
          <w:lang w:val="lt-LT"/>
        </w:rPr>
        <w:t>Apie ką rašoma šiame lapelyje?</w:t>
      </w:r>
      <w:r w:rsidR="00095E55" w:rsidRPr="00D73866">
        <w:rPr>
          <w:szCs w:val="22"/>
          <w:lang w:val="lt-LT"/>
        </w:rPr>
        <w:fldChar w:fldCharType="begin"/>
      </w:r>
      <w:r w:rsidR="00095E55" w:rsidRPr="00D73866">
        <w:rPr>
          <w:szCs w:val="22"/>
          <w:lang w:val="lt-LT"/>
        </w:rPr>
        <w:instrText xml:space="preserve"> DOCVARIABLE vault_nd_a384d27d-c622-4b2c-9309-e01aba9729ca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0C84D5C" w14:textId="77777777" w:rsidR="00870D80" w:rsidRPr="00D73866" w:rsidRDefault="00870D80">
      <w:pPr>
        <w:pStyle w:val="EMEABodyTextIndent"/>
        <w:tabs>
          <w:tab w:val="left" w:pos="540"/>
        </w:tabs>
        <w:ind w:left="567" w:hanging="567"/>
        <w:rPr>
          <w:szCs w:val="22"/>
          <w:lang w:val="lt-LT"/>
        </w:rPr>
      </w:pPr>
      <w:r w:rsidRPr="00D73866">
        <w:rPr>
          <w:szCs w:val="22"/>
          <w:lang w:val="lt-LT"/>
        </w:rPr>
        <w:t>1.</w:t>
      </w:r>
      <w:r w:rsidRPr="00D73866">
        <w:rPr>
          <w:szCs w:val="22"/>
          <w:lang w:val="lt-LT"/>
        </w:rPr>
        <w:tab/>
        <w:t>Kas yra CoAprovel ir kam jis vartojamas</w:t>
      </w:r>
    </w:p>
    <w:p w14:paraId="2F4C93A5" w14:textId="77777777" w:rsidR="00870D80" w:rsidRPr="00D73866" w:rsidRDefault="00870D80">
      <w:pPr>
        <w:pStyle w:val="EMEABodyTextIndent"/>
        <w:tabs>
          <w:tab w:val="left" w:pos="540"/>
        </w:tabs>
        <w:ind w:left="567" w:hanging="567"/>
        <w:rPr>
          <w:szCs w:val="22"/>
          <w:lang w:val="lt-LT"/>
        </w:rPr>
      </w:pPr>
      <w:r w:rsidRPr="00D73866">
        <w:rPr>
          <w:szCs w:val="22"/>
          <w:lang w:val="lt-LT"/>
        </w:rPr>
        <w:t>2.</w:t>
      </w:r>
      <w:r w:rsidRPr="00D73866">
        <w:rPr>
          <w:szCs w:val="22"/>
          <w:lang w:val="lt-LT"/>
        </w:rPr>
        <w:tab/>
        <w:t>Kas žinotina prieš vartojant CoAprovel</w:t>
      </w:r>
    </w:p>
    <w:p w14:paraId="27C8F6E3" w14:textId="77777777" w:rsidR="00870D80" w:rsidRPr="00D73866" w:rsidRDefault="00870D80">
      <w:pPr>
        <w:pStyle w:val="EMEABodyTextIndent"/>
        <w:tabs>
          <w:tab w:val="left" w:pos="540"/>
        </w:tabs>
        <w:ind w:left="567" w:hanging="567"/>
        <w:rPr>
          <w:szCs w:val="22"/>
          <w:lang w:val="lt-LT"/>
        </w:rPr>
      </w:pPr>
      <w:r w:rsidRPr="00D73866">
        <w:rPr>
          <w:szCs w:val="22"/>
          <w:lang w:val="lt-LT"/>
        </w:rPr>
        <w:t>3.</w:t>
      </w:r>
      <w:r w:rsidRPr="00D73866">
        <w:rPr>
          <w:szCs w:val="22"/>
          <w:lang w:val="lt-LT"/>
        </w:rPr>
        <w:tab/>
        <w:t>Kaip vartoti CoAprovel</w:t>
      </w:r>
    </w:p>
    <w:p w14:paraId="63B4230D" w14:textId="77777777" w:rsidR="00870D80" w:rsidRPr="00D73866" w:rsidRDefault="00870D80">
      <w:pPr>
        <w:pStyle w:val="EMEABodyTextIndent"/>
        <w:tabs>
          <w:tab w:val="left" w:pos="540"/>
        </w:tabs>
        <w:ind w:left="567" w:hanging="567"/>
        <w:rPr>
          <w:szCs w:val="22"/>
          <w:lang w:val="lt-LT"/>
        </w:rPr>
      </w:pPr>
      <w:r w:rsidRPr="00D73866">
        <w:rPr>
          <w:szCs w:val="22"/>
          <w:lang w:val="lt-LT"/>
        </w:rPr>
        <w:t>4.</w:t>
      </w:r>
      <w:r w:rsidRPr="00D73866">
        <w:rPr>
          <w:szCs w:val="22"/>
          <w:lang w:val="lt-LT"/>
        </w:rPr>
        <w:tab/>
        <w:t>Galimas šalutinis poveikis</w:t>
      </w:r>
    </w:p>
    <w:p w14:paraId="10B19998" w14:textId="77777777" w:rsidR="00870D80" w:rsidRPr="00D73866" w:rsidRDefault="00870D80">
      <w:pPr>
        <w:pStyle w:val="EMEABodyTextIndent"/>
        <w:tabs>
          <w:tab w:val="left" w:pos="540"/>
        </w:tabs>
        <w:ind w:left="567" w:hanging="567"/>
        <w:rPr>
          <w:szCs w:val="22"/>
          <w:lang w:val="lt-LT"/>
        </w:rPr>
      </w:pPr>
      <w:r w:rsidRPr="00D73866">
        <w:rPr>
          <w:szCs w:val="22"/>
          <w:lang w:val="lt-LT"/>
        </w:rPr>
        <w:t>5.</w:t>
      </w:r>
      <w:r w:rsidRPr="00D73866">
        <w:rPr>
          <w:szCs w:val="22"/>
          <w:lang w:val="lt-LT"/>
        </w:rPr>
        <w:tab/>
      </w:r>
      <w:r w:rsidRPr="00D73866">
        <w:rPr>
          <w:noProof/>
          <w:szCs w:val="22"/>
          <w:lang w:val="lt-LT"/>
        </w:rPr>
        <w:t>Kaip laikyti CoAprovel</w:t>
      </w:r>
    </w:p>
    <w:p w14:paraId="085E16F7" w14:textId="77777777" w:rsidR="00870D80" w:rsidRPr="00D73866" w:rsidRDefault="00870D80">
      <w:pPr>
        <w:pStyle w:val="EMEABodyTextIndent"/>
        <w:tabs>
          <w:tab w:val="left" w:pos="540"/>
        </w:tabs>
        <w:ind w:left="567" w:hanging="567"/>
        <w:rPr>
          <w:szCs w:val="22"/>
          <w:lang w:val="lt-LT"/>
        </w:rPr>
      </w:pPr>
      <w:r w:rsidRPr="00D73866">
        <w:rPr>
          <w:szCs w:val="22"/>
          <w:lang w:val="lt-LT"/>
        </w:rPr>
        <w:t>6.</w:t>
      </w:r>
      <w:r w:rsidRPr="00D73866">
        <w:rPr>
          <w:szCs w:val="22"/>
          <w:lang w:val="lt-LT"/>
        </w:rPr>
        <w:tab/>
        <w:t>Pakuotės turinys ir kita informacija</w:t>
      </w:r>
    </w:p>
    <w:p w14:paraId="1CA3C4CB" w14:textId="77777777" w:rsidR="00870D80" w:rsidRPr="00D73866" w:rsidRDefault="00870D80">
      <w:pPr>
        <w:pStyle w:val="EMEABodyText"/>
        <w:rPr>
          <w:szCs w:val="22"/>
          <w:lang w:val="lt-LT"/>
        </w:rPr>
      </w:pPr>
    </w:p>
    <w:p w14:paraId="51C16906" w14:textId="77777777" w:rsidR="00870D80" w:rsidRPr="00D73866" w:rsidRDefault="00870D80">
      <w:pPr>
        <w:pStyle w:val="EMEABodyText"/>
        <w:rPr>
          <w:szCs w:val="22"/>
          <w:lang w:val="lt-LT"/>
        </w:rPr>
      </w:pPr>
    </w:p>
    <w:p w14:paraId="03E6FDC0" w14:textId="77777777" w:rsidR="00870D80" w:rsidRPr="00D73866" w:rsidRDefault="00870D80">
      <w:pPr>
        <w:pStyle w:val="EMEAHeading1"/>
        <w:ind w:left="0" w:firstLine="0"/>
        <w:rPr>
          <w:szCs w:val="22"/>
          <w:lang w:val="lt-LT"/>
        </w:rPr>
      </w:pPr>
      <w:r w:rsidRPr="00D73866">
        <w:rPr>
          <w:szCs w:val="22"/>
          <w:lang w:val="lt-LT"/>
        </w:rPr>
        <w:t>1.</w:t>
      </w:r>
      <w:r w:rsidRPr="00D73866">
        <w:rPr>
          <w:szCs w:val="22"/>
          <w:lang w:val="lt-LT"/>
        </w:rPr>
        <w:tab/>
      </w:r>
      <w:r w:rsidRPr="00D73866">
        <w:rPr>
          <w:caps w:val="0"/>
          <w:szCs w:val="22"/>
          <w:lang w:val="lt-LT"/>
        </w:rPr>
        <w:t>Kas yra</w:t>
      </w:r>
      <w:r w:rsidRPr="00D73866">
        <w:rPr>
          <w:szCs w:val="22"/>
          <w:lang w:val="lt-LT"/>
        </w:rPr>
        <w:t xml:space="preserve"> </w:t>
      </w:r>
      <w:r w:rsidRPr="00D73866">
        <w:rPr>
          <w:caps w:val="0"/>
          <w:szCs w:val="22"/>
          <w:lang w:val="lt-LT"/>
        </w:rPr>
        <w:t>CoAprovel</w:t>
      </w:r>
      <w:r w:rsidRPr="00D73866">
        <w:rPr>
          <w:szCs w:val="22"/>
          <w:lang w:val="lt-LT"/>
        </w:rPr>
        <w:t xml:space="preserve"> </w:t>
      </w:r>
      <w:r w:rsidRPr="00D73866">
        <w:rPr>
          <w:caps w:val="0"/>
          <w:szCs w:val="22"/>
          <w:lang w:val="lt-LT"/>
        </w:rPr>
        <w:t>ir kam jis vartojamas</w:t>
      </w:r>
      <w:r w:rsidR="00095E55" w:rsidRPr="00D73866">
        <w:rPr>
          <w:caps w:val="0"/>
          <w:szCs w:val="22"/>
          <w:lang w:val="lt-LT"/>
        </w:rPr>
        <w:fldChar w:fldCharType="begin"/>
      </w:r>
      <w:r w:rsidR="00095E55" w:rsidRPr="00D73866">
        <w:rPr>
          <w:caps w:val="0"/>
          <w:szCs w:val="22"/>
          <w:lang w:val="lt-LT"/>
        </w:rPr>
        <w:instrText xml:space="preserve"> DOCVARIABLE vault_nd_096ad8fc-7e23-4588-b1cb-84aa0dd36978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4FA157CF" w14:textId="77777777" w:rsidR="00870D80" w:rsidRPr="00087AD8" w:rsidRDefault="00870D80" w:rsidP="00870D80">
      <w:pPr>
        <w:pStyle w:val="EMEAHeading1"/>
        <w:rPr>
          <w:szCs w:val="22"/>
          <w:lang w:val="lt-LT"/>
        </w:rPr>
      </w:pPr>
    </w:p>
    <w:p w14:paraId="7BB28EB7" w14:textId="77777777" w:rsidR="00870D80" w:rsidRPr="00D73866" w:rsidRDefault="00870D80">
      <w:pPr>
        <w:pStyle w:val="EMEABodyText"/>
        <w:rPr>
          <w:szCs w:val="22"/>
          <w:lang w:val="lt-LT"/>
        </w:rPr>
      </w:pPr>
      <w:r w:rsidRPr="00D73866">
        <w:rPr>
          <w:szCs w:val="22"/>
          <w:lang w:val="lt-LT"/>
        </w:rPr>
        <w:t>CoAprovel yra sudėtinis vaistas, kuriame yra dvi veikliosios medžiagos - irbesartanas ir hidrochlorotiazidas.</w:t>
      </w:r>
    </w:p>
    <w:p w14:paraId="0C19FF9D" w14:textId="77777777" w:rsidR="00870D80" w:rsidRPr="00D73866" w:rsidRDefault="00870D80">
      <w:pPr>
        <w:pStyle w:val="EMEABodyText"/>
        <w:rPr>
          <w:szCs w:val="22"/>
          <w:lang w:val="lt-LT"/>
        </w:rPr>
      </w:pPr>
      <w:r w:rsidRPr="00D73866">
        <w:rPr>
          <w:szCs w:val="22"/>
          <w:lang w:val="lt-LT"/>
        </w:rPr>
        <w:t>Irbesartanas priklauso vaistų, vadinamų angiotenzino II receptorių antagonistais, grupei. Angiotenzinas II yra žmogaus organizme gaminama medžiaga, kuri, prisijungusi prie kraujagyslių receptorių, jas susiaurina. Dėl to kyla kraujospūdis. Irbesartanas neleidžia angiotenzinui II jungtis prie šių receptorių, todėl kraujagyslės atsipalaiduoja ir kraujospūdis sumažėja.</w:t>
      </w:r>
    </w:p>
    <w:p w14:paraId="5C6FEAB2" w14:textId="77777777" w:rsidR="00870D80" w:rsidRPr="00D73866" w:rsidRDefault="00870D80">
      <w:pPr>
        <w:pStyle w:val="EMEABodyText"/>
        <w:rPr>
          <w:szCs w:val="22"/>
          <w:lang w:val="lt-LT"/>
        </w:rPr>
      </w:pPr>
      <w:r w:rsidRPr="00D73866">
        <w:rPr>
          <w:szCs w:val="22"/>
          <w:lang w:val="lt-LT"/>
        </w:rPr>
        <w:t>Hidrochlorotiazidas priklauso tiazidinių diuretikų grupei, kurie didina šlapimo išsiskyrimą ir taip mažina kraujospūdį.</w:t>
      </w:r>
    </w:p>
    <w:p w14:paraId="4C8BA580" w14:textId="77777777" w:rsidR="00870D80" w:rsidRPr="00D73866" w:rsidRDefault="00870D80">
      <w:pPr>
        <w:pStyle w:val="EMEABodyText"/>
        <w:rPr>
          <w:szCs w:val="22"/>
          <w:lang w:val="lt-LT"/>
        </w:rPr>
      </w:pPr>
      <w:r w:rsidRPr="00D73866">
        <w:rPr>
          <w:szCs w:val="22"/>
          <w:lang w:val="lt-LT"/>
        </w:rPr>
        <w:t>Kartu vartojamos šios dvi veikliosios CoAprovel medžiagos kraujospūdį sumažina labiau, nei vartojamos atskirai.</w:t>
      </w:r>
    </w:p>
    <w:p w14:paraId="2458FC7D" w14:textId="77777777" w:rsidR="00870D80" w:rsidRPr="00D73866" w:rsidRDefault="00870D80">
      <w:pPr>
        <w:pStyle w:val="EMEABodyText"/>
        <w:rPr>
          <w:szCs w:val="22"/>
          <w:lang w:val="lt-LT"/>
        </w:rPr>
      </w:pPr>
    </w:p>
    <w:p w14:paraId="04DB0AD9" w14:textId="77777777" w:rsidR="00870D80" w:rsidRPr="00D73866" w:rsidRDefault="00870D80">
      <w:pPr>
        <w:pStyle w:val="EMEABodyText"/>
        <w:rPr>
          <w:szCs w:val="22"/>
          <w:lang w:val="lt-LT"/>
        </w:rPr>
      </w:pPr>
      <w:r w:rsidRPr="00D73866">
        <w:rPr>
          <w:b/>
          <w:szCs w:val="22"/>
          <w:lang w:val="lt-LT"/>
        </w:rPr>
        <w:t>CoAprovel gydoma aukšto kraujospūdžio liga</w:t>
      </w:r>
      <w:r w:rsidRPr="00D73866">
        <w:rPr>
          <w:szCs w:val="22"/>
          <w:lang w:val="lt-LT"/>
        </w:rPr>
        <w:t xml:space="preserve"> tuo atveju, kai gydant vien tik irbesartanu ar hidrochlorotiazidu kraujospūdis sureguliuojamas nepakankamai.</w:t>
      </w:r>
    </w:p>
    <w:p w14:paraId="623BEC97" w14:textId="77777777" w:rsidR="00870D80" w:rsidRPr="00D73866" w:rsidRDefault="00870D80">
      <w:pPr>
        <w:pStyle w:val="EMEABodyText"/>
        <w:rPr>
          <w:szCs w:val="22"/>
          <w:lang w:val="lt-LT"/>
        </w:rPr>
      </w:pPr>
    </w:p>
    <w:p w14:paraId="2FF03AD1" w14:textId="77777777" w:rsidR="00870D80" w:rsidRPr="00D73866" w:rsidRDefault="00870D80">
      <w:pPr>
        <w:pStyle w:val="EMEABodyText"/>
        <w:rPr>
          <w:szCs w:val="22"/>
          <w:lang w:val="lt-LT"/>
        </w:rPr>
      </w:pPr>
    </w:p>
    <w:p w14:paraId="2E0D3539" w14:textId="77777777" w:rsidR="00870D80" w:rsidRPr="00D73866" w:rsidRDefault="00870D80">
      <w:pPr>
        <w:pStyle w:val="EMEAHeading1"/>
        <w:ind w:left="0" w:firstLine="0"/>
        <w:rPr>
          <w:szCs w:val="22"/>
          <w:lang w:val="lt-LT"/>
        </w:rPr>
      </w:pPr>
      <w:r w:rsidRPr="00D73866">
        <w:rPr>
          <w:szCs w:val="22"/>
          <w:lang w:val="lt-LT"/>
        </w:rPr>
        <w:t>2.</w:t>
      </w:r>
      <w:r w:rsidRPr="00D73866">
        <w:rPr>
          <w:szCs w:val="22"/>
          <w:lang w:val="lt-LT"/>
        </w:rPr>
        <w:tab/>
      </w:r>
      <w:r w:rsidRPr="00D73866">
        <w:rPr>
          <w:caps w:val="0"/>
          <w:szCs w:val="22"/>
          <w:lang w:val="lt-LT"/>
        </w:rPr>
        <w:t>Kas žinotina prieš vartojant CoAprovel</w:t>
      </w:r>
      <w:r w:rsidR="00095E55" w:rsidRPr="00D73866">
        <w:rPr>
          <w:caps w:val="0"/>
          <w:szCs w:val="22"/>
          <w:lang w:val="lt-LT"/>
        </w:rPr>
        <w:fldChar w:fldCharType="begin"/>
      </w:r>
      <w:r w:rsidR="00095E55" w:rsidRPr="00D73866">
        <w:rPr>
          <w:caps w:val="0"/>
          <w:szCs w:val="22"/>
          <w:lang w:val="lt-LT"/>
        </w:rPr>
        <w:instrText xml:space="preserve"> DOCVARIABLE vault_nd_9deda341-4716-428f-ae9e-e841d75434a1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4BBFA89E" w14:textId="77777777" w:rsidR="00870D80" w:rsidRPr="00087AD8" w:rsidRDefault="00870D80" w:rsidP="00870D80">
      <w:pPr>
        <w:pStyle w:val="EMEAHeading1"/>
        <w:rPr>
          <w:szCs w:val="22"/>
          <w:lang w:val="lt-LT"/>
        </w:rPr>
      </w:pPr>
    </w:p>
    <w:p w14:paraId="12B4983B" w14:textId="77777777" w:rsidR="00870D80" w:rsidRPr="00D73866" w:rsidRDefault="00870D80" w:rsidP="00870D80">
      <w:pPr>
        <w:pStyle w:val="EMEAHeading3"/>
        <w:rPr>
          <w:szCs w:val="22"/>
          <w:lang w:val="lt-LT"/>
        </w:rPr>
      </w:pPr>
      <w:r w:rsidRPr="00D73866">
        <w:rPr>
          <w:szCs w:val="22"/>
          <w:lang w:val="lt-LT"/>
        </w:rPr>
        <w:t>CoAprovel vartoti negalima</w:t>
      </w:r>
      <w:r w:rsidR="00095E55" w:rsidRPr="00D73866">
        <w:rPr>
          <w:szCs w:val="22"/>
          <w:lang w:val="lt-LT"/>
        </w:rPr>
        <w:fldChar w:fldCharType="begin"/>
      </w:r>
      <w:r w:rsidR="00095E55" w:rsidRPr="00D73866">
        <w:rPr>
          <w:szCs w:val="22"/>
          <w:lang w:val="lt-LT"/>
        </w:rPr>
        <w:instrText xml:space="preserve"> DOCVARIABLE vault_nd_61e8a08b-f561-452b-967a-9cefed40f54e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540D950" w14:textId="77777777" w:rsidR="00870D80" w:rsidRPr="00D73866" w:rsidRDefault="00870D80" w:rsidP="00613280">
      <w:pPr>
        <w:pStyle w:val="EMEABodyTextIndent"/>
        <w:numPr>
          <w:ilvl w:val="0"/>
          <w:numId w:val="20"/>
        </w:numPr>
        <w:tabs>
          <w:tab w:val="left" w:pos="567"/>
        </w:tabs>
        <w:ind w:left="567" w:hanging="567"/>
        <w:rPr>
          <w:szCs w:val="22"/>
          <w:lang w:val="lt-LT"/>
        </w:rPr>
      </w:pPr>
      <w:r w:rsidRPr="00D73866">
        <w:rPr>
          <w:szCs w:val="22"/>
          <w:lang w:val="lt-LT"/>
        </w:rPr>
        <w:t xml:space="preserve">jeigu yra </w:t>
      </w:r>
      <w:r w:rsidRPr="00D73866">
        <w:rPr>
          <w:b/>
          <w:szCs w:val="22"/>
          <w:lang w:val="lt-LT"/>
        </w:rPr>
        <w:t>alergija</w:t>
      </w:r>
      <w:r w:rsidRPr="00D73866">
        <w:rPr>
          <w:szCs w:val="22"/>
          <w:lang w:val="lt-LT"/>
        </w:rPr>
        <w:t xml:space="preserve"> irbesartanui arba bet kuriai pagalbinei šio vaisto medžiagai (jos išvardytos 6 skyriuje);</w:t>
      </w:r>
    </w:p>
    <w:p w14:paraId="13DDAFA7" w14:textId="77777777" w:rsidR="00870D80" w:rsidRPr="00D73866" w:rsidRDefault="00870D80" w:rsidP="00613280">
      <w:pPr>
        <w:pStyle w:val="EMEABodyTextIndent"/>
        <w:numPr>
          <w:ilvl w:val="0"/>
          <w:numId w:val="20"/>
        </w:numPr>
        <w:tabs>
          <w:tab w:val="left" w:pos="567"/>
        </w:tabs>
        <w:ind w:left="567" w:hanging="567"/>
        <w:rPr>
          <w:szCs w:val="22"/>
          <w:lang w:val="lt-LT"/>
        </w:rPr>
      </w:pPr>
      <w:r w:rsidRPr="00D73866">
        <w:rPr>
          <w:szCs w:val="22"/>
          <w:lang w:val="lt-LT"/>
        </w:rPr>
        <w:t xml:space="preserve">jeigu yra </w:t>
      </w:r>
      <w:r w:rsidRPr="00D73866">
        <w:rPr>
          <w:b/>
          <w:szCs w:val="22"/>
          <w:lang w:val="lt-LT"/>
        </w:rPr>
        <w:t>alergija</w:t>
      </w:r>
      <w:r w:rsidRPr="00D73866">
        <w:rPr>
          <w:szCs w:val="22"/>
          <w:lang w:val="lt-LT"/>
        </w:rPr>
        <w:t xml:space="preserve"> hidrochlorotiazidui arba bet kuriems į sulfamidus panašiems vaistams;</w:t>
      </w:r>
    </w:p>
    <w:p w14:paraId="3AA84820" w14:textId="77777777" w:rsidR="00870D80" w:rsidRPr="00D73866" w:rsidRDefault="00870D80" w:rsidP="00613280">
      <w:pPr>
        <w:pStyle w:val="EMEABodyTextIndent"/>
        <w:numPr>
          <w:ilvl w:val="0"/>
          <w:numId w:val="20"/>
        </w:numPr>
        <w:tabs>
          <w:tab w:val="left" w:pos="567"/>
        </w:tabs>
        <w:ind w:left="567" w:hanging="567"/>
        <w:rPr>
          <w:szCs w:val="22"/>
          <w:lang w:val="lt-LT"/>
        </w:rPr>
      </w:pPr>
      <w:r w:rsidRPr="00D73866">
        <w:rPr>
          <w:szCs w:val="22"/>
          <w:lang w:val="lt-LT"/>
        </w:rPr>
        <w:t xml:space="preserve">jeigu esate </w:t>
      </w:r>
      <w:r w:rsidRPr="00D73866">
        <w:rPr>
          <w:b/>
          <w:szCs w:val="22"/>
          <w:lang w:val="lt-LT"/>
        </w:rPr>
        <w:t>daugiau nei 3 mėnesius nėščia</w:t>
      </w:r>
      <w:r w:rsidRPr="00D73866">
        <w:rPr>
          <w:szCs w:val="22"/>
          <w:lang w:val="lt-LT"/>
        </w:rPr>
        <w:t>. Taip pat yra geriau vengti CoAprovel vartoti ankstyvojo nėštumo metu (žr. skyrių „Nėštumas“);</w:t>
      </w:r>
    </w:p>
    <w:p w14:paraId="64E3BEC7" w14:textId="77777777" w:rsidR="00870D80" w:rsidRPr="00D73866" w:rsidRDefault="00870D80" w:rsidP="00613280">
      <w:pPr>
        <w:pStyle w:val="EMEABodyTextIndent"/>
        <w:numPr>
          <w:ilvl w:val="0"/>
          <w:numId w:val="20"/>
        </w:numPr>
        <w:tabs>
          <w:tab w:val="left" w:pos="567"/>
        </w:tabs>
        <w:ind w:left="567" w:hanging="567"/>
        <w:rPr>
          <w:szCs w:val="22"/>
          <w:lang w:val="lt-LT"/>
        </w:rPr>
      </w:pPr>
      <w:r w:rsidRPr="00D73866">
        <w:rPr>
          <w:szCs w:val="22"/>
          <w:lang w:val="lt-LT"/>
        </w:rPr>
        <w:t xml:space="preserve">jeigu yra </w:t>
      </w:r>
      <w:r w:rsidRPr="00D73866">
        <w:rPr>
          <w:b/>
          <w:szCs w:val="22"/>
          <w:lang w:val="lt-LT"/>
        </w:rPr>
        <w:t>sunkus kepenų</w:t>
      </w:r>
      <w:r w:rsidRPr="00D73866">
        <w:rPr>
          <w:szCs w:val="22"/>
          <w:lang w:val="lt-LT"/>
        </w:rPr>
        <w:t xml:space="preserve"> ar </w:t>
      </w:r>
      <w:r w:rsidRPr="00D73866">
        <w:rPr>
          <w:b/>
          <w:szCs w:val="22"/>
          <w:lang w:val="lt-LT"/>
        </w:rPr>
        <w:t>inkstų veiklos sutrikimas</w:t>
      </w:r>
      <w:r w:rsidRPr="00D73866">
        <w:rPr>
          <w:szCs w:val="22"/>
          <w:lang w:val="lt-LT"/>
        </w:rPr>
        <w:t>;</w:t>
      </w:r>
    </w:p>
    <w:p w14:paraId="101AB941" w14:textId="77777777" w:rsidR="00870D80" w:rsidRPr="00D73866" w:rsidRDefault="00870D80" w:rsidP="00613280">
      <w:pPr>
        <w:pStyle w:val="EMEABodyTextIndent"/>
        <w:numPr>
          <w:ilvl w:val="0"/>
          <w:numId w:val="20"/>
        </w:numPr>
        <w:tabs>
          <w:tab w:val="left" w:pos="567"/>
        </w:tabs>
        <w:ind w:left="567" w:hanging="567"/>
        <w:rPr>
          <w:szCs w:val="22"/>
          <w:lang w:val="lt-LT"/>
        </w:rPr>
      </w:pPr>
      <w:r w:rsidRPr="00D73866">
        <w:rPr>
          <w:szCs w:val="22"/>
          <w:lang w:val="lt-LT"/>
        </w:rPr>
        <w:t xml:space="preserve">jeigu </w:t>
      </w:r>
      <w:r w:rsidRPr="00D73866">
        <w:rPr>
          <w:b/>
          <w:szCs w:val="22"/>
          <w:lang w:val="lt-LT"/>
        </w:rPr>
        <w:t>sutrikęs šlapinimasis</w:t>
      </w:r>
      <w:r w:rsidRPr="00D73866">
        <w:rPr>
          <w:szCs w:val="22"/>
          <w:lang w:val="lt-LT"/>
        </w:rPr>
        <w:t>;</w:t>
      </w:r>
    </w:p>
    <w:p w14:paraId="6C41A7BC" w14:textId="77777777" w:rsidR="00894AB4" w:rsidRPr="00D73866" w:rsidRDefault="00870D80" w:rsidP="00613280">
      <w:pPr>
        <w:pStyle w:val="EMEABodyTextIndent"/>
        <w:numPr>
          <w:ilvl w:val="0"/>
          <w:numId w:val="20"/>
        </w:numPr>
        <w:tabs>
          <w:tab w:val="left" w:pos="567"/>
        </w:tabs>
        <w:ind w:left="567" w:hanging="567"/>
        <w:rPr>
          <w:szCs w:val="22"/>
          <w:lang w:val="lt-LT"/>
        </w:rPr>
      </w:pPr>
      <w:r w:rsidRPr="00D73866">
        <w:rPr>
          <w:szCs w:val="22"/>
          <w:lang w:val="lt-LT"/>
        </w:rPr>
        <w:t xml:space="preserve">jeigu gydytojas nustato, kad Jums </w:t>
      </w:r>
      <w:r w:rsidRPr="00D73866">
        <w:rPr>
          <w:b/>
          <w:szCs w:val="22"/>
          <w:lang w:val="lt-LT"/>
        </w:rPr>
        <w:t>nuolat padidėjęs kalcio ar sumažėjęs kalio kiekis kraujyje</w:t>
      </w:r>
      <w:r w:rsidR="00894AB4" w:rsidRPr="00D73866">
        <w:rPr>
          <w:szCs w:val="22"/>
          <w:lang w:val="lt-LT"/>
        </w:rPr>
        <w:t>;</w:t>
      </w:r>
    </w:p>
    <w:p w14:paraId="2DCCCF2F" w14:textId="77777777" w:rsidR="00894AB4" w:rsidRPr="00D73866" w:rsidRDefault="00894AB4" w:rsidP="00613280">
      <w:pPr>
        <w:pStyle w:val="EMEABodyTextIndent"/>
        <w:numPr>
          <w:ilvl w:val="0"/>
          <w:numId w:val="20"/>
        </w:numPr>
        <w:ind w:left="567" w:hanging="567"/>
        <w:rPr>
          <w:szCs w:val="22"/>
          <w:lang w:val="lt-LT"/>
        </w:rPr>
      </w:pPr>
      <w:r w:rsidRPr="00D73866">
        <w:rPr>
          <w:b/>
          <w:szCs w:val="22"/>
          <w:lang w:val="lt-LT"/>
        </w:rPr>
        <w:t xml:space="preserve">jeigu Jūs sergate cukriniu diabetu arba Jūsų inkstų </w:t>
      </w:r>
      <w:r w:rsidR="006A20C5" w:rsidRPr="00D73866">
        <w:rPr>
          <w:b/>
          <w:szCs w:val="22"/>
          <w:lang w:val="lt-LT"/>
        </w:rPr>
        <w:t xml:space="preserve">veikla </w:t>
      </w:r>
      <w:r w:rsidRPr="00D73866">
        <w:rPr>
          <w:b/>
          <w:szCs w:val="22"/>
          <w:lang w:val="lt-LT"/>
        </w:rPr>
        <w:t>sutrikusi</w:t>
      </w:r>
      <w:r w:rsidRPr="00D73866">
        <w:rPr>
          <w:szCs w:val="22"/>
          <w:lang w:val="lt-LT"/>
        </w:rPr>
        <w:t xml:space="preserve"> ir </w:t>
      </w:r>
      <w:r w:rsidR="006A20C5" w:rsidRPr="00D73866">
        <w:rPr>
          <w:szCs w:val="22"/>
          <w:lang w:val="lt-LT"/>
        </w:rPr>
        <w:t>Jums skirtas kraujospūdį mažinantis vaistas, kurio sudėtyje yra</w:t>
      </w:r>
      <w:r w:rsidR="008F4329" w:rsidRPr="00D73866">
        <w:rPr>
          <w:szCs w:val="22"/>
          <w:lang w:val="lt-LT"/>
        </w:rPr>
        <w:t xml:space="preserve"> aliskireno</w:t>
      </w:r>
      <w:r w:rsidRPr="00D73866">
        <w:rPr>
          <w:szCs w:val="22"/>
          <w:lang w:val="lt-LT"/>
        </w:rPr>
        <w:t>.</w:t>
      </w:r>
    </w:p>
    <w:p w14:paraId="25350987" w14:textId="77777777" w:rsidR="00870D80" w:rsidRPr="00D73866" w:rsidRDefault="00870D80">
      <w:pPr>
        <w:pStyle w:val="EMEABodyText"/>
        <w:rPr>
          <w:szCs w:val="22"/>
          <w:lang w:val="lt-LT"/>
        </w:rPr>
      </w:pPr>
    </w:p>
    <w:p w14:paraId="7EBB5682" w14:textId="77777777" w:rsidR="00870D80" w:rsidRPr="00D73866" w:rsidRDefault="00870D80" w:rsidP="00870D80">
      <w:pPr>
        <w:pStyle w:val="EMEAHeading3"/>
        <w:rPr>
          <w:szCs w:val="22"/>
          <w:lang w:val="lt-LT"/>
        </w:rPr>
      </w:pPr>
      <w:r w:rsidRPr="00D73866">
        <w:rPr>
          <w:szCs w:val="22"/>
          <w:lang w:val="lt-LT"/>
        </w:rPr>
        <w:t>Įspėjimai ir atsargumo priemonės</w:t>
      </w:r>
      <w:r w:rsidR="00095E55" w:rsidRPr="00D73866">
        <w:rPr>
          <w:szCs w:val="22"/>
          <w:lang w:val="lt-LT"/>
        </w:rPr>
        <w:fldChar w:fldCharType="begin"/>
      </w:r>
      <w:r w:rsidR="00095E55" w:rsidRPr="00D73866">
        <w:rPr>
          <w:szCs w:val="22"/>
          <w:lang w:val="lt-LT"/>
        </w:rPr>
        <w:instrText xml:space="preserve"> DOCVARIABLE vault_nd_110dc9d3-16ab-4068-9f04-df18b9c951c9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3F2AA97" w14:textId="77777777" w:rsidR="00870D80" w:rsidRPr="00D73866" w:rsidRDefault="00870D80" w:rsidP="00870D80">
      <w:pPr>
        <w:pStyle w:val="EMEABodyText"/>
        <w:rPr>
          <w:szCs w:val="22"/>
          <w:lang w:val="lt-LT"/>
        </w:rPr>
      </w:pPr>
      <w:r w:rsidRPr="00D73866">
        <w:rPr>
          <w:szCs w:val="22"/>
          <w:lang w:val="lt-LT"/>
        </w:rPr>
        <w:t xml:space="preserve">Pasitarkite su gydytoju, </w:t>
      </w:r>
      <w:r w:rsidRPr="00D73866">
        <w:rPr>
          <w:b/>
          <w:szCs w:val="22"/>
          <w:lang w:val="lt-LT"/>
        </w:rPr>
        <w:t>prieš pradėdami vartoti CoAprovel</w:t>
      </w:r>
      <w:r w:rsidRPr="00D73866">
        <w:rPr>
          <w:szCs w:val="22"/>
          <w:lang w:val="lt-LT"/>
        </w:rPr>
        <w:t xml:space="preserve"> ir jeigu Jums tinka bet kuri iš toliau nurodytų būklių:</w:t>
      </w:r>
    </w:p>
    <w:p w14:paraId="3F875C51" w14:textId="77777777" w:rsidR="00870D80" w:rsidRPr="00D73866" w:rsidRDefault="00870D80" w:rsidP="00613280">
      <w:pPr>
        <w:pStyle w:val="EMEABodyTextIndent"/>
        <w:numPr>
          <w:ilvl w:val="0"/>
          <w:numId w:val="21"/>
        </w:numPr>
        <w:tabs>
          <w:tab w:val="left" w:pos="567"/>
        </w:tabs>
        <w:ind w:left="567" w:hanging="567"/>
        <w:rPr>
          <w:szCs w:val="22"/>
          <w:lang w:val="lt-LT"/>
        </w:rPr>
      </w:pPr>
      <w:r w:rsidRPr="00D73866">
        <w:rPr>
          <w:szCs w:val="22"/>
          <w:lang w:val="lt-LT"/>
        </w:rPr>
        <w:lastRenderedPageBreak/>
        <w:t xml:space="preserve">jeigu pradėjote </w:t>
      </w:r>
      <w:r w:rsidRPr="00D73866">
        <w:rPr>
          <w:b/>
          <w:szCs w:val="22"/>
          <w:lang w:val="lt-LT"/>
        </w:rPr>
        <w:t>smarkiai vemti ar viduriuoti</w:t>
      </w:r>
      <w:r w:rsidRPr="00D73866">
        <w:rPr>
          <w:szCs w:val="22"/>
          <w:lang w:val="lt-LT"/>
        </w:rPr>
        <w:t>;</w:t>
      </w:r>
    </w:p>
    <w:p w14:paraId="46ED53D6" w14:textId="77777777" w:rsidR="00870D80" w:rsidRPr="00D73866" w:rsidRDefault="00870D80" w:rsidP="00613280">
      <w:pPr>
        <w:pStyle w:val="EMEABodyTextIndent"/>
        <w:numPr>
          <w:ilvl w:val="0"/>
          <w:numId w:val="21"/>
        </w:numPr>
        <w:tabs>
          <w:tab w:val="left" w:pos="567"/>
        </w:tabs>
        <w:ind w:left="567" w:hanging="567"/>
        <w:rPr>
          <w:szCs w:val="22"/>
          <w:lang w:val="lt-LT"/>
        </w:rPr>
      </w:pPr>
      <w:r w:rsidRPr="00D73866">
        <w:rPr>
          <w:szCs w:val="22"/>
          <w:lang w:val="lt-LT"/>
        </w:rPr>
        <w:t xml:space="preserve">jeigu sergate </w:t>
      </w:r>
      <w:r w:rsidRPr="00D73866">
        <w:rPr>
          <w:b/>
          <w:szCs w:val="22"/>
          <w:lang w:val="lt-LT"/>
        </w:rPr>
        <w:t>inkstų liga</w:t>
      </w:r>
      <w:r w:rsidRPr="00D73866">
        <w:rPr>
          <w:szCs w:val="22"/>
          <w:lang w:val="lt-LT"/>
        </w:rPr>
        <w:t xml:space="preserve"> arba Jums yra </w:t>
      </w:r>
      <w:r w:rsidRPr="00D73866">
        <w:rPr>
          <w:b/>
          <w:szCs w:val="22"/>
          <w:lang w:val="lt-LT"/>
        </w:rPr>
        <w:t>persodintas inkstas</w:t>
      </w:r>
      <w:r w:rsidRPr="00D73866">
        <w:rPr>
          <w:szCs w:val="22"/>
          <w:lang w:val="lt-LT"/>
        </w:rPr>
        <w:t>;</w:t>
      </w:r>
    </w:p>
    <w:p w14:paraId="19B60C5D" w14:textId="77777777" w:rsidR="00870D80" w:rsidRPr="00D73866" w:rsidRDefault="00870D80" w:rsidP="00613280">
      <w:pPr>
        <w:pStyle w:val="EMEABodyTextIndent"/>
        <w:numPr>
          <w:ilvl w:val="0"/>
          <w:numId w:val="21"/>
        </w:numPr>
        <w:tabs>
          <w:tab w:val="left" w:pos="567"/>
        </w:tabs>
        <w:ind w:left="567" w:hanging="567"/>
        <w:rPr>
          <w:szCs w:val="22"/>
          <w:lang w:val="lt-LT"/>
        </w:rPr>
      </w:pPr>
      <w:r w:rsidRPr="00D73866">
        <w:rPr>
          <w:szCs w:val="22"/>
          <w:lang w:val="lt-LT"/>
        </w:rPr>
        <w:t xml:space="preserve">jeigu sergate </w:t>
      </w:r>
      <w:r w:rsidRPr="00D73866">
        <w:rPr>
          <w:b/>
          <w:szCs w:val="22"/>
          <w:lang w:val="lt-LT"/>
        </w:rPr>
        <w:t>širdies liga</w:t>
      </w:r>
      <w:r w:rsidRPr="00D73866">
        <w:rPr>
          <w:szCs w:val="22"/>
          <w:lang w:val="lt-LT"/>
        </w:rPr>
        <w:t>;</w:t>
      </w:r>
    </w:p>
    <w:p w14:paraId="78051A88" w14:textId="77777777" w:rsidR="00870D80" w:rsidRPr="00D73866" w:rsidRDefault="00870D80" w:rsidP="00613280">
      <w:pPr>
        <w:pStyle w:val="EMEABodyTextIndent"/>
        <w:numPr>
          <w:ilvl w:val="0"/>
          <w:numId w:val="21"/>
        </w:numPr>
        <w:tabs>
          <w:tab w:val="left" w:pos="567"/>
        </w:tabs>
        <w:ind w:left="567" w:hanging="567"/>
        <w:rPr>
          <w:szCs w:val="22"/>
          <w:lang w:val="lt-LT"/>
        </w:rPr>
      </w:pPr>
      <w:r w:rsidRPr="00D73866">
        <w:rPr>
          <w:szCs w:val="22"/>
          <w:lang w:val="lt-LT"/>
        </w:rPr>
        <w:t xml:space="preserve">jeigu sergate </w:t>
      </w:r>
      <w:r w:rsidRPr="00D73866">
        <w:rPr>
          <w:b/>
          <w:szCs w:val="22"/>
          <w:lang w:val="lt-LT"/>
        </w:rPr>
        <w:t>kepenų liga</w:t>
      </w:r>
      <w:r w:rsidRPr="00D73866">
        <w:rPr>
          <w:szCs w:val="22"/>
          <w:lang w:val="lt-LT"/>
        </w:rPr>
        <w:t>;</w:t>
      </w:r>
    </w:p>
    <w:p w14:paraId="76D7CFEF" w14:textId="77777777" w:rsidR="00870D80" w:rsidRPr="00D73866" w:rsidRDefault="00870D80" w:rsidP="00613280">
      <w:pPr>
        <w:pStyle w:val="EMEABodyTextIndent"/>
        <w:numPr>
          <w:ilvl w:val="0"/>
          <w:numId w:val="21"/>
        </w:numPr>
        <w:tabs>
          <w:tab w:val="left" w:pos="567"/>
        </w:tabs>
        <w:ind w:left="567" w:hanging="567"/>
        <w:rPr>
          <w:szCs w:val="22"/>
          <w:lang w:val="lt-LT"/>
        </w:rPr>
      </w:pPr>
      <w:r w:rsidRPr="00D73866">
        <w:rPr>
          <w:szCs w:val="22"/>
          <w:lang w:val="lt-LT"/>
        </w:rPr>
        <w:t xml:space="preserve">jeigu sergate </w:t>
      </w:r>
      <w:r w:rsidRPr="00D73866">
        <w:rPr>
          <w:b/>
          <w:szCs w:val="22"/>
          <w:lang w:val="lt-LT"/>
        </w:rPr>
        <w:t>diabetu</w:t>
      </w:r>
      <w:r w:rsidRPr="00D73866">
        <w:rPr>
          <w:szCs w:val="22"/>
          <w:lang w:val="lt-LT"/>
        </w:rPr>
        <w:t>;</w:t>
      </w:r>
    </w:p>
    <w:p w14:paraId="5050FFD4" w14:textId="77777777" w:rsidR="00B37B5A" w:rsidRPr="00D73866" w:rsidRDefault="00B37B5A" w:rsidP="00B968DE">
      <w:pPr>
        <w:pStyle w:val="EMEABodyTextIndent"/>
        <w:numPr>
          <w:ilvl w:val="0"/>
          <w:numId w:val="21"/>
        </w:numPr>
        <w:ind w:left="567" w:hanging="567"/>
        <w:rPr>
          <w:szCs w:val="22"/>
          <w:lang w:val="lt-LT"/>
        </w:rPr>
      </w:pPr>
      <w:r w:rsidRPr="00D73866">
        <w:rPr>
          <w:szCs w:val="22"/>
          <w:lang w:val="lt-LT"/>
        </w:rPr>
        <w:t xml:space="preserve">jeigu </w:t>
      </w:r>
      <w:r w:rsidRPr="00D73866">
        <w:rPr>
          <w:b/>
          <w:bCs/>
          <w:szCs w:val="22"/>
          <w:lang w:val="lt-LT"/>
        </w:rPr>
        <w:t>cukraus kiekis kraujyje</w:t>
      </w:r>
      <w:r w:rsidRPr="00D73866">
        <w:rPr>
          <w:szCs w:val="22"/>
          <w:lang w:val="lt-LT"/>
        </w:rPr>
        <w:t xml:space="preserve"> tampa </w:t>
      </w:r>
      <w:r w:rsidRPr="00D73866">
        <w:rPr>
          <w:b/>
          <w:bCs/>
          <w:szCs w:val="22"/>
          <w:lang w:val="lt-LT"/>
        </w:rPr>
        <w:t>mažas</w:t>
      </w:r>
      <w:r w:rsidRPr="00D73866">
        <w:rPr>
          <w:szCs w:val="22"/>
          <w:lang w:val="lt-LT"/>
        </w:rPr>
        <w:t xml:space="preserve"> (galimi simptomai yra prakaitavimas, silpnumas, alkis, svaigulys, drebulys, galvos skausmas, paraudimas ar pablyškimas, tirpimas ir dažnas bei stiprus širdies plakimas), ypač jeigu esate gydomi nuo cukrinio diabeto;</w:t>
      </w:r>
    </w:p>
    <w:p w14:paraId="4E735988" w14:textId="77777777" w:rsidR="00870D80" w:rsidRPr="00D73866" w:rsidRDefault="00870D80" w:rsidP="00613280">
      <w:pPr>
        <w:pStyle w:val="EMEABodyTextIndent"/>
        <w:numPr>
          <w:ilvl w:val="0"/>
          <w:numId w:val="21"/>
        </w:numPr>
        <w:tabs>
          <w:tab w:val="left" w:pos="567"/>
        </w:tabs>
        <w:ind w:left="567" w:hanging="567"/>
        <w:rPr>
          <w:szCs w:val="22"/>
          <w:lang w:val="lt-LT"/>
        </w:rPr>
      </w:pPr>
      <w:r w:rsidRPr="00D73866">
        <w:rPr>
          <w:szCs w:val="22"/>
          <w:lang w:val="lt-LT"/>
        </w:rPr>
        <w:t xml:space="preserve">jeigu sergate </w:t>
      </w:r>
      <w:r w:rsidRPr="00D73866">
        <w:rPr>
          <w:b/>
          <w:szCs w:val="22"/>
          <w:lang w:val="lt-LT"/>
        </w:rPr>
        <w:t>sistemine raudonąja vilklige</w:t>
      </w:r>
      <w:r w:rsidRPr="00D73866">
        <w:rPr>
          <w:szCs w:val="22"/>
          <w:lang w:val="lt-LT"/>
        </w:rPr>
        <w:t xml:space="preserve"> (dar vadinama vilklige arba SRV);</w:t>
      </w:r>
    </w:p>
    <w:p w14:paraId="3A3E975D" w14:textId="77777777" w:rsidR="00894AB4" w:rsidRPr="00D73866" w:rsidRDefault="00870D80" w:rsidP="00613280">
      <w:pPr>
        <w:pStyle w:val="EMEABodyTextIndent"/>
        <w:numPr>
          <w:ilvl w:val="0"/>
          <w:numId w:val="21"/>
        </w:numPr>
        <w:tabs>
          <w:tab w:val="left" w:pos="567"/>
        </w:tabs>
        <w:ind w:left="567" w:hanging="567"/>
        <w:rPr>
          <w:szCs w:val="22"/>
          <w:lang w:val="lt-LT"/>
        </w:rPr>
      </w:pPr>
      <w:r w:rsidRPr="00D73866">
        <w:rPr>
          <w:szCs w:val="22"/>
          <w:lang w:val="lt-LT"/>
        </w:rPr>
        <w:t xml:space="preserve">jeigu sergate </w:t>
      </w:r>
      <w:r w:rsidRPr="00D73866">
        <w:rPr>
          <w:b/>
          <w:szCs w:val="22"/>
          <w:lang w:val="lt-LT"/>
        </w:rPr>
        <w:t>pirminiu aldosteronizmu</w:t>
      </w:r>
      <w:r w:rsidRPr="00D73866">
        <w:rPr>
          <w:szCs w:val="22"/>
          <w:lang w:val="lt-LT"/>
        </w:rPr>
        <w:t xml:space="preserve"> (būkle, kuri atsiranda dėl padidėjusios hormono aldosterono gamybos, dėl ko organizme susilaiko natris ir padidėja kraujospūdis)</w:t>
      </w:r>
      <w:r w:rsidR="00894AB4" w:rsidRPr="00D73866">
        <w:rPr>
          <w:szCs w:val="22"/>
          <w:lang w:val="lt-LT"/>
        </w:rPr>
        <w:t>;</w:t>
      </w:r>
    </w:p>
    <w:p w14:paraId="0E41A647" w14:textId="77777777" w:rsidR="00970F12" w:rsidRPr="00D73866" w:rsidRDefault="00894AB4" w:rsidP="00613280">
      <w:pPr>
        <w:pStyle w:val="EMEABodyText"/>
        <w:numPr>
          <w:ilvl w:val="0"/>
          <w:numId w:val="21"/>
        </w:numPr>
        <w:ind w:left="567" w:hanging="567"/>
        <w:rPr>
          <w:szCs w:val="22"/>
          <w:lang w:val="lt-LT"/>
        </w:rPr>
      </w:pPr>
      <w:r w:rsidRPr="00D73866">
        <w:rPr>
          <w:szCs w:val="22"/>
          <w:lang w:val="lt-LT"/>
        </w:rPr>
        <w:t xml:space="preserve">jeigu vartojate </w:t>
      </w:r>
      <w:r w:rsidR="00970F12" w:rsidRPr="00D73866">
        <w:rPr>
          <w:szCs w:val="22"/>
          <w:lang w:val="lt-LT"/>
        </w:rPr>
        <w:t>kurį nors iš šių vaistų padidėjusiam kraujospūdžiui gydyti:</w:t>
      </w:r>
    </w:p>
    <w:p w14:paraId="07949CF5" w14:textId="77777777" w:rsidR="00970F12" w:rsidRPr="00D73866" w:rsidRDefault="00970F12" w:rsidP="002F7B73">
      <w:pPr>
        <w:numPr>
          <w:ilvl w:val="0"/>
          <w:numId w:val="73"/>
        </w:numPr>
        <w:rPr>
          <w:szCs w:val="22"/>
          <w:lang w:val="lt-LT"/>
        </w:rPr>
      </w:pPr>
      <w:r w:rsidRPr="00D73866">
        <w:rPr>
          <w:szCs w:val="22"/>
          <w:lang w:val="lt-LT"/>
        </w:rPr>
        <w:t>AKF inhibitorių (pavyzdžiui, enalaprilį, lizinoprilį, ramiprilį), ypač jei turite su diabetu susijusių inkstų sutrikimų.</w:t>
      </w:r>
    </w:p>
    <w:p w14:paraId="6B560817" w14:textId="77777777" w:rsidR="00870D80" w:rsidRPr="00D73866" w:rsidRDefault="00894AB4" w:rsidP="002F7B73">
      <w:pPr>
        <w:pStyle w:val="EMEABodyTextIndent"/>
        <w:numPr>
          <w:ilvl w:val="0"/>
          <w:numId w:val="73"/>
        </w:numPr>
        <w:rPr>
          <w:szCs w:val="22"/>
          <w:lang w:val="lt-LT"/>
        </w:rPr>
      </w:pPr>
      <w:r w:rsidRPr="00D73866">
        <w:rPr>
          <w:szCs w:val="22"/>
          <w:lang w:val="lt-LT"/>
        </w:rPr>
        <w:t>aliskiren</w:t>
      </w:r>
      <w:r w:rsidR="00970F12" w:rsidRPr="00D73866">
        <w:rPr>
          <w:szCs w:val="22"/>
          <w:lang w:val="lt-LT"/>
        </w:rPr>
        <w:t>ą</w:t>
      </w:r>
      <w:r w:rsidRPr="00D73866">
        <w:rPr>
          <w:szCs w:val="22"/>
          <w:lang w:val="lt-LT"/>
        </w:rPr>
        <w:t>.</w:t>
      </w:r>
    </w:p>
    <w:p w14:paraId="5E81572F" w14:textId="77777777" w:rsidR="002F7B73" w:rsidRPr="00D73866" w:rsidRDefault="002F7B73" w:rsidP="002F7B73">
      <w:pPr>
        <w:pStyle w:val="Default"/>
        <w:numPr>
          <w:ilvl w:val="0"/>
          <w:numId w:val="28"/>
        </w:numPr>
        <w:tabs>
          <w:tab w:val="left" w:pos="567"/>
        </w:tabs>
        <w:ind w:left="567" w:hanging="567"/>
        <w:rPr>
          <w:rFonts w:ascii="Times New Roman" w:hAnsi="Times New Roman" w:cs="Times New Roman"/>
          <w:sz w:val="22"/>
          <w:szCs w:val="22"/>
        </w:rPr>
      </w:pPr>
      <w:r w:rsidRPr="00D73866">
        <w:rPr>
          <w:rFonts w:ascii="Times New Roman" w:hAnsi="Times New Roman" w:cs="Times New Roman"/>
          <w:sz w:val="22"/>
          <w:szCs w:val="22"/>
        </w:rPr>
        <w:t xml:space="preserve">jeigu Jums praeityje buvo diagnozuotas </w:t>
      </w:r>
      <w:r w:rsidRPr="00D73866">
        <w:rPr>
          <w:rFonts w:ascii="Times New Roman" w:hAnsi="Times New Roman" w:cs="Times New Roman"/>
          <w:b/>
          <w:sz w:val="22"/>
          <w:szCs w:val="22"/>
        </w:rPr>
        <w:t>odos vėžys arba</w:t>
      </w:r>
      <w:r w:rsidRPr="00D73866">
        <w:rPr>
          <w:rFonts w:ascii="Times New Roman" w:hAnsi="Times New Roman" w:cs="Times New Roman"/>
          <w:sz w:val="22"/>
          <w:szCs w:val="22"/>
        </w:rPr>
        <w:t xml:space="preserve"> gydymo laikotarpiu </w:t>
      </w:r>
      <w:r w:rsidRPr="00D73866">
        <w:rPr>
          <w:rFonts w:ascii="Times New Roman" w:hAnsi="Times New Roman" w:cs="Times New Roman"/>
          <w:b/>
          <w:sz w:val="22"/>
          <w:szCs w:val="22"/>
        </w:rPr>
        <w:t>ant jūsų odos staiga atsirastų koks nors pakitimas</w:t>
      </w:r>
      <w:r w:rsidRPr="00D73866">
        <w:rPr>
          <w:rFonts w:ascii="Times New Roman" w:hAnsi="Times New Roman" w:cs="Times New Roman"/>
          <w:sz w:val="22"/>
          <w:szCs w:val="22"/>
        </w:rPr>
        <w:t>. Taikant gydymą hidrochlorotiazidu, ypač ilgalaikį gydymą didelėmis šio vaisto dozėmis, gali padidėti tam tikrų rūšių odos ir lūpos vėžio (nemelanominio odos vėžio) rizika. Vartodami CoAprovel, saugokite savo odą nuo saulės ir ultravioletinių spindulių</w:t>
      </w:r>
      <w:r w:rsidR="00BC6DB1" w:rsidRPr="00D73866">
        <w:rPr>
          <w:rFonts w:ascii="Times New Roman" w:hAnsi="Times New Roman" w:cs="Times New Roman"/>
          <w:sz w:val="22"/>
          <w:szCs w:val="22"/>
        </w:rPr>
        <w:t>;</w:t>
      </w:r>
    </w:p>
    <w:p w14:paraId="22FA9798" w14:textId="77777777" w:rsidR="00BC6DB1" w:rsidRPr="00D73866" w:rsidRDefault="00BC6DB1" w:rsidP="00BC6DB1">
      <w:pPr>
        <w:pStyle w:val="Default"/>
        <w:numPr>
          <w:ilvl w:val="0"/>
          <w:numId w:val="28"/>
        </w:numPr>
        <w:tabs>
          <w:tab w:val="left" w:pos="567"/>
        </w:tabs>
        <w:ind w:left="567" w:hanging="567"/>
        <w:rPr>
          <w:rFonts w:ascii="Times New Roman" w:hAnsi="Times New Roman" w:cs="Times New Roman"/>
          <w:sz w:val="22"/>
          <w:szCs w:val="22"/>
        </w:rPr>
      </w:pPr>
      <w:r w:rsidRPr="00D73866">
        <w:rPr>
          <w:rFonts w:ascii="Times New Roman" w:hAnsi="Times New Roman" w:cs="Times New Roman"/>
          <w:sz w:val="22"/>
          <w:szCs w:val="22"/>
        </w:rPr>
        <w:t>jeigu praeityje pavartojus hidrochlorotiazido, Jums pasireiškė kvėpavimo ar plaučių veiklos sutrikimų (įskaitant plaučių uždegimą ar skysčio susidarymą juose). Jeigu pavartojus CoAprovel Jums pasireikštų stiprus dusulys arba kvėpavimo sunkumų, nedelsdami kreipkitės medicininės pagalbos.</w:t>
      </w:r>
    </w:p>
    <w:p w14:paraId="02965CD1" w14:textId="77777777" w:rsidR="00870D80" w:rsidRPr="00D73866" w:rsidRDefault="00870D80" w:rsidP="00870D80">
      <w:pPr>
        <w:pStyle w:val="EMEABodyText"/>
        <w:rPr>
          <w:szCs w:val="22"/>
          <w:lang w:val="lt-LT"/>
        </w:rPr>
      </w:pPr>
    </w:p>
    <w:p w14:paraId="5D73730C" w14:textId="77777777" w:rsidR="00970F12" w:rsidRPr="00D73866" w:rsidRDefault="00970F12" w:rsidP="00970F12">
      <w:pPr>
        <w:pStyle w:val="EMEABodyText"/>
        <w:rPr>
          <w:szCs w:val="22"/>
          <w:lang w:val="lt-LT"/>
        </w:rPr>
      </w:pPr>
      <w:r w:rsidRPr="00D73866">
        <w:rPr>
          <w:szCs w:val="22"/>
          <w:lang w:val="lt-LT"/>
        </w:rPr>
        <w:t>Jūsų gydytojas gali reguliariai ištirti Jūsų inkstų funkciją, kraujospūdį ir elektrolitų (pvz., kalio) kiekį kraujyje.</w:t>
      </w:r>
    </w:p>
    <w:p w14:paraId="7B195178" w14:textId="77777777" w:rsidR="00326A73" w:rsidRDefault="00326A73" w:rsidP="00326A73">
      <w:pPr>
        <w:pStyle w:val="EMEABodyText"/>
        <w:rPr>
          <w:lang w:val="lt-LT"/>
        </w:rPr>
      </w:pPr>
    </w:p>
    <w:p w14:paraId="155754A5" w14:textId="77777777" w:rsidR="00326A73" w:rsidRDefault="00326A73" w:rsidP="00326A73">
      <w:pPr>
        <w:pStyle w:val="EMEABodyText"/>
        <w:rPr>
          <w:lang w:val="lt-LT"/>
        </w:rPr>
      </w:pPr>
      <w:r w:rsidRPr="00CB0189">
        <w:rPr>
          <w:lang w:val="lt-LT"/>
        </w:rPr>
        <w:t xml:space="preserve">Pasitarkite su gydytoju, jei pavartojus </w:t>
      </w:r>
      <w:r>
        <w:rPr>
          <w:lang w:val="lt-LT"/>
        </w:rPr>
        <w:t>Co</w:t>
      </w:r>
      <w:r w:rsidRPr="00591491">
        <w:rPr>
          <w:lang w:val="lt-LT"/>
        </w:rPr>
        <w:t xml:space="preserve">Aprovel </w:t>
      </w:r>
      <w:r w:rsidRPr="00CB0189">
        <w:rPr>
          <w:lang w:val="lt-LT"/>
        </w:rPr>
        <w:t xml:space="preserve">jaučiate pilvo skausmą, pykinimą, vėmimą arba viduriavimą. Dėl tolesnio gydymo nuspręs Jūsų gydytojas. Nenustokite vartoti </w:t>
      </w:r>
      <w:r>
        <w:rPr>
          <w:lang w:val="lt-LT"/>
        </w:rPr>
        <w:t>Co</w:t>
      </w:r>
      <w:r w:rsidRPr="00591491">
        <w:rPr>
          <w:lang w:val="lt-LT"/>
        </w:rPr>
        <w:t xml:space="preserve">Aprovel </w:t>
      </w:r>
      <w:r w:rsidRPr="00CB0189">
        <w:rPr>
          <w:lang w:val="lt-LT"/>
        </w:rPr>
        <w:t>pats.</w:t>
      </w:r>
    </w:p>
    <w:p w14:paraId="31118B40" w14:textId="77777777" w:rsidR="00970F12" w:rsidRPr="00D73866" w:rsidRDefault="00970F12" w:rsidP="00970F12">
      <w:pPr>
        <w:pStyle w:val="EMEABodyText"/>
        <w:rPr>
          <w:szCs w:val="22"/>
          <w:lang w:val="lt-LT"/>
        </w:rPr>
      </w:pPr>
    </w:p>
    <w:p w14:paraId="0917D259" w14:textId="77777777" w:rsidR="00970F12" w:rsidRPr="00D73866" w:rsidRDefault="00970F12" w:rsidP="00970F12">
      <w:pPr>
        <w:pStyle w:val="EMEABodyText"/>
        <w:rPr>
          <w:szCs w:val="22"/>
          <w:lang w:val="lt-LT"/>
        </w:rPr>
      </w:pPr>
      <w:r w:rsidRPr="00D73866">
        <w:rPr>
          <w:szCs w:val="22"/>
          <w:lang w:val="lt-LT"/>
        </w:rPr>
        <w:t>Taip pat žiūrėkite informaciją, pateiktą poskyryje „CoAprovel vartoti negalima“.</w:t>
      </w:r>
    </w:p>
    <w:p w14:paraId="71ED475E" w14:textId="77777777" w:rsidR="00970F12" w:rsidRPr="00D73866" w:rsidRDefault="00970F12" w:rsidP="00970F12">
      <w:pPr>
        <w:pStyle w:val="EMEABodyText"/>
        <w:rPr>
          <w:szCs w:val="22"/>
          <w:lang w:val="lt-LT"/>
        </w:rPr>
      </w:pPr>
    </w:p>
    <w:p w14:paraId="36D7D357" w14:textId="77777777" w:rsidR="00870D80" w:rsidRPr="00D73866" w:rsidRDefault="00870D80" w:rsidP="00970F12">
      <w:pPr>
        <w:pStyle w:val="EMEABodyText"/>
        <w:rPr>
          <w:szCs w:val="22"/>
          <w:lang w:val="lt-LT"/>
        </w:rPr>
      </w:pPr>
      <w:r w:rsidRPr="00D73866">
        <w:rPr>
          <w:szCs w:val="22"/>
          <w:lang w:val="lt-LT"/>
        </w:rPr>
        <w:t>Jeigu manote, kad esate (</w:t>
      </w:r>
      <w:r w:rsidRPr="00D73866">
        <w:rPr>
          <w:szCs w:val="22"/>
          <w:u w:val="single"/>
          <w:lang w:val="lt-LT"/>
        </w:rPr>
        <w:t>arba galite tapti</w:t>
      </w:r>
      <w:r w:rsidRPr="00D73866">
        <w:rPr>
          <w:szCs w:val="22"/>
          <w:lang w:val="lt-LT"/>
        </w:rPr>
        <w:t>) nėščia, turite apie tai pasakyti savo gydytojui. Ankstyvuoju nėštumo laikotarpiu CoAprovel vartoti nerekomenduojama. Vartojamas po trečio nėštumo mėnesio šis vaistas gali padaryti didžiulės žalos Jūsų kūdikiui, žr. skyrių „Nėštumas ir žindymo laikotarpis“.</w:t>
      </w:r>
    </w:p>
    <w:p w14:paraId="10D3838E" w14:textId="77777777" w:rsidR="00870D80" w:rsidRPr="00D73866" w:rsidRDefault="00870D80">
      <w:pPr>
        <w:pStyle w:val="EMEABodyText"/>
        <w:rPr>
          <w:szCs w:val="22"/>
          <w:lang w:val="lt-LT"/>
        </w:rPr>
      </w:pPr>
    </w:p>
    <w:p w14:paraId="1D6A94FC" w14:textId="77777777" w:rsidR="00870D80" w:rsidRPr="00D73866" w:rsidRDefault="00870D80" w:rsidP="00870D80">
      <w:pPr>
        <w:pStyle w:val="EMEAHeading3"/>
        <w:rPr>
          <w:szCs w:val="22"/>
          <w:lang w:val="lt-LT"/>
        </w:rPr>
      </w:pPr>
      <w:r w:rsidRPr="00D73866">
        <w:rPr>
          <w:szCs w:val="22"/>
          <w:lang w:val="lt-LT"/>
        </w:rPr>
        <w:t>Informuokite gydytoją:</w:t>
      </w:r>
      <w:r w:rsidR="00095E55" w:rsidRPr="00D73866">
        <w:rPr>
          <w:szCs w:val="22"/>
          <w:lang w:val="lt-LT"/>
        </w:rPr>
        <w:fldChar w:fldCharType="begin"/>
      </w:r>
      <w:r w:rsidR="00095E55" w:rsidRPr="00D73866">
        <w:rPr>
          <w:szCs w:val="22"/>
          <w:lang w:val="lt-LT"/>
        </w:rPr>
        <w:instrText xml:space="preserve"> DOCVARIABLE vault_nd_12749fd9-c141-4d19-a477-004691387566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CE25C71" w14:textId="77777777" w:rsidR="00870D80" w:rsidRPr="00D73866" w:rsidRDefault="00870D80" w:rsidP="00613280">
      <w:pPr>
        <w:pStyle w:val="EMEABodyTextIndent"/>
        <w:numPr>
          <w:ilvl w:val="0"/>
          <w:numId w:val="22"/>
        </w:numPr>
        <w:tabs>
          <w:tab w:val="left" w:pos="567"/>
        </w:tabs>
        <w:ind w:left="567" w:hanging="567"/>
        <w:rPr>
          <w:szCs w:val="22"/>
          <w:lang w:val="lt-LT"/>
        </w:rPr>
      </w:pPr>
      <w:r w:rsidRPr="00D73866">
        <w:rPr>
          <w:szCs w:val="22"/>
          <w:lang w:val="lt-LT"/>
        </w:rPr>
        <w:t xml:space="preserve">jeigu laikotės dietos, kurioje yra </w:t>
      </w:r>
      <w:r w:rsidRPr="00D73866">
        <w:rPr>
          <w:b/>
          <w:szCs w:val="22"/>
          <w:lang w:val="lt-LT"/>
        </w:rPr>
        <w:t>mažesnis druskos kiekis</w:t>
      </w:r>
      <w:r w:rsidRPr="00D73866">
        <w:rPr>
          <w:szCs w:val="22"/>
          <w:lang w:val="lt-LT"/>
        </w:rPr>
        <w:t>;</w:t>
      </w:r>
    </w:p>
    <w:p w14:paraId="33012D2C" w14:textId="77777777" w:rsidR="00870D80" w:rsidRPr="00D73866" w:rsidRDefault="00870D80" w:rsidP="00613280">
      <w:pPr>
        <w:pStyle w:val="EMEABodyTextIndent"/>
        <w:numPr>
          <w:ilvl w:val="0"/>
          <w:numId w:val="22"/>
        </w:numPr>
        <w:tabs>
          <w:tab w:val="left" w:pos="567"/>
        </w:tabs>
        <w:ind w:left="567" w:hanging="567"/>
        <w:rPr>
          <w:szCs w:val="22"/>
          <w:lang w:val="lt-LT"/>
        </w:rPr>
      </w:pPr>
      <w:r w:rsidRPr="00D73866">
        <w:rPr>
          <w:szCs w:val="22"/>
          <w:lang w:val="lt-LT"/>
        </w:rPr>
        <w:t xml:space="preserve">jeigu atsiranda </w:t>
      </w:r>
      <w:r w:rsidRPr="00D73866">
        <w:rPr>
          <w:b/>
          <w:szCs w:val="22"/>
          <w:lang w:val="lt-LT"/>
        </w:rPr>
        <w:t>didelis troškulys, burnos džiūvimas, silpnumas, mieguistumas, raumenų skausmas ar mėšlungis, pykinimas, vėmimas</w:t>
      </w:r>
      <w:r w:rsidRPr="00D73866">
        <w:rPr>
          <w:szCs w:val="22"/>
          <w:lang w:val="lt-LT"/>
        </w:rPr>
        <w:t xml:space="preserve"> ar </w:t>
      </w:r>
      <w:r w:rsidRPr="00D73866">
        <w:rPr>
          <w:b/>
          <w:szCs w:val="22"/>
          <w:lang w:val="lt-LT"/>
        </w:rPr>
        <w:t>per dažnai pradeda plakti širdis</w:t>
      </w:r>
      <w:r w:rsidRPr="00D73866">
        <w:rPr>
          <w:szCs w:val="22"/>
          <w:lang w:val="lt-LT"/>
        </w:rPr>
        <w:t>, kadangi tokie pokyčiai gali būti per stipraus hidrochlorotiazido (esančio CoAprovel sudėtyje) poveikio požymis;</w:t>
      </w:r>
    </w:p>
    <w:p w14:paraId="4F2ECDD2" w14:textId="77777777" w:rsidR="00870D80" w:rsidRPr="00D73866" w:rsidRDefault="00870D80" w:rsidP="00613280">
      <w:pPr>
        <w:pStyle w:val="EMEABodyTextIndent"/>
        <w:numPr>
          <w:ilvl w:val="0"/>
          <w:numId w:val="22"/>
        </w:numPr>
        <w:ind w:left="567" w:hanging="567"/>
        <w:rPr>
          <w:szCs w:val="22"/>
          <w:lang w:val="lt-LT"/>
        </w:rPr>
      </w:pPr>
      <w:r w:rsidRPr="00D73866">
        <w:rPr>
          <w:szCs w:val="22"/>
          <w:lang w:val="lt-LT"/>
        </w:rPr>
        <w:t xml:space="preserve">jeigu Jums pasireiškia padidėjusio </w:t>
      </w:r>
      <w:r w:rsidRPr="00D73866">
        <w:rPr>
          <w:b/>
          <w:szCs w:val="22"/>
          <w:lang w:val="lt-LT"/>
        </w:rPr>
        <w:t>odos jautrumo saulei</w:t>
      </w:r>
      <w:r w:rsidRPr="00D73866">
        <w:rPr>
          <w:szCs w:val="22"/>
          <w:lang w:val="lt-LT"/>
        </w:rPr>
        <w:t xml:space="preserve"> reakcija su greičiau nei įprastai atsirandančiais nudegimo nuo saulės požymiais (pavyzdžiui, paraudimu, niežuliu, patinimu, pūslių susidarymu);</w:t>
      </w:r>
    </w:p>
    <w:p w14:paraId="519ACD27" w14:textId="77777777" w:rsidR="00870D80" w:rsidRPr="00D73866" w:rsidRDefault="00870D80" w:rsidP="00613280">
      <w:pPr>
        <w:pStyle w:val="EMEABodyTextIndent"/>
        <w:numPr>
          <w:ilvl w:val="0"/>
          <w:numId w:val="22"/>
        </w:numPr>
        <w:tabs>
          <w:tab w:val="left" w:pos="567"/>
        </w:tabs>
        <w:ind w:left="567" w:hanging="567"/>
        <w:rPr>
          <w:b/>
          <w:szCs w:val="22"/>
          <w:lang w:val="lt-LT"/>
        </w:rPr>
      </w:pPr>
      <w:r w:rsidRPr="00D73866">
        <w:rPr>
          <w:szCs w:val="22"/>
          <w:lang w:val="lt-LT"/>
        </w:rPr>
        <w:t xml:space="preserve">jei Jums </w:t>
      </w:r>
      <w:r w:rsidRPr="00D73866">
        <w:rPr>
          <w:b/>
          <w:szCs w:val="22"/>
          <w:lang w:val="lt-LT"/>
        </w:rPr>
        <w:t>planuojama atlikti operaciją</w:t>
      </w:r>
      <w:r w:rsidRPr="00D73866">
        <w:rPr>
          <w:szCs w:val="22"/>
          <w:lang w:val="lt-LT"/>
        </w:rPr>
        <w:t xml:space="preserve"> arba </w:t>
      </w:r>
      <w:r w:rsidRPr="00D73866">
        <w:rPr>
          <w:b/>
          <w:szCs w:val="22"/>
          <w:lang w:val="lt-LT"/>
        </w:rPr>
        <w:t>skirti anestetikų</w:t>
      </w:r>
      <w:r w:rsidRPr="00D73866">
        <w:rPr>
          <w:szCs w:val="22"/>
          <w:lang w:val="lt-LT"/>
        </w:rPr>
        <w:t>;</w:t>
      </w:r>
    </w:p>
    <w:p w14:paraId="3ABD1F2B" w14:textId="77777777" w:rsidR="00870D80" w:rsidRPr="00D73866" w:rsidRDefault="00870D80" w:rsidP="00613280">
      <w:pPr>
        <w:pStyle w:val="EMEABodyTextIndent"/>
        <w:numPr>
          <w:ilvl w:val="0"/>
          <w:numId w:val="22"/>
        </w:numPr>
        <w:tabs>
          <w:tab w:val="left" w:pos="567"/>
        </w:tabs>
        <w:ind w:left="567" w:hanging="567"/>
        <w:rPr>
          <w:szCs w:val="22"/>
          <w:lang w:val="lt-LT"/>
        </w:rPr>
      </w:pPr>
      <w:r w:rsidRPr="00D73866">
        <w:rPr>
          <w:bCs/>
          <w:szCs w:val="22"/>
          <w:lang w:val="lt-LT"/>
        </w:rPr>
        <w:t xml:space="preserve">jeigu Jums </w:t>
      </w:r>
      <w:r w:rsidRPr="00D73866">
        <w:rPr>
          <w:szCs w:val="22"/>
          <w:lang w:val="lt-LT"/>
        </w:rPr>
        <w:t>CoAprovel vartojimo metu</w:t>
      </w:r>
      <w:r w:rsidRPr="00D73866">
        <w:rPr>
          <w:bCs/>
          <w:szCs w:val="22"/>
          <w:lang w:val="lt-LT"/>
        </w:rPr>
        <w:t xml:space="preserve"> </w:t>
      </w:r>
      <w:r w:rsidRPr="00D73866">
        <w:rPr>
          <w:b/>
          <w:bCs/>
          <w:szCs w:val="22"/>
          <w:lang w:val="lt-LT"/>
        </w:rPr>
        <w:t>susilpnėja regėjimas arba atsiranda vienos ar abiejų akių skausmas</w:t>
      </w:r>
      <w:r w:rsidR="00891A88" w:rsidRPr="00D73866">
        <w:rPr>
          <w:bCs/>
          <w:szCs w:val="22"/>
          <w:lang w:val="lt-LT"/>
        </w:rPr>
        <w:t>. Š</w:t>
      </w:r>
      <w:r w:rsidRPr="00D73866">
        <w:rPr>
          <w:bCs/>
          <w:szCs w:val="22"/>
          <w:lang w:val="lt-LT"/>
        </w:rPr>
        <w:t xml:space="preserve">ie simptomai gali būti </w:t>
      </w:r>
      <w:r w:rsidR="00C5094D" w:rsidRPr="00DA424D">
        <w:rPr>
          <w:szCs w:val="22"/>
          <w:lang w:val="lt-LT"/>
        </w:rPr>
        <w:t xml:space="preserve">skysčio susikaupimo akies kraujagysliniame dangale (tarp gyslainės ir </w:t>
      </w:r>
      <w:r w:rsidR="004008E3" w:rsidRPr="00DA424D">
        <w:rPr>
          <w:szCs w:val="22"/>
          <w:lang w:val="lt-LT"/>
        </w:rPr>
        <w:t>odenos</w:t>
      </w:r>
      <w:r w:rsidR="00C5094D" w:rsidRPr="00DA424D">
        <w:rPr>
          <w:szCs w:val="22"/>
          <w:lang w:val="lt-LT"/>
        </w:rPr>
        <w:t>) arba</w:t>
      </w:r>
      <w:r w:rsidR="00C5094D" w:rsidRPr="00D73866">
        <w:rPr>
          <w:bCs/>
          <w:szCs w:val="22"/>
          <w:lang w:val="lt-LT"/>
        </w:rPr>
        <w:t xml:space="preserve"> </w:t>
      </w:r>
      <w:r w:rsidRPr="00D73866">
        <w:rPr>
          <w:bCs/>
          <w:szCs w:val="22"/>
          <w:lang w:val="lt-LT"/>
        </w:rPr>
        <w:t>padidėjusio akispūdžio</w:t>
      </w:r>
      <w:r w:rsidR="00891A88" w:rsidRPr="00D73866">
        <w:rPr>
          <w:bCs/>
          <w:szCs w:val="22"/>
          <w:lang w:val="lt-LT"/>
        </w:rPr>
        <w:t xml:space="preserve"> (glaukomos</w:t>
      </w:r>
      <w:r w:rsidRPr="00D73866">
        <w:rPr>
          <w:bCs/>
          <w:szCs w:val="22"/>
          <w:lang w:val="lt-LT"/>
        </w:rPr>
        <w:t>) požymiai</w:t>
      </w:r>
      <w:r w:rsidR="00C5094D" w:rsidRPr="00D73866">
        <w:rPr>
          <w:bCs/>
          <w:szCs w:val="22"/>
          <w:lang w:val="lt-LT"/>
        </w:rPr>
        <w:t xml:space="preserve"> ir gali atsirasti </w:t>
      </w:r>
      <w:r w:rsidR="00C5094D" w:rsidRPr="00DA424D">
        <w:rPr>
          <w:szCs w:val="22"/>
          <w:lang w:val="lt-LT"/>
        </w:rPr>
        <w:t>po kelių valandų ar net po savaitės nuo</w:t>
      </w:r>
      <w:r w:rsidR="00C5094D" w:rsidRPr="00D73866">
        <w:rPr>
          <w:bCs/>
          <w:szCs w:val="22"/>
          <w:lang w:val="lt-LT"/>
        </w:rPr>
        <w:t xml:space="preserve"> </w:t>
      </w:r>
      <w:r w:rsidR="00DA39EC" w:rsidRPr="00D73866">
        <w:rPr>
          <w:bCs/>
          <w:szCs w:val="22"/>
          <w:lang w:val="lt-LT"/>
        </w:rPr>
        <w:t>CoAprovel</w:t>
      </w:r>
      <w:r w:rsidR="00C5094D" w:rsidRPr="00D73866">
        <w:rPr>
          <w:bCs/>
          <w:szCs w:val="22"/>
          <w:lang w:val="lt-LT"/>
        </w:rPr>
        <w:t xml:space="preserve"> vartojimo pradžios.</w:t>
      </w:r>
      <w:r w:rsidR="00C5094D" w:rsidRPr="00D73866">
        <w:rPr>
          <w:szCs w:val="22"/>
          <w:lang w:val="lt-LT"/>
        </w:rPr>
        <w:t xml:space="preserve"> Negydoma tokia būklė gali sukelti negrįžtamą apakimą. Jei Jums anksčiau buvo pasireiškusi alergija penicilinui ar sulf</w:t>
      </w:r>
      <w:r w:rsidR="004008E3" w:rsidRPr="00D73866">
        <w:rPr>
          <w:szCs w:val="22"/>
          <w:lang w:val="lt-LT"/>
        </w:rPr>
        <w:t>on</w:t>
      </w:r>
      <w:r w:rsidR="00C5094D" w:rsidRPr="00D73866">
        <w:rPr>
          <w:szCs w:val="22"/>
          <w:lang w:val="lt-LT"/>
        </w:rPr>
        <w:t>amid</w:t>
      </w:r>
      <w:r w:rsidR="004008E3" w:rsidRPr="00D73866">
        <w:rPr>
          <w:szCs w:val="22"/>
          <w:lang w:val="lt-LT"/>
        </w:rPr>
        <w:t>ams</w:t>
      </w:r>
      <w:r w:rsidR="00C5094D" w:rsidRPr="00D73866">
        <w:rPr>
          <w:szCs w:val="22"/>
          <w:lang w:val="lt-LT"/>
        </w:rPr>
        <w:t>, minėto poveikio atsiradimo rizika yra didesnė</w:t>
      </w:r>
      <w:r w:rsidRPr="00D73866">
        <w:rPr>
          <w:bCs/>
          <w:szCs w:val="22"/>
          <w:lang w:val="lt-LT"/>
        </w:rPr>
        <w:t>.</w:t>
      </w:r>
      <w:r w:rsidRPr="00D73866">
        <w:rPr>
          <w:szCs w:val="22"/>
          <w:lang w:val="lt-LT"/>
        </w:rPr>
        <w:t xml:space="preserve"> Jūs turite nutraukti CoAprovel vartojimą ir ieškoti </w:t>
      </w:r>
      <w:r w:rsidR="00C5094D" w:rsidRPr="00D73866">
        <w:rPr>
          <w:szCs w:val="22"/>
          <w:lang w:val="lt-LT"/>
        </w:rPr>
        <w:t xml:space="preserve">skubios </w:t>
      </w:r>
      <w:r w:rsidRPr="00D73866">
        <w:rPr>
          <w:szCs w:val="22"/>
          <w:lang w:val="lt-LT"/>
        </w:rPr>
        <w:t>medicininės pagalbos.</w:t>
      </w:r>
    </w:p>
    <w:p w14:paraId="046191D6" w14:textId="77777777" w:rsidR="00870D80" w:rsidRPr="00D73866" w:rsidRDefault="00870D80">
      <w:pPr>
        <w:pStyle w:val="EMEABodyText"/>
        <w:rPr>
          <w:szCs w:val="22"/>
          <w:lang w:val="lt-LT"/>
        </w:rPr>
      </w:pPr>
    </w:p>
    <w:p w14:paraId="2E2470B9" w14:textId="77777777" w:rsidR="00870D80" w:rsidRPr="00D73866" w:rsidRDefault="00870D80">
      <w:pPr>
        <w:pStyle w:val="EMEABodyText"/>
        <w:rPr>
          <w:szCs w:val="22"/>
          <w:lang w:val="lt-LT"/>
        </w:rPr>
      </w:pPr>
      <w:r w:rsidRPr="00D73866">
        <w:rPr>
          <w:szCs w:val="22"/>
          <w:lang w:val="lt-LT"/>
        </w:rPr>
        <w:t>Hidrochlorotiazidas, kurio yra šiame vaiste, gali lemti teigiamą dopingo testo rezultatą.</w:t>
      </w:r>
    </w:p>
    <w:p w14:paraId="4705229A" w14:textId="77777777" w:rsidR="00870D80" w:rsidRPr="00D73866" w:rsidRDefault="00870D80">
      <w:pPr>
        <w:pStyle w:val="EMEABodyText"/>
        <w:rPr>
          <w:szCs w:val="22"/>
          <w:lang w:val="lt-LT"/>
        </w:rPr>
      </w:pPr>
    </w:p>
    <w:p w14:paraId="2B0D4D08" w14:textId="77777777" w:rsidR="00894AB4" w:rsidRPr="00D73866" w:rsidRDefault="00894AB4" w:rsidP="00894AB4">
      <w:pPr>
        <w:pStyle w:val="EMEABodyText"/>
        <w:rPr>
          <w:szCs w:val="22"/>
          <w:lang w:val="lt-LT"/>
        </w:rPr>
      </w:pPr>
      <w:r w:rsidRPr="00D73866">
        <w:rPr>
          <w:b/>
          <w:szCs w:val="22"/>
          <w:lang w:val="lt-LT"/>
        </w:rPr>
        <w:lastRenderedPageBreak/>
        <w:t>Vaikams</w:t>
      </w:r>
      <w:r w:rsidRPr="00D73866">
        <w:rPr>
          <w:szCs w:val="22"/>
          <w:lang w:val="lt-LT"/>
        </w:rPr>
        <w:t xml:space="preserve"> </w:t>
      </w:r>
      <w:r w:rsidRPr="00D73866">
        <w:rPr>
          <w:b/>
          <w:szCs w:val="22"/>
          <w:lang w:val="lt-LT"/>
        </w:rPr>
        <w:t>ir</w:t>
      </w:r>
      <w:r w:rsidRPr="00D73866">
        <w:rPr>
          <w:szCs w:val="22"/>
          <w:lang w:val="lt-LT"/>
        </w:rPr>
        <w:t xml:space="preserve"> </w:t>
      </w:r>
      <w:r w:rsidRPr="00D73866">
        <w:rPr>
          <w:b/>
          <w:szCs w:val="22"/>
          <w:lang w:val="lt-LT"/>
        </w:rPr>
        <w:t>paaugliams</w:t>
      </w:r>
    </w:p>
    <w:p w14:paraId="3850F2A4" w14:textId="77777777" w:rsidR="00894AB4" w:rsidRPr="00D73866" w:rsidRDefault="00894AB4" w:rsidP="00894AB4">
      <w:pPr>
        <w:pStyle w:val="EMEABodyText"/>
        <w:rPr>
          <w:szCs w:val="22"/>
          <w:lang w:val="lt-LT"/>
        </w:rPr>
      </w:pPr>
      <w:r w:rsidRPr="00D73866">
        <w:rPr>
          <w:szCs w:val="22"/>
          <w:lang w:val="lt-LT"/>
        </w:rPr>
        <w:t>CoAprovel draudžiama vartoti vaikams ir paaugliams (jaunesniems kaip 18 metų).</w:t>
      </w:r>
    </w:p>
    <w:p w14:paraId="1479430A" w14:textId="77777777" w:rsidR="00894AB4" w:rsidRPr="00D73866" w:rsidRDefault="00894AB4">
      <w:pPr>
        <w:pStyle w:val="EMEABodyText"/>
        <w:rPr>
          <w:szCs w:val="22"/>
          <w:lang w:val="lt-LT"/>
        </w:rPr>
      </w:pPr>
    </w:p>
    <w:p w14:paraId="0B0D98B9" w14:textId="77777777" w:rsidR="00870D80" w:rsidRPr="00D73866" w:rsidRDefault="00870D80" w:rsidP="00870D80">
      <w:pPr>
        <w:pStyle w:val="EMEAHeading3"/>
        <w:rPr>
          <w:szCs w:val="22"/>
          <w:lang w:val="lt-LT"/>
        </w:rPr>
      </w:pPr>
      <w:r w:rsidRPr="00D73866">
        <w:rPr>
          <w:szCs w:val="22"/>
          <w:lang w:val="lt-LT"/>
        </w:rPr>
        <w:t>Kiti vaistai ir CoAprovel</w:t>
      </w:r>
      <w:r w:rsidR="00095E55" w:rsidRPr="00D73866">
        <w:rPr>
          <w:szCs w:val="22"/>
          <w:lang w:val="lt-LT"/>
        </w:rPr>
        <w:fldChar w:fldCharType="begin"/>
      </w:r>
      <w:r w:rsidR="00095E55" w:rsidRPr="00D73866">
        <w:rPr>
          <w:szCs w:val="22"/>
          <w:lang w:val="lt-LT"/>
        </w:rPr>
        <w:instrText xml:space="preserve"> DOCVARIABLE vault_nd_7e3c4c37-310f-4ec0-833f-8669d2b2fdcd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3A8ACA1" w14:textId="77777777" w:rsidR="00870D80" w:rsidRPr="00D73866" w:rsidRDefault="00870D80">
      <w:pPr>
        <w:pStyle w:val="EMEABodyText"/>
        <w:rPr>
          <w:szCs w:val="22"/>
          <w:lang w:val="lt-LT"/>
        </w:rPr>
      </w:pPr>
      <w:r w:rsidRPr="00D73866">
        <w:rPr>
          <w:noProof/>
          <w:szCs w:val="22"/>
          <w:lang w:val="lt-LT"/>
        </w:rPr>
        <w:t>Jeigu vartojate ar neseniai vartojote kitų vaistų</w:t>
      </w:r>
      <w:r w:rsidRPr="00D73866">
        <w:rPr>
          <w:szCs w:val="22"/>
          <w:lang w:val="lt-LT"/>
        </w:rPr>
        <w:t xml:space="preserve"> arba dėl to nesate tikri, apie tai</w:t>
      </w:r>
      <w:r w:rsidRPr="00D73866">
        <w:rPr>
          <w:noProof/>
          <w:szCs w:val="22"/>
          <w:lang w:val="lt-LT"/>
        </w:rPr>
        <w:t xml:space="preserve"> pasakykite gydytojui arba vaistininkui.</w:t>
      </w:r>
    </w:p>
    <w:p w14:paraId="18F3518A" w14:textId="77777777" w:rsidR="00870D80" w:rsidRPr="00D73866" w:rsidRDefault="00870D80">
      <w:pPr>
        <w:pStyle w:val="EMEABodyText"/>
        <w:rPr>
          <w:szCs w:val="22"/>
          <w:lang w:val="lt-LT"/>
        </w:rPr>
      </w:pPr>
    </w:p>
    <w:p w14:paraId="498BE5B0" w14:textId="77777777" w:rsidR="00870D80" w:rsidRPr="00D73866" w:rsidRDefault="00870D80">
      <w:pPr>
        <w:pStyle w:val="EMEABodyText"/>
        <w:rPr>
          <w:szCs w:val="22"/>
          <w:lang w:val="lt-LT"/>
        </w:rPr>
      </w:pPr>
      <w:r w:rsidRPr="00D73866">
        <w:rPr>
          <w:szCs w:val="22"/>
          <w:lang w:val="lt-LT"/>
        </w:rPr>
        <w:t>Diuretikai, įskaitant ir CoAprovel sudėtyje esantį hidrochlorotiazidą, gali daryti įtaką kitų vaistų poveikiui. Jeigu nėra atidžios gydytojo priežiūros, kartu su CoAprovel negalima vartoti vaistų, kurių sudėtyje yra ličio.</w:t>
      </w:r>
    </w:p>
    <w:p w14:paraId="16F76084" w14:textId="77777777" w:rsidR="00894AB4" w:rsidRPr="00D73866" w:rsidRDefault="00894AB4">
      <w:pPr>
        <w:pStyle w:val="EMEABodyText"/>
        <w:rPr>
          <w:szCs w:val="22"/>
          <w:lang w:val="lt-LT"/>
        </w:rPr>
      </w:pPr>
    </w:p>
    <w:p w14:paraId="2B3E57AF" w14:textId="77777777" w:rsidR="007D2052" w:rsidRPr="00D73866" w:rsidRDefault="007D2052" w:rsidP="007D2052">
      <w:pPr>
        <w:pStyle w:val="EMEABodyText"/>
        <w:rPr>
          <w:szCs w:val="22"/>
          <w:lang w:val="lt-LT"/>
        </w:rPr>
      </w:pPr>
      <w:r w:rsidRPr="00D73866">
        <w:rPr>
          <w:szCs w:val="22"/>
          <w:lang w:val="lt-LT"/>
        </w:rPr>
        <w:t>Jūsų gydytojui gali tekti pakeisti Jūsų dozę ir (arba) imtis kitų atsargumo priemonių:</w:t>
      </w:r>
    </w:p>
    <w:p w14:paraId="11B6A31A" w14:textId="77777777" w:rsidR="007D2052" w:rsidRPr="00D73866" w:rsidRDefault="007D2052" w:rsidP="007D2052">
      <w:pPr>
        <w:pStyle w:val="EMEABodyText"/>
        <w:rPr>
          <w:szCs w:val="22"/>
          <w:lang w:val="lt-LT"/>
        </w:rPr>
      </w:pPr>
    </w:p>
    <w:p w14:paraId="269BDDB6" w14:textId="77777777" w:rsidR="007D2052" w:rsidRPr="00D73866" w:rsidRDefault="007D2052" w:rsidP="007D2052">
      <w:pPr>
        <w:pStyle w:val="EMEABodyText"/>
        <w:rPr>
          <w:szCs w:val="22"/>
          <w:lang w:val="lt-LT"/>
        </w:rPr>
      </w:pPr>
      <w:r w:rsidRPr="00D73866">
        <w:rPr>
          <w:szCs w:val="22"/>
          <w:lang w:val="lt-LT"/>
        </w:rPr>
        <w:t>Jeigu vartojate AKF inhibitorių arba aliskireną (taip pat žiūrėkite informaciją, pateiktą poskyriuose „CoAprovel vartoti negalima“ ir „Įspėjimai ir atsargumo priemonės“).</w:t>
      </w:r>
    </w:p>
    <w:p w14:paraId="44954A9C" w14:textId="77777777" w:rsidR="00870D80" w:rsidRPr="00D73866" w:rsidRDefault="00870D80">
      <w:pPr>
        <w:pStyle w:val="EMEABodyText"/>
        <w:rPr>
          <w:szCs w:val="22"/>
          <w:lang w:val="lt-LT"/>
        </w:rPr>
      </w:pPr>
    </w:p>
    <w:p w14:paraId="2E5C250E" w14:textId="77777777" w:rsidR="00870D80" w:rsidRPr="00D73866" w:rsidRDefault="00870D80" w:rsidP="00870D80">
      <w:pPr>
        <w:pStyle w:val="EMEAHeading3"/>
        <w:rPr>
          <w:szCs w:val="22"/>
          <w:lang w:val="lt-LT"/>
        </w:rPr>
      </w:pPr>
      <w:r w:rsidRPr="00D73866">
        <w:rPr>
          <w:szCs w:val="22"/>
          <w:lang w:val="lt-LT"/>
        </w:rPr>
        <w:t>Jums gali reikėti atlikti kraujo tyrimus, jeigu vartojate:</w:t>
      </w:r>
      <w:r w:rsidR="00095E55" w:rsidRPr="00D73866">
        <w:rPr>
          <w:szCs w:val="22"/>
          <w:lang w:val="lt-LT"/>
        </w:rPr>
        <w:fldChar w:fldCharType="begin"/>
      </w:r>
      <w:r w:rsidR="00095E55" w:rsidRPr="00D73866">
        <w:rPr>
          <w:szCs w:val="22"/>
          <w:lang w:val="lt-LT"/>
        </w:rPr>
        <w:instrText xml:space="preserve"> DOCVARIABLE vault_nd_5ef7e0ce-6ba8-47c0-bc4a-ef0ff1ed76cc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20065085" w14:textId="77777777" w:rsidR="00870D80" w:rsidRPr="00D73866" w:rsidRDefault="00870D80" w:rsidP="00613280">
      <w:pPr>
        <w:pStyle w:val="EMEABodyTextIndent"/>
        <w:numPr>
          <w:ilvl w:val="0"/>
          <w:numId w:val="33"/>
        </w:numPr>
        <w:ind w:left="567" w:hanging="567"/>
        <w:rPr>
          <w:szCs w:val="22"/>
          <w:lang w:val="lt-LT"/>
        </w:rPr>
      </w:pPr>
      <w:r w:rsidRPr="00D73866">
        <w:rPr>
          <w:szCs w:val="22"/>
          <w:lang w:val="lt-LT"/>
        </w:rPr>
        <w:t>kalio turinčių maisto papildų;</w:t>
      </w:r>
    </w:p>
    <w:p w14:paraId="2D4BCE44" w14:textId="77777777" w:rsidR="00870D80" w:rsidRPr="00D73866" w:rsidRDefault="00870D80" w:rsidP="00613280">
      <w:pPr>
        <w:pStyle w:val="EMEABodyTextIndent"/>
        <w:numPr>
          <w:ilvl w:val="0"/>
          <w:numId w:val="33"/>
        </w:numPr>
        <w:ind w:left="567" w:hanging="567"/>
        <w:rPr>
          <w:szCs w:val="22"/>
          <w:lang w:val="lt-LT"/>
        </w:rPr>
      </w:pPr>
      <w:r w:rsidRPr="00D73866">
        <w:rPr>
          <w:szCs w:val="22"/>
          <w:lang w:val="lt-LT"/>
        </w:rPr>
        <w:t>druskų papildų, kuriuose yra kalio;</w:t>
      </w:r>
    </w:p>
    <w:p w14:paraId="5034D946" w14:textId="77777777" w:rsidR="00870D80" w:rsidRPr="00D73866" w:rsidRDefault="00870D80" w:rsidP="00613280">
      <w:pPr>
        <w:pStyle w:val="EMEABodyTextIndent"/>
        <w:numPr>
          <w:ilvl w:val="0"/>
          <w:numId w:val="33"/>
        </w:numPr>
        <w:ind w:left="567" w:hanging="567"/>
        <w:rPr>
          <w:szCs w:val="22"/>
          <w:lang w:val="lt-LT"/>
        </w:rPr>
      </w:pPr>
      <w:r w:rsidRPr="00D73866">
        <w:rPr>
          <w:szCs w:val="22"/>
          <w:lang w:val="lt-LT"/>
        </w:rPr>
        <w:t>kalį organizme sulaikančių vaistų ar kitokių diuretikų (šlapimą varančių vaistų);</w:t>
      </w:r>
    </w:p>
    <w:p w14:paraId="168032B7" w14:textId="77777777" w:rsidR="00870D80" w:rsidRPr="00D73866" w:rsidRDefault="00870D80" w:rsidP="00613280">
      <w:pPr>
        <w:pStyle w:val="EMEABodyTextIndent"/>
        <w:numPr>
          <w:ilvl w:val="0"/>
          <w:numId w:val="33"/>
        </w:numPr>
        <w:ind w:left="567" w:hanging="567"/>
        <w:rPr>
          <w:szCs w:val="22"/>
          <w:lang w:val="lt-LT"/>
        </w:rPr>
      </w:pPr>
      <w:r w:rsidRPr="00D73866">
        <w:rPr>
          <w:szCs w:val="22"/>
          <w:lang w:val="lt-LT"/>
        </w:rPr>
        <w:t>kai kurių vidurių laisvinamųjų vaistų;</w:t>
      </w:r>
    </w:p>
    <w:p w14:paraId="4F26599E" w14:textId="77777777" w:rsidR="00870D80" w:rsidRPr="00D73866" w:rsidRDefault="00870D80" w:rsidP="00613280">
      <w:pPr>
        <w:pStyle w:val="EMEABodyTextIndent"/>
        <w:numPr>
          <w:ilvl w:val="0"/>
          <w:numId w:val="33"/>
        </w:numPr>
        <w:ind w:left="567" w:hanging="567"/>
        <w:rPr>
          <w:szCs w:val="22"/>
          <w:lang w:val="lt-LT"/>
        </w:rPr>
      </w:pPr>
      <w:r w:rsidRPr="00D73866">
        <w:rPr>
          <w:szCs w:val="22"/>
          <w:lang w:val="lt-LT"/>
        </w:rPr>
        <w:t>vaistų nuo podagros;</w:t>
      </w:r>
    </w:p>
    <w:p w14:paraId="0D48D2A6" w14:textId="77777777" w:rsidR="00870D80" w:rsidRPr="00D73866" w:rsidRDefault="00870D80" w:rsidP="00613280">
      <w:pPr>
        <w:pStyle w:val="EMEABodyTextIndent"/>
        <w:numPr>
          <w:ilvl w:val="0"/>
          <w:numId w:val="33"/>
        </w:numPr>
        <w:ind w:left="567" w:hanging="567"/>
        <w:rPr>
          <w:szCs w:val="22"/>
          <w:lang w:val="lt-LT"/>
        </w:rPr>
      </w:pPr>
      <w:r w:rsidRPr="00D73866">
        <w:rPr>
          <w:szCs w:val="22"/>
          <w:lang w:val="lt-LT"/>
        </w:rPr>
        <w:t>gydomojo poveikio vitamino D papildų;</w:t>
      </w:r>
    </w:p>
    <w:p w14:paraId="3DC5F263" w14:textId="77777777" w:rsidR="00870D80" w:rsidRPr="00D73866" w:rsidRDefault="00870D80" w:rsidP="00613280">
      <w:pPr>
        <w:pStyle w:val="EMEABodyTextIndent"/>
        <w:numPr>
          <w:ilvl w:val="0"/>
          <w:numId w:val="33"/>
        </w:numPr>
        <w:ind w:left="567" w:hanging="567"/>
        <w:rPr>
          <w:szCs w:val="22"/>
          <w:lang w:val="lt-LT"/>
        </w:rPr>
      </w:pPr>
      <w:r w:rsidRPr="00D73866">
        <w:rPr>
          <w:szCs w:val="22"/>
          <w:lang w:val="lt-LT"/>
        </w:rPr>
        <w:t>širdies ritmą reguliuojančių vaistų;</w:t>
      </w:r>
    </w:p>
    <w:p w14:paraId="6DF08FC3" w14:textId="77777777" w:rsidR="00870D80" w:rsidRPr="00D73866" w:rsidRDefault="00870D80" w:rsidP="00613280">
      <w:pPr>
        <w:pStyle w:val="EMEABodyTextIndent"/>
        <w:numPr>
          <w:ilvl w:val="0"/>
          <w:numId w:val="33"/>
        </w:numPr>
        <w:ind w:left="567" w:hanging="567"/>
        <w:rPr>
          <w:szCs w:val="22"/>
          <w:lang w:val="lt-LT"/>
        </w:rPr>
      </w:pPr>
      <w:r w:rsidRPr="00D73866">
        <w:rPr>
          <w:szCs w:val="22"/>
          <w:lang w:val="lt-LT"/>
        </w:rPr>
        <w:t>vaistų nuo diabeto (geriamųjų</w:t>
      </w:r>
      <w:r w:rsidR="00B37B5A" w:rsidRPr="00D73866">
        <w:rPr>
          <w:szCs w:val="22"/>
          <w:lang w:val="lt-LT"/>
        </w:rPr>
        <w:t>, tokių kaip repaglinidas,</w:t>
      </w:r>
      <w:r w:rsidRPr="00D73866">
        <w:rPr>
          <w:szCs w:val="22"/>
          <w:lang w:val="lt-LT"/>
        </w:rPr>
        <w:t xml:space="preserve"> ar insulino);</w:t>
      </w:r>
    </w:p>
    <w:p w14:paraId="40C816D6" w14:textId="77777777" w:rsidR="00870D80" w:rsidRPr="00D73866" w:rsidRDefault="00870D80" w:rsidP="00B33780">
      <w:pPr>
        <w:pStyle w:val="EMEABodyTextIndent"/>
        <w:numPr>
          <w:ilvl w:val="0"/>
          <w:numId w:val="33"/>
        </w:numPr>
        <w:ind w:left="567" w:hanging="567"/>
        <w:rPr>
          <w:szCs w:val="22"/>
          <w:lang w:val="lt-LT"/>
        </w:rPr>
      </w:pPr>
      <w:r w:rsidRPr="00D73866">
        <w:rPr>
          <w:szCs w:val="22"/>
          <w:lang w:val="lt-LT"/>
        </w:rPr>
        <w:t>karbamazepino (epilepsijai gydyti vartojamo vaisto).</w:t>
      </w:r>
    </w:p>
    <w:p w14:paraId="5720F844" w14:textId="77777777" w:rsidR="00870D80" w:rsidRPr="00D73866" w:rsidRDefault="00870D80" w:rsidP="00870D80">
      <w:pPr>
        <w:pStyle w:val="EMEABodyTextIndent"/>
        <w:rPr>
          <w:szCs w:val="22"/>
          <w:lang w:val="lt-LT"/>
        </w:rPr>
      </w:pPr>
    </w:p>
    <w:p w14:paraId="26E13174" w14:textId="77777777" w:rsidR="00870D80" w:rsidRPr="00D73866" w:rsidRDefault="00870D80" w:rsidP="00870D80">
      <w:pPr>
        <w:pStyle w:val="EMEABodyTextIndent"/>
        <w:rPr>
          <w:szCs w:val="22"/>
          <w:lang w:val="lt-LT"/>
        </w:rPr>
      </w:pPr>
      <w:r w:rsidRPr="00D73866">
        <w:rPr>
          <w:szCs w:val="22"/>
          <w:lang w:val="lt-LT"/>
        </w:rPr>
        <w:t xml:space="preserve">Taip pat svarbu pasakyti savo gydytojui, jeigu vartojate kitokių kraujo spaudimą mažinančių </w:t>
      </w:r>
      <w:r w:rsidR="00A34679" w:rsidRPr="00D73866">
        <w:rPr>
          <w:szCs w:val="22"/>
          <w:lang w:val="lt-LT"/>
        </w:rPr>
        <w:t>vaist</w:t>
      </w:r>
      <w:r w:rsidRPr="00D73866">
        <w:rPr>
          <w:szCs w:val="22"/>
          <w:lang w:val="lt-LT"/>
        </w:rPr>
        <w:t>ų, steroidų, vaistų nuo vėžio, skausmo, artrito, arba kolestiramino bei kolestipolio dervų cholesterolio kiekiui kraujyje mažinti.</w:t>
      </w:r>
    </w:p>
    <w:p w14:paraId="2833066F" w14:textId="77777777" w:rsidR="00870D80" w:rsidRPr="00D73866" w:rsidRDefault="00870D80">
      <w:pPr>
        <w:pStyle w:val="EMEABodyText"/>
        <w:rPr>
          <w:szCs w:val="22"/>
          <w:lang w:val="lt-LT"/>
        </w:rPr>
      </w:pPr>
    </w:p>
    <w:p w14:paraId="488A9B41" w14:textId="77777777" w:rsidR="00870D80" w:rsidRPr="00D73866" w:rsidRDefault="00870D80" w:rsidP="00870D80">
      <w:pPr>
        <w:pStyle w:val="EMEAHeading3"/>
        <w:rPr>
          <w:szCs w:val="22"/>
          <w:lang w:val="lt-LT"/>
        </w:rPr>
      </w:pPr>
      <w:r w:rsidRPr="00D73866">
        <w:rPr>
          <w:szCs w:val="22"/>
          <w:lang w:val="lt-LT"/>
        </w:rPr>
        <w:t>CoAprovel vartojimas su maistu ir gėrimais</w:t>
      </w:r>
      <w:r w:rsidR="00095E55" w:rsidRPr="00D73866">
        <w:rPr>
          <w:szCs w:val="22"/>
          <w:lang w:val="lt-LT"/>
        </w:rPr>
        <w:fldChar w:fldCharType="begin"/>
      </w:r>
      <w:r w:rsidR="00095E55" w:rsidRPr="00D73866">
        <w:rPr>
          <w:szCs w:val="22"/>
          <w:lang w:val="lt-LT"/>
        </w:rPr>
        <w:instrText xml:space="preserve"> DOCVARIABLE vault_nd_d150862a-50dd-453b-869f-1410be7dfeaf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872D8AB" w14:textId="77777777" w:rsidR="00870D80" w:rsidRPr="00D73866" w:rsidRDefault="00870D80">
      <w:pPr>
        <w:pStyle w:val="EMEABodyText"/>
        <w:rPr>
          <w:szCs w:val="22"/>
          <w:lang w:val="lt-LT"/>
        </w:rPr>
      </w:pPr>
      <w:r w:rsidRPr="00D73866">
        <w:rPr>
          <w:szCs w:val="22"/>
          <w:lang w:val="lt-LT"/>
        </w:rPr>
        <w:t>CoAprovel galima vartoti valgio metu arba nevalgius.</w:t>
      </w:r>
    </w:p>
    <w:p w14:paraId="38EED99C" w14:textId="77777777" w:rsidR="00870D80" w:rsidRPr="00D73866" w:rsidRDefault="00870D80">
      <w:pPr>
        <w:pStyle w:val="EMEABodyText"/>
        <w:rPr>
          <w:szCs w:val="22"/>
          <w:lang w:val="lt-LT"/>
        </w:rPr>
      </w:pPr>
    </w:p>
    <w:p w14:paraId="3E1F0612" w14:textId="77777777" w:rsidR="00870D80" w:rsidRPr="00D73866" w:rsidRDefault="00870D80" w:rsidP="00870D80">
      <w:pPr>
        <w:pStyle w:val="EMEABodyText"/>
        <w:rPr>
          <w:szCs w:val="22"/>
          <w:lang w:val="lt-LT"/>
        </w:rPr>
      </w:pPr>
      <w:r w:rsidRPr="00D73866">
        <w:rPr>
          <w:szCs w:val="22"/>
          <w:lang w:val="lt-LT"/>
        </w:rPr>
        <w:t>Jei gydydamiesi šiuo vaistu kartu vartojate alkoholio, dėl CoAprovel sudėtyje esančio hidrochlorotiazido poveikio gali sustiprėti galvos svaigimo pojūtis stovint, ypač stojantis iš sėdimos padėties.</w:t>
      </w:r>
    </w:p>
    <w:p w14:paraId="4738B68E" w14:textId="77777777" w:rsidR="00870D80" w:rsidRPr="00D73866" w:rsidRDefault="00870D80">
      <w:pPr>
        <w:pStyle w:val="EMEABodyText"/>
        <w:rPr>
          <w:szCs w:val="22"/>
          <w:lang w:val="lt-LT"/>
        </w:rPr>
      </w:pPr>
    </w:p>
    <w:p w14:paraId="65C05381" w14:textId="77777777" w:rsidR="00870D80" w:rsidRPr="00D73866" w:rsidRDefault="00870D80" w:rsidP="00870D80">
      <w:pPr>
        <w:pStyle w:val="EMEAHeading3"/>
        <w:rPr>
          <w:szCs w:val="22"/>
          <w:lang w:val="lt-LT"/>
        </w:rPr>
      </w:pPr>
      <w:r w:rsidRPr="00D73866">
        <w:rPr>
          <w:szCs w:val="22"/>
          <w:lang w:val="lt-LT"/>
        </w:rPr>
        <w:t>Nėštumas, žindymo laikotarpis ir vaisingumas</w:t>
      </w:r>
      <w:r w:rsidR="00095E55" w:rsidRPr="00D73866">
        <w:rPr>
          <w:szCs w:val="22"/>
          <w:lang w:val="lt-LT"/>
        </w:rPr>
        <w:fldChar w:fldCharType="begin"/>
      </w:r>
      <w:r w:rsidR="00095E55" w:rsidRPr="00D73866">
        <w:rPr>
          <w:szCs w:val="22"/>
          <w:lang w:val="lt-LT"/>
        </w:rPr>
        <w:instrText xml:space="preserve"> DOCVARIABLE vault_nd_cd3e4ec9-deb7-4706-9499-491509755f98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E50679D" w14:textId="77777777" w:rsidR="00870D80" w:rsidRPr="00D73866" w:rsidRDefault="00870D80" w:rsidP="00870D80">
      <w:pPr>
        <w:pStyle w:val="EMEAHeading3"/>
        <w:rPr>
          <w:szCs w:val="22"/>
          <w:lang w:val="lt-LT"/>
        </w:rPr>
      </w:pPr>
      <w:r w:rsidRPr="00D73866">
        <w:rPr>
          <w:szCs w:val="22"/>
          <w:lang w:val="lt-LT"/>
        </w:rPr>
        <w:t>Nėštumas</w:t>
      </w:r>
      <w:r w:rsidR="00095E55" w:rsidRPr="00D73866">
        <w:rPr>
          <w:szCs w:val="22"/>
          <w:lang w:val="lt-LT"/>
        </w:rPr>
        <w:fldChar w:fldCharType="begin"/>
      </w:r>
      <w:r w:rsidR="00095E55" w:rsidRPr="00D73866">
        <w:rPr>
          <w:szCs w:val="22"/>
          <w:lang w:val="lt-LT"/>
        </w:rPr>
        <w:instrText xml:space="preserve"> DOCVARIABLE vault_nd_c42000bb-fb4e-494a-8478-baf985b9fe1f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0DA3AD28" w14:textId="77777777" w:rsidR="00870D80" w:rsidRPr="00D73866" w:rsidRDefault="00870D80" w:rsidP="00870D80">
      <w:pPr>
        <w:pStyle w:val="EMEABodyText"/>
        <w:rPr>
          <w:szCs w:val="22"/>
          <w:lang w:val="lt-LT"/>
        </w:rPr>
      </w:pPr>
      <w:r w:rsidRPr="00D73866">
        <w:rPr>
          <w:szCs w:val="22"/>
          <w:lang w:val="lt-LT"/>
        </w:rPr>
        <w:t>Jeigu esate nėščia (</w:t>
      </w:r>
      <w:r w:rsidRPr="00D73866">
        <w:rPr>
          <w:szCs w:val="22"/>
          <w:u w:val="single"/>
          <w:lang w:val="lt-LT"/>
        </w:rPr>
        <w:t>manote, kad galbūt esate nėščia</w:t>
      </w:r>
      <w:r w:rsidRPr="00D73866">
        <w:rPr>
          <w:szCs w:val="22"/>
          <w:lang w:val="lt-LT"/>
        </w:rPr>
        <w:t xml:space="preserve">), pasakykite gydytojui. Jūsų gydytojas lieps Jums nebevartoti vaisto prieš planuojant pastojimą arba iš karto sužinojus apie nėštumą, ir paskirs kitą vaistą vietoje CoAprovel. CoAprovel yra nerekomenduojamas </w:t>
      </w:r>
      <w:r w:rsidR="00480635" w:rsidRPr="00D73866">
        <w:rPr>
          <w:szCs w:val="22"/>
          <w:lang w:val="lt-LT"/>
        </w:rPr>
        <w:t xml:space="preserve">ankstyvuoju </w:t>
      </w:r>
      <w:r w:rsidRPr="00D73866">
        <w:rPr>
          <w:szCs w:val="22"/>
          <w:lang w:val="lt-LT"/>
        </w:rPr>
        <w:t>nėštumo laikotarpiu ir negali būti vartojamas, jei esate daugiau kaip tris mėnesius nėščia, nes tuomet jis gali labai pakenkti Jūsų kūdikiui.</w:t>
      </w:r>
    </w:p>
    <w:p w14:paraId="5B369712" w14:textId="77777777" w:rsidR="00870D80" w:rsidRPr="00D73866" w:rsidRDefault="00870D80" w:rsidP="00870D80">
      <w:pPr>
        <w:pStyle w:val="EMEABodyText"/>
        <w:rPr>
          <w:szCs w:val="22"/>
          <w:lang w:val="lt-LT"/>
        </w:rPr>
      </w:pPr>
    </w:p>
    <w:p w14:paraId="584E6893" w14:textId="77777777" w:rsidR="00870D80" w:rsidRPr="00D73866" w:rsidRDefault="00870D80" w:rsidP="00870D80">
      <w:pPr>
        <w:pStyle w:val="EMEAHeading3"/>
        <w:rPr>
          <w:szCs w:val="22"/>
          <w:lang w:val="lt-LT"/>
        </w:rPr>
      </w:pPr>
      <w:r w:rsidRPr="00D73866">
        <w:rPr>
          <w:szCs w:val="22"/>
          <w:lang w:val="lt-LT"/>
        </w:rPr>
        <w:t>Žindymo laikotarpis</w:t>
      </w:r>
      <w:r w:rsidR="00095E55" w:rsidRPr="00D73866">
        <w:rPr>
          <w:szCs w:val="22"/>
          <w:lang w:val="lt-LT"/>
        </w:rPr>
        <w:fldChar w:fldCharType="begin"/>
      </w:r>
      <w:r w:rsidR="00095E55" w:rsidRPr="00D73866">
        <w:rPr>
          <w:szCs w:val="22"/>
          <w:lang w:val="lt-LT"/>
        </w:rPr>
        <w:instrText xml:space="preserve"> DOCVARIABLE vault_nd_cc24e118-6131-4283-9482-0926b53ebd87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30EC3D7" w14:textId="77777777" w:rsidR="00870D80" w:rsidRPr="00D73866" w:rsidRDefault="00870D80" w:rsidP="00870D80">
      <w:pPr>
        <w:pStyle w:val="EMEABodyText"/>
        <w:rPr>
          <w:szCs w:val="22"/>
          <w:lang w:val="lt-LT"/>
        </w:rPr>
      </w:pPr>
      <w:r w:rsidRPr="00D73866">
        <w:rPr>
          <w:szCs w:val="22"/>
          <w:lang w:val="lt-LT"/>
        </w:rPr>
        <w:t>Pasakykite savo gydytojui, jei maitinate krūtimi ar ruošiatės pradėti tai daryti. CoAprovel nerekomenduojamas krūtimi maitinančioms motinoms; jei motina nori maitinti krūtimi, gydytojas gali paskirti kitą vaistą, ypač jei naujagimis gimė prieš laiką.</w:t>
      </w:r>
    </w:p>
    <w:p w14:paraId="787BF348" w14:textId="77777777" w:rsidR="00870D80" w:rsidRPr="00D73866" w:rsidRDefault="00870D80" w:rsidP="00870D80">
      <w:pPr>
        <w:pStyle w:val="EMEABodyText"/>
        <w:rPr>
          <w:szCs w:val="22"/>
          <w:lang w:val="lt-LT"/>
        </w:rPr>
      </w:pPr>
    </w:p>
    <w:p w14:paraId="46310BBD" w14:textId="77777777" w:rsidR="00870D80" w:rsidRPr="00D73866" w:rsidRDefault="00870D80" w:rsidP="00870D80">
      <w:pPr>
        <w:pStyle w:val="EMEAHeading3"/>
        <w:rPr>
          <w:szCs w:val="22"/>
          <w:lang w:val="lt-LT"/>
        </w:rPr>
      </w:pPr>
      <w:r w:rsidRPr="00D73866">
        <w:rPr>
          <w:szCs w:val="22"/>
          <w:lang w:val="lt-LT"/>
        </w:rPr>
        <w:t>Vairavimas ir mechanizmų valdymas</w:t>
      </w:r>
      <w:r w:rsidR="00095E55" w:rsidRPr="00D73866">
        <w:rPr>
          <w:szCs w:val="22"/>
          <w:lang w:val="lt-LT"/>
        </w:rPr>
        <w:fldChar w:fldCharType="begin"/>
      </w:r>
      <w:r w:rsidR="00095E55" w:rsidRPr="00D73866">
        <w:rPr>
          <w:szCs w:val="22"/>
          <w:lang w:val="lt-LT"/>
        </w:rPr>
        <w:instrText xml:space="preserve"> DOCVARIABLE vault_nd_075f60ba-9891-4341-8e9f-26e7f9123b74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29C31CB" w14:textId="77777777" w:rsidR="00870D80" w:rsidRPr="00D73866" w:rsidRDefault="00870D80" w:rsidP="00870D80">
      <w:pPr>
        <w:pStyle w:val="EMEABodyText"/>
        <w:rPr>
          <w:szCs w:val="22"/>
          <w:lang w:val="lt-LT"/>
        </w:rPr>
      </w:pPr>
      <w:r w:rsidRPr="00D73866">
        <w:rPr>
          <w:szCs w:val="22"/>
          <w:lang w:val="lt-LT"/>
        </w:rPr>
        <w:t>CoAprovel neturėtų trikdyti gebėjimo vairuoti ir valdyti mechanizmus. Tačiau, gydant aukšto kraujospūdžio ligą, retkarčiais galimas galvos svaigimas ar nuovargis. Jeigu toks poveikis atsiranda,</w:t>
      </w:r>
      <w:r w:rsidRPr="00D73866" w:rsidDel="005E3594">
        <w:rPr>
          <w:szCs w:val="22"/>
          <w:lang w:val="lt-LT"/>
        </w:rPr>
        <w:t xml:space="preserve"> </w:t>
      </w:r>
      <w:r w:rsidRPr="00D73866">
        <w:rPr>
          <w:szCs w:val="22"/>
          <w:lang w:val="lt-LT"/>
        </w:rPr>
        <w:t>prieš nuspręsdami vairuoti ar valdyti mechanizmus, pasitarkite su gydytoju.</w:t>
      </w:r>
    </w:p>
    <w:p w14:paraId="1D2F1450" w14:textId="77777777" w:rsidR="00870D80" w:rsidRPr="00D73866" w:rsidRDefault="00870D80" w:rsidP="00870D80">
      <w:pPr>
        <w:pStyle w:val="EMEABodyText"/>
        <w:rPr>
          <w:szCs w:val="22"/>
          <w:lang w:val="lt-LT"/>
        </w:rPr>
      </w:pPr>
    </w:p>
    <w:p w14:paraId="322AF331" w14:textId="77777777" w:rsidR="00B63A0E" w:rsidRPr="00D73866" w:rsidRDefault="00870D80" w:rsidP="00870D80">
      <w:pPr>
        <w:pStyle w:val="EMEABodyText"/>
        <w:rPr>
          <w:szCs w:val="22"/>
          <w:lang w:val="lt-LT"/>
        </w:rPr>
      </w:pPr>
      <w:r w:rsidRPr="00D73866">
        <w:rPr>
          <w:b/>
          <w:szCs w:val="22"/>
          <w:lang w:val="lt-LT"/>
        </w:rPr>
        <w:t>CoAprovel sudėtyje yra laktozės</w:t>
      </w:r>
    </w:p>
    <w:p w14:paraId="34C06622" w14:textId="77777777" w:rsidR="00870D80" w:rsidRPr="00D73866" w:rsidRDefault="00870D80" w:rsidP="00870D80">
      <w:pPr>
        <w:pStyle w:val="EMEABodyText"/>
        <w:rPr>
          <w:szCs w:val="22"/>
          <w:lang w:val="lt-LT"/>
        </w:rPr>
      </w:pPr>
      <w:r w:rsidRPr="00D73866">
        <w:rPr>
          <w:szCs w:val="22"/>
          <w:lang w:val="lt-LT"/>
        </w:rPr>
        <w:lastRenderedPageBreak/>
        <w:t>Jei</w:t>
      </w:r>
      <w:r w:rsidR="00787AF7" w:rsidRPr="00D73866">
        <w:rPr>
          <w:szCs w:val="22"/>
          <w:lang w:val="lt-LT"/>
        </w:rPr>
        <w:t>gu</w:t>
      </w:r>
      <w:r w:rsidRPr="00D73866">
        <w:rPr>
          <w:szCs w:val="22"/>
          <w:lang w:val="lt-LT"/>
        </w:rPr>
        <w:t xml:space="preserve"> gydytojas Jums yra sakęs, kad netoleruojate </w:t>
      </w:r>
      <w:r w:rsidR="00787AF7" w:rsidRPr="00D73866">
        <w:rPr>
          <w:szCs w:val="22"/>
          <w:lang w:val="lt-LT"/>
        </w:rPr>
        <w:t>kokių nors</w:t>
      </w:r>
      <w:r w:rsidRPr="00D73866">
        <w:rPr>
          <w:szCs w:val="22"/>
          <w:lang w:val="lt-LT"/>
        </w:rPr>
        <w:t xml:space="preserve"> angliavandenių,</w:t>
      </w:r>
      <w:r w:rsidR="00787AF7" w:rsidRPr="00D73866">
        <w:rPr>
          <w:szCs w:val="22"/>
          <w:lang w:val="lt-LT"/>
        </w:rPr>
        <w:t xml:space="preserve"> kreipkitės į jį</w:t>
      </w:r>
      <w:r w:rsidRPr="00D73866">
        <w:rPr>
          <w:szCs w:val="22"/>
          <w:lang w:val="lt-LT"/>
        </w:rPr>
        <w:t xml:space="preserve"> prieš pradėdami vartoti šį vaistą.</w:t>
      </w:r>
    </w:p>
    <w:p w14:paraId="541AFD31" w14:textId="77777777" w:rsidR="00870D80" w:rsidRPr="00D73866" w:rsidRDefault="00870D80">
      <w:pPr>
        <w:pStyle w:val="EMEABodyText"/>
        <w:rPr>
          <w:szCs w:val="22"/>
          <w:lang w:val="lt-LT"/>
        </w:rPr>
      </w:pPr>
    </w:p>
    <w:p w14:paraId="2A702EA6" w14:textId="77777777" w:rsidR="00B33780" w:rsidRPr="00D73866" w:rsidRDefault="00B37B5A" w:rsidP="00B33780">
      <w:pPr>
        <w:pStyle w:val="EMEABodyText"/>
        <w:keepNext/>
        <w:keepLines/>
        <w:rPr>
          <w:szCs w:val="22"/>
          <w:lang w:val="lt-LT"/>
        </w:rPr>
      </w:pPr>
      <w:r w:rsidRPr="00D73866">
        <w:rPr>
          <w:b/>
          <w:szCs w:val="22"/>
          <w:lang w:val="lt-LT"/>
        </w:rPr>
        <w:t>Co</w:t>
      </w:r>
      <w:r w:rsidR="00B33780" w:rsidRPr="00D73866">
        <w:rPr>
          <w:b/>
          <w:szCs w:val="22"/>
          <w:lang w:val="lt-LT"/>
        </w:rPr>
        <w:t>Aprovel sudėtyje yra natrio</w:t>
      </w:r>
    </w:p>
    <w:p w14:paraId="2CBA54B9" w14:textId="77777777" w:rsidR="00B33780" w:rsidRPr="00D73866" w:rsidRDefault="00B33780" w:rsidP="00B33780">
      <w:pPr>
        <w:pStyle w:val="EMEABodyText"/>
        <w:rPr>
          <w:szCs w:val="22"/>
          <w:lang w:val="lt-LT"/>
        </w:rPr>
      </w:pPr>
      <w:r w:rsidRPr="00D73866">
        <w:rPr>
          <w:szCs w:val="22"/>
          <w:lang w:val="lt-LT"/>
        </w:rPr>
        <w:t xml:space="preserve">Šio vaisto </w:t>
      </w:r>
      <w:r w:rsidR="00787AF7" w:rsidRPr="00D73866">
        <w:rPr>
          <w:szCs w:val="22"/>
          <w:lang w:val="lt-LT"/>
        </w:rPr>
        <w:t xml:space="preserve">kiekvienoje </w:t>
      </w:r>
      <w:r w:rsidRPr="00D73866">
        <w:rPr>
          <w:szCs w:val="22"/>
          <w:lang w:val="lt-LT"/>
        </w:rPr>
        <w:t>tabletėje yra mažiau kaip 1 mmol (23 mg) natrio, t. y. jis beveik neturi reikšmės.</w:t>
      </w:r>
    </w:p>
    <w:p w14:paraId="0350FC73" w14:textId="77777777" w:rsidR="00870D80" w:rsidRPr="00D73866" w:rsidRDefault="00870D80">
      <w:pPr>
        <w:pStyle w:val="EMEABodyText"/>
        <w:rPr>
          <w:szCs w:val="22"/>
          <w:lang w:val="lt-LT"/>
        </w:rPr>
      </w:pPr>
    </w:p>
    <w:p w14:paraId="54F186F1" w14:textId="77777777" w:rsidR="00B33780" w:rsidRPr="00D73866" w:rsidRDefault="00B33780">
      <w:pPr>
        <w:pStyle w:val="EMEABodyText"/>
        <w:rPr>
          <w:szCs w:val="22"/>
          <w:lang w:val="lt-LT"/>
        </w:rPr>
      </w:pPr>
    </w:p>
    <w:p w14:paraId="50D2AA1D" w14:textId="77777777" w:rsidR="00870D80" w:rsidRPr="00D73866" w:rsidRDefault="00870D80">
      <w:pPr>
        <w:pStyle w:val="EMEAHeading1"/>
        <w:ind w:left="0" w:firstLine="0"/>
        <w:rPr>
          <w:szCs w:val="22"/>
          <w:lang w:val="lt-LT"/>
        </w:rPr>
      </w:pPr>
      <w:r w:rsidRPr="00D73866">
        <w:rPr>
          <w:szCs w:val="22"/>
          <w:lang w:val="lt-LT"/>
        </w:rPr>
        <w:t>3.</w:t>
      </w:r>
      <w:r w:rsidRPr="00D73866">
        <w:rPr>
          <w:szCs w:val="22"/>
          <w:lang w:val="lt-LT"/>
        </w:rPr>
        <w:tab/>
      </w:r>
      <w:r w:rsidRPr="00D73866">
        <w:rPr>
          <w:caps w:val="0"/>
          <w:szCs w:val="22"/>
          <w:lang w:val="lt-LT"/>
        </w:rPr>
        <w:t>Kaip vartoti</w:t>
      </w:r>
      <w:r w:rsidRPr="00D73866">
        <w:rPr>
          <w:szCs w:val="22"/>
          <w:lang w:val="lt-LT"/>
        </w:rPr>
        <w:t xml:space="preserve"> </w:t>
      </w:r>
      <w:r w:rsidRPr="00D73866">
        <w:rPr>
          <w:caps w:val="0"/>
          <w:szCs w:val="22"/>
          <w:lang w:val="lt-LT"/>
        </w:rPr>
        <w:t>CoAprovel</w:t>
      </w:r>
      <w:r w:rsidR="00095E55" w:rsidRPr="00D73866">
        <w:rPr>
          <w:caps w:val="0"/>
          <w:szCs w:val="22"/>
          <w:lang w:val="lt-LT"/>
        </w:rPr>
        <w:fldChar w:fldCharType="begin"/>
      </w:r>
      <w:r w:rsidR="00095E55" w:rsidRPr="00D73866">
        <w:rPr>
          <w:caps w:val="0"/>
          <w:szCs w:val="22"/>
          <w:lang w:val="lt-LT"/>
        </w:rPr>
        <w:instrText xml:space="preserve"> DOCVARIABLE vault_nd_24a7b9b9-49cd-45df-a939-63cc5f269a19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3CD4EDDB" w14:textId="77777777" w:rsidR="00870D80" w:rsidRPr="00087AD8" w:rsidRDefault="00870D80" w:rsidP="00870D80">
      <w:pPr>
        <w:pStyle w:val="EMEAHeading1"/>
        <w:rPr>
          <w:szCs w:val="22"/>
          <w:lang w:val="lt-LT"/>
        </w:rPr>
      </w:pPr>
    </w:p>
    <w:p w14:paraId="4FB5C3CC" w14:textId="77777777" w:rsidR="00870D80" w:rsidRPr="00D73866" w:rsidRDefault="00870D80">
      <w:pPr>
        <w:pStyle w:val="EMEABodyText"/>
        <w:rPr>
          <w:szCs w:val="22"/>
          <w:lang w:val="lt-LT"/>
        </w:rPr>
      </w:pPr>
      <w:r w:rsidRPr="00D73866">
        <w:rPr>
          <w:szCs w:val="22"/>
          <w:lang w:val="lt-LT"/>
        </w:rPr>
        <w:t xml:space="preserve">Visada </w:t>
      </w:r>
      <w:r w:rsidRPr="00D73866">
        <w:rPr>
          <w:noProof/>
          <w:szCs w:val="22"/>
          <w:lang w:val="lt-LT"/>
        </w:rPr>
        <w:t xml:space="preserve">vartokite </w:t>
      </w:r>
      <w:r w:rsidRPr="00D73866">
        <w:rPr>
          <w:szCs w:val="22"/>
          <w:lang w:val="lt-LT"/>
        </w:rPr>
        <w:t xml:space="preserve">šį vaistą </w:t>
      </w:r>
      <w:r w:rsidRPr="00D73866">
        <w:rPr>
          <w:noProof/>
          <w:szCs w:val="22"/>
          <w:lang w:val="lt-LT"/>
        </w:rPr>
        <w:t>tiksliai kaip nurodė gydytojas. Jeigu abejojate, kreipkitės į gydytoją arba vaistininką</w:t>
      </w:r>
      <w:r w:rsidRPr="00D73866">
        <w:rPr>
          <w:szCs w:val="22"/>
          <w:lang w:val="lt-LT"/>
        </w:rPr>
        <w:t>.</w:t>
      </w:r>
    </w:p>
    <w:p w14:paraId="0B254FC4" w14:textId="77777777" w:rsidR="00870D80" w:rsidRPr="00D73866" w:rsidRDefault="00870D80" w:rsidP="00870D80">
      <w:pPr>
        <w:pStyle w:val="EMEABodyText"/>
        <w:rPr>
          <w:szCs w:val="22"/>
          <w:lang w:val="lt-LT"/>
        </w:rPr>
      </w:pPr>
    </w:p>
    <w:p w14:paraId="3171BFD6" w14:textId="77777777" w:rsidR="00870D80" w:rsidRPr="00D73866" w:rsidRDefault="00870D80" w:rsidP="00870D80">
      <w:pPr>
        <w:pStyle w:val="EMEAHeading3"/>
        <w:rPr>
          <w:szCs w:val="22"/>
          <w:lang w:val="lt-LT"/>
        </w:rPr>
      </w:pPr>
      <w:r w:rsidRPr="00D73866">
        <w:rPr>
          <w:szCs w:val="22"/>
          <w:lang w:val="lt-LT"/>
        </w:rPr>
        <w:t>Dozavimas</w:t>
      </w:r>
      <w:r w:rsidR="00095E55" w:rsidRPr="00D73866">
        <w:rPr>
          <w:szCs w:val="22"/>
          <w:lang w:val="lt-LT"/>
        </w:rPr>
        <w:fldChar w:fldCharType="begin"/>
      </w:r>
      <w:r w:rsidR="00095E55" w:rsidRPr="00D73866">
        <w:rPr>
          <w:szCs w:val="22"/>
          <w:lang w:val="lt-LT"/>
        </w:rPr>
        <w:instrText xml:space="preserve"> DOCVARIABLE vault_nd_34314a7a-b8bd-432e-8d2e-bb893078ffad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3D93FF8" w14:textId="77777777" w:rsidR="00870D80" w:rsidRPr="00D73866" w:rsidRDefault="00870D80">
      <w:pPr>
        <w:pStyle w:val="EMEABodyText"/>
        <w:rPr>
          <w:szCs w:val="22"/>
          <w:lang w:val="lt-LT"/>
        </w:rPr>
      </w:pPr>
      <w:r w:rsidRPr="00D73866">
        <w:rPr>
          <w:szCs w:val="22"/>
          <w:lang w:val="lt-LT"/>
        </w:rPr>
        <w:t>Rekomenduojama CoAprovel paros dozė yra 1 tabletė. CoAprovel gydytojas paprastai skiria tada, kai prieš tai vartoti vaistai reikiamai nesumažino Jūsų kraujospūdžio. Gydytojas pasakys, kaip vietoj vartojamų vaistų pradėti gydytis CoAprovel.</w:t>
      </w:r>
    </w:p>
    <w:p w14:paraId="7077F504" w14:textId="77777777" w:rsidR="00870D80" w:rsidRPr="00D73866" w:rsidRDefault="00870D80">
      <w:pPr>
        <w:pStyle w:val="EMEABodyText"/>
        <w:rPr>
          <w:szCs w:val="22"/>
          <w:lang w:val="lt-LT"/>
        </w:rPr>
      </w:pPr>
    </w:p>
    <w:p w14:paraId="44FF9842" w14:textId="77777777" w:rsidR="00870D80" w:rsidRPr="00D73866" w:rsidRDefault="00870D80" w:rsidP="00870D80">
      <w:pPr>
        <w:pStyle w:val="EMEAHeading3"/>
        <w:rPr>
          <w:szCs w:val="22"/>
          <w:lang w:val="lt-LT"/>
        </w:rPr>
      </w:pPr>
      <w:r w:rsidRPr="00D73866">
        <w:rPr>
          <w:szCs w:val="22"/>
          <w:lang w:val="lt-LT"/>
        </w:rPr>
        <w:t>Vartojimo metodas</w:t>
      </w:r>
      <w:r w:rsidR="00095E55" w:rsidRPr="00D73866">
        <w:rPr>
          <w:szCs w:val="22"/>
          <w:lang w:val="lt-LT"/>
        </w:rPr>
        <w:fldChar w:fldCharType="begin"/>
      </w:r>
      <w:r w:rsidR="00095E55" w:rsidRPr="00D73866">
        <w:rPr>
          <w:szCs w:val="22"/>
          <w:lang w:val="lt-LT"/>
        </w:rPr>
        <w:instrText xml:space="preserve"> DOCVARIABLE vault_nd_461d1895-956a-4451-9add-f1d654ac8b20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C80F4EB" w14:textId="77777777" w:rsidR="00870D80" w:rsidRPr="00D73866" w:rsidRDefault="00870D80" w:rsidP="00870D80">
      <w:pPr>
        <w:pStyle w:val="EMEABodyText"/>
        <w:rPr>
          <w:szCs w:val="22"/>
          <w:lang w:val="lt-LT"/>
        </w:rPr>
      </w:pPr>
      <w:r w:rsidRPr="00D73866">
        <w:rPr>
          <w:szCs w:val="22"/>
          <w:lang w:val="lt-LT"/>
        </w:rPr>
        <w:t xml:space="preserve">CoAprovel yra </w:t>
      </w:r>
      <w:r w:rsidRPr="00D73866">
        <w:rPr>
          <w:b/>
          <w:szCs w:val="22"/>
          <w:lang w:val="lt-LT"/>
        </w:rPr>
        <w:t>geriamasis vaistas</w:t>
      </w:r>
      <w:r w:rsidRPr="00D73866">
        <w:rPr>
          <w:szCs w:val="22"/>
          <w:lang w:val="lt-LT"/>
        </w:rPr>
        <w:t>. Tabletes nurykite užgerdami pakankamu skysčio kiekiu (pvz., stikline vandens). CoAprovel galima vartoti valgio metu arba nevalgius. Stenkitės paros dozę išgerti kasdien maždaug tuo pačiu metu. Svarbu, kad be gydytojo leidimo nenutrauktumėte CoAprovel vartojimo.</w:t>
      </w:r>
    </w:p>
    <w:p w14:paraId="1A40A627" w14:textId="77777777" w:rsidR="00870D80" w:rsidRPr="00D73866" w:rsidRDefault="00870D80">
      <w:pPr>
        <w:pStyle w:val="EMEABodyText"/>
        <w:rPr>
          <w:szCs w:val="22"/>
          <w:lang w:val="lt-LT"/>
        </w:rPr>
      </w:pPr>
    </w:p>
    <w:p w14:paraId="3D32E449" w14:textId="77777777" w:rsidR="00870D80" w:rsidRPr="00D73866" w:rsidRDefault="00870D80">
      <w:pPr>
        <w:pStyle w:val="EMEABodyText"/>
        <w:rPr>
          <w:szCs w:val="22"/>
          <w:lang w:val="lt-LT"/>
        </w:rPr>
      </w:pPr>
      <w:r w:rsidRPr="00D73866">
        <w:rPr>
          <w:szCs w:val="22"/>
          <w:lang w:val="lt-LT"/>
        </w:rPr>
        <w:t>Didžiausias kraujospūdį mažinantis poveikis pasireiškia po 6 </w:t>
      </w:r>
      <w:r w:rsidRPr="00D73866">
        <w:rPr>
          <w:szCs w:val="22"/>
          <w:lang w:val="lt-LT"/>
        </w:rPr>
        <w:noBreakHyphen/>
        <w:t> 8 gydymo savaičių.</w:t>
      </w:r>
    </w:p>
    <w:p w14:paraId="646C8E3F" w14:textId="77777777" w:rsidR="00870D80" w:rsidRPr="00D73866" w:rsidRDefault="00870D80">
      <w:pPr>
        <w:pStyle w:val="EMEABodyText"/>
        <w:rPr>
          <w:szCs w:val="22"/>
          <w:lang w:val="lt-LT"/>
        </w:rPr>
      </w:pPr>
    </w:p>
    <w:p w14:paraId="3399FCE6" w14:textId="77777777" w:rsidR="00870D80" w:rsidRPr="00D73866" w:rsidRDefault="00870D80" w:rsidP="00870D80">
      <w:pPr>
        <w:pStyle w:val="EMEAHeading3"/>
        <w:rPr>
          <w:szCs w:val="22"/>
          <w:lang w:val="lt-LT"/>
        </w:rPr>
      </w:pPr>
      <w:r w:rsidRPr="00D73866">
        <w:rPr>
          <w:szCs w:val="22"/>
          <w:lang w:val="lt-LT"/>
        </w:rPr>
        <w:t>Ką daryti pavartojus per didelę CoAprovel dozę?</w:t>
      </w:r>
      <w:r w:rsidR="00095E55" w:rsidRPr="00D73866">
        <w:rPr>
          <w:szCs w:val="22"/>
          <w:lang w:val="lt-LT"/>
        </w:rPr>
        <w:fldChar w:fldCharType="begin"/>
      </w:r>
      <w:r w:rsidR="00095E55" w:rsidRPr="00D73866">
        <w:rPr>
          <w:szCs w:val="22"/>
          <w:lang w:val="lt-LT"/>
        </w:rPr>
        <w:instrText xml:space="preserve"> DOCVARIABLE vault_nd_715ad390-01df-4524-a131-72501daab29a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587E09E" w14:textId="77777777" w:rsidR="00870D80" w:rsidRPr="00D73866" w:rsidRDefault="00870D80">
      <w:pPr>
        <w:pStyle w:val="EMEABodyText"/>
        <w:rPr>
          <w:szCs w:val="22"/>
          <w:lang w:val="lt-LT"/>
        </w:rPr>
      </w:pPr>
      <w:r w:rsidRPr="00D73866">
        <w:rPr>
          <w:szCs w:val="22"/>
          <w:lang w:val="lt-LT"/>
        </w:rPr>
        <w:t>Jeigu Jūs apsirikę išgersite per daug tablečių, nedelsdami kreipkitės į gydytoją.</w:t>
      </w:r>
    </w:p>
    <w:p w14:paraId="38C0D7CE" w14:textId="77777777" w:rsidR="00870D80" w:rsidRPr="00D73866" w:rsidRDefault="00870D80">
      <w:pPr>
        <w:pStyle w:val="EMEABodyText"/>
        <w:rPr>
          <w:szCs w:val="22"/>
          <w:lang w:val="lt-LT"/>
        </w:rPr>
      </w:pPr>
    </w:p>
    <w:p w14:paraId="5923BB79" w14:textId="77777777" w:rsidR="00870D80" w:rsidRPr="00D73866" w:rsidRDefault="00870D80" w:rsidP="00870D80">
      <w:pPr>
        <w:pStyle w:val="EMEAHeading3"/>
        <w:rPr>
          <w:szCs w:val="22"/>
          <w:lang w:val="lt-LT"/>
        </w:rPr>
      </w:pPr>
      <w:r w:rsidRPr="00D73866">
        <w:rPr>
          <w:szCs w:val="22"/>
          <w:lang w:val="lt-LT"/>
        </w:rPr>
        <w:t>Vaikams CoAprovel vartoti negalima</w:t>
      </w:r>
      <w:r w:rsidR="00095E55" w:rsidRPr="00D73866">
        <w:rPr>
          <w:szCs w:val="22"/>
          <w:lang w:val="lt-LT"/>
        </w:rPr>
        <w:fldChar w:fldCharType="begin"/>
      </w:r>
      <w:r w:rsidR="00095E55" w:rsidRPr="00D73866">
        <w:rPr>
          <w:szCs w:val="22"/>
          <w:lang w:val="lt-LT"/>
        </w:rPr>
        <w:instrText xml:space="preserve"> DOCVARIABLE vault_nd_d8f8f4ae-1eac-451e-9273-8c531c14cc9b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4ADBEF4B" w14:textId="77777777" w:rsidR="00870D80" w:rsidRPr="00D73866" w:rsidRDefault="00870D80" w:rsidP="00870D80">
      <w:pPr>
        <w:pStyle w:val="EMEABodyText"/>
        <w:rPr>
          <w:szCs w:val="22"/>
          <w:lang w:val="lt-LT"/>
        </w:rPr>
      </w:pPr>
      <w:r w:rsidRPr="00D73866">
        <w:rPr>
          <w:szCs w:val="22"/>
          <w:lang w:val="lt-LT"/>
        </w:rPr>
        <w:t>CoAprovel negalima vartoti jaunesniems kaip 18 metų vaikams. Jeigu vaikas išgėrė tablečių, nedelsdami kreipkitės į gydytoją.</w:t>
      </w:r>
    </w:p>
    <w:p w14:paraId="7277DE05" w14:textId="77777777" w:rsidR="00870D80" w:rsidRPr="00D73866" w:rsidRDefault="00870D80" w:rsidP="00870D80">
      <w:pPr>
        <w:pStyle w:val="EMEABodyText"/>
        <w:rPr>
          <w:szCs w:val="22"/>
          <w:lang w:val="lt-LT"/>
        </w:rPr>
      </w:pPr>
    </w:p>
    <w:p w14:paraId="7B8D547B" w14:textId="77777777" w:rsidR="00870D80" w:rsidRPr="00D73866" w:rsidRDefault="00870D80" w:rsidP="00870D80">
      <w:pPr>
        <w:pStyle w:val="EMEAHeading3"/>
        <w:rPr>
          <w:szCs w:val="22"/>
          <w:lang w:val="lt-LT"/>
        </w:rPr>
      </w:pPr>
      <w:r w:rsidRPr="00D73866">
        <w:rPr>
          <w:szCs w:val="22"/>
          <w:lang w:val="lt-LT"/>
        </w:rPr>
        <w:t>Pamiršus pavartoti CoAprovel</w:t>
      </w:r>
      <w:r w:rsidR="00095E55" w:rsidRPr="00D73866">
        <w:rPr>
          <w:szCs w:val="22"/>
          <w:lang w:val="lt-LT"/>
        </w:rPr>
        <w:fldChar w:fldCharType="begin"/>
      </w:r>
      <w:r w:rsidR="00095E55" w:rsidRPr="00D73866">
        <w:rPr>
          <w:szCs w:val="22"/>
          <w:lang w:val="lt-LT"/>
        </w:rPr>
        <w:instrText xml:space="preserve"> DOCVARIABLE vault_nd_a3d2c592-f0d5-4e8b-b586-01b3c4deb248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77EEFDD3" w14:textId="77777777" w:rsidR="00870D80" w:rsidRPr="00D73866" w:rsidRDefault="00870D80">
      <w:pPr>
        <w:pStyle w:val="EMEABodyText"/>
        <w:rPr>
          <w:szCs w:val="22"/>
          <w:lang w:val="lt-LT"/>
        </w:rPr>
      </w:pPr>
      <w:r w:rsidRPr="00D73866">
        <w:rPr>
          <w:szCs w:val="22"/>
          <w:lang w:val="lt-LT"/>
        </w:rPr>
        <w:t xml:space="preserve">Jeigu netyčia praleidote paros dozę, kitą gerkite įprastu laiku. Negalima vartoti </w:t>
      </w:r>
      <w:r w:rsidRPr="00D73866">
        <w:rPr>
          <w:noProof/>
          <w:szCs w:val="22"/>
          <w:lang w:val="lt-LT"/>
        </w:rPr>
        <w:t xml:space="preserve">dvigubos dozės </w:t>
      </w:r>
      <w:r w:rsidRPr="00D73866">
        <w:rPr>
          <w:szCs w:val="22"/>
          <w:lang w:val="lt-LT"/>
        </w:rPr>
        <w:t>norint kompensuoti praleistą dozę</w:t>
      </w:r>
      <w:r w:rsidRPr="00D73866">
        <w:rPr>
          <w:noProof/>
          <w:szCs w:val="22"/>
          <w:lang w:val="lt-LT"/>
        </w:rPr>
        <w:t>.</w:t>
      </w:r>
    </w:p>
    <w:p w14:paraId="268C6D55" w14:textId="77777777" w:rsidR="00870D80" w:rsidRPr="00D73866" w:rsidRDefault="00870D80">
      <w:pPr>
        <w:pStyle w:val="EMEABodyText"/>
        <w:rPr>
          <w:szCs w:val="22"/>
          <w:lang w:val="lt-LT"/>
        </w:rPr>
      </w:pPr>
    </w:p>
    <w:p w14:paraId="744B1C15" w14:textId="77777777" w:rsidR="00870D80" w:rsidRPr="00D73866" w:rsidRDefault="00870D80">
      <w:pPr>
        <w:pStyle w:val="EMEABodyText"/>
        <w:rPr>
          <w:szCs w:val="22"/>
          <w:lang w:val="lt-LT"/>
        </w:rPr>
      </w:pPr>
      <w:r w:rsidRPr="00D73866">
        <w:rPr>
          <w:noProof/>
          <w:szCs w:val="22"/>
          <w:lang w:val="lt-LT"/>
        </w:rPr>
        <w:t xml:space="preserve">Jeigu kiltų </w:t>
      </w:r>
      <w:r w:rsidRPr="00D73866">
        <w:rPr>
          <w:szCs w:val="22"/>
          <w:lang w:val="lt-LT"/>
        </w:rPr>
        <w:t xml:space="preserve">daugiau </w:t>
      </w:r>
      <w:r w:rsidRPr="00D73866">
        <w:rPr>
          <w:noProof/>
          <w:szCs w:val="22"/>
          <w:lang w:val="lt-LT"/>
        </w:rPr>
        <w:t>klausimų dėl šio vaisto vartojimo, kreipkitės į gydytoją arba vaistininką.</w:t>
      </w:r>
    </w:p>
    <w:p w14:paraId="00815967" w14:textId="77777777" w:rsidR="00870D80" w:rsidRPr="00D73866" w:rsidRDefault="00870D80">
      <w:pPr>
        <w:pStyle w:val="EMEABodyText"/>
        <w:rPr>
          <w:szCs w:val="22"/>
          <w:lang w:val="lt-LT"/>
        </w:rPr>
      </w:pPr>
    </w:p>
    <w:p w14:paraId="7D4F7CFC" w14:textId="77777777" w:rsidR="00870D80" w:rsidRPr="00D73866" w:rsidRDefault="00870D80">
      <w:pPr>
        <w:pStyle w:val="EMEABodyText"/>
        <w:rPr>
          <w:szCs w:val="22"/>
          <w:lang w:val="lt-LT"/>
        </w:rPr>
      </w:pPr>
    </w:p>
    <w:p w14:paraId="6D7AD511" w14:textId="77777777" w:rsidR="00870D80" w:rsidRPr="00D73866" w:rsidRDefault="00870D80">
      <w:pPr>
        <w:pStyle w:val="EMEAHeading1"/>
        <w:ind w:left="0" w:firstLine="0"/>
        <w:rPr>
          <w:szCs w:val="22"/>
          <w:lang w:val="lt-LT"/>
        </w:rPr>
      </w:pPr>
      <w:r w:rsidRPr="00D73866">
        <w:rPr>
          <w:szCs w:val="22"/>
          <w:lang w:val="lt-LT"/>
        </w:rPr>
        <w:t>4.</w:t>
      </w:r>
      <w:r w:rsidRPr="00D73866">
        <w:rPr>
          <w:szCs w:val="22"/>
          <w:lang w:val="lt-LT"/>
        </w:rPr>
        <w:tab/>
      </w:r>
      <w:r w:rsidRPr="00D73866">
        <w:rPr>
          <w:caps w:val="0"/>
          <w:szCs w:val="22"/>
          <w:lang w:val="lt-LT"/>
        </w:rPr>
        <w:t>Galimas šalutinis poveikis</w:t>
      </w:r>
      <w:r w:rsidR="00095E55" w:rsidRPr="00D73866">
        <w:rPr>
          <w:caps w:val="0"/>
          <w:szCs w:val="22"/>
          <w:lang w:val="lt-LT"/>
        </w:rPr>
        <w:fldChar w:fldCharType="begin"/>
      </w:r>
      <w:r w:rsidR="00095E55" w:rsidRPr="00D73866">
        <w:rPr>
          <w:caps w:val="0"/>
          <w:szCs w:val="22"/>
          <w:lang w:val="lt-LT"/>
        </w:rPr>
        <w:instrText xml:space="preserve"> DOCVARIABLE vault_nd_b107a793-1214-4441-9521-ff7b29088135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1C4CECC8" w14:textId="77777777" w:rsidR="00870D80" w:rsidRPr="00087AD8" w:rsidRDefault="00870D80" w:rsidP="00870D80">
      <w:pPr>
        <w:pStyle w:val="EMEAHeading1"/>
        <w:rPr>
          <w:szCs w:val="22"/>
          <w:lang w:val="lt-LT"/>
        </w:rPr>
      </w:pPr>
    </w:p>
    <w:p w14:paraId="4E247505" w14:textId="77777777" w:rsidR="00870D80" w:rsidRPr="00D73866" w:rsidRDefault="00870D80">
      <w:pPr>
        <w:pStyle w:val="EMEABodyText"/>
        <w:rPr>
          <w:szCs w:val="22"/>
          <w:lang w:val="lt-LT"/>
        </w:rPr>
      </w:pPr>
      <w:r w:rsidRPr="00D73866">
        <w:rPr>
          <w:szCs w:val="22"/>
          <w:lang w:val="lt-LT"/>
        </w:rPr>
        <w:t>Šis vaistas</w:t>
      </w:r>
      <w:r w:rsidRPr="00D73866">
        <w:rPr>
          <w:noProof/>
          <w:szCs w:val="22"/>
          <w:lang w:val="lt-LT"/>
        </w:rPr>
        <w:t xml:space="preserve">, kaip ir </w:t>
      </w:r>
      <w:r w:rsidRPr="00D73866">
        <w:rPr>
          <w:szCs w:val="22"/>
          <w:lang w:val="lt-LT"/>
        </w:rPr>
        <w:t xml:space="preserve">visi </w:t>
      </w:r>
      <w:r w:rsidRPr="00D73866">
        <w:rPr>
          <w:noProof/>
          <w:szCs w:val="22"/>
          <w:lang w:val="lt-LT"/>
        </w:rPr>
        <w:t xml:space="preserve">kiti, gali sukelti šalutinį poveikį, nors jis pasireiškia ne visiems </w:t>
      </w:r>
      <w:r w:rsidRPr="00D73866">
        <w:rPr>
          <w:szCs w:val="22"/>
          <w:lang w:val="lt-LT"/>
        </w:rPr>
        <w:t>žmonėms.</w:t>
      </w:r>
    </w:p>
    <w:p w14:paraId="67AA1BC7" w14:textId="77777777" w:rsidR="00870D80" w:rsidRPr="00D73866" w:rsidRDefault="00870D80">
      <w:pPr>
        <w:pStyle w:val="EMEABodyText"/>
        <w:rPr>
          <w:szCs w:val="22"/>
          <w:lang w:val="lt-LT"/>
        </w:rPr>
      </w:pPr>
      <w:r w:rsidRPr="00D73866">
        <w:rPr>
          <w:szCs w:val="22"/>
          <w:lang w:val="lt-LT"/>
        </w:rPr>
        <w:t>Kai kurie šalutiniai reiškiniai gali būti sunkūs, todėl gali prireikti gydytojo priežiūros.</w:t>
      </w:r>
    </w:p>
    <w:p w14:paraId="03F88EC4" w14:textId="77777777" w:rsidR="00870D80" w:rsidRPr="00D73866" w:rsidRDefault="00870D80">
      <w:pPr>
        <w:pStyle w:val="EMEABodyText"/>
        <w:rPr>
          <w:szCs w:val="22"/>
          <w:lang w:val="lt-LT"/>
        </w:rPr>
      </w:pPr>
    </w:p>
    <w:p w14:paraId="7189B723" w14:textId="77777777" w:rsidR="00870D80" w:rsidRPr="00D73866" w:rsidRDefault="00870D80" w:rsidP="00870D80">
      <w:pPr>
        <w:pStyle w:val="EMEABodyText"/>
        <w:rPr>
          <w:szCs w:val="22"/>
          <w:lang w:val="lt-LT"/>
        </w:rPr>
      </w:pPr>
      <w:r w:rsidRPr="00D73866">
        <w:rPr>
          <w:szCs w:val="22"/>
          <w:lang w:val="lt-LT"/>
        </w:rPr>
        <w:t xml:space="preserve">Irbesartano vartojantiems pacientams retais atvejais pasireiškė alerginių odos reakcijų (bėrimas, dilgėlinė) bei lokalus veido, lūpų ir (arba) liežuvio patinimas. </w:t>
      </w:r>
    </w:p>
    <w:p w14:paraId="4B43B3EC" w14:textId="77777777" w:rsidR="00870D80" w:rsidRPr="00D73866" w:rsidRDefault="00870D80" w:rsidP="00870D80">
      <w:pPr>
        <w:pStyle w:val="EMEABodyText"/>
        <w:rPr>
          <w:szCs w:val="22"/>
          <w:lang w:val="lt-LT"/>
        </w:rPr>
      </w:pPr>
      <w:r w:rsidRPr="00D73866">
        <w:rPr>
          <w:b/>
          <w:szCs w:val="22"/>
          <w:lang w:val="lt-LT"/>
        </w:rPr>
        <w:t>Jeigu Jums pasireiškė bet kuris iš anksčiau minėtų požymių arba atsirado dusulys,</w:t>
      </w:r>
      <w:r w:rsidRPr="00D73866">
        <w:rPr>
          <w:szCs w:val="22"/>
          <w:lang w:val="lt-LT"/>
        </w:rPr>
        <w:t xml:space="preserve"> CoAprovel vartojimą nutraukite ir nedelsdami kreipkitės į gydytoją.</w:t>
      </w:r>
    </w:p>
    <w:p w14:paraId="7F5A4876" w14:textId="77777777" w:rsidR="00870D80" w:rsidRPr="00D73866" w:rsidRDefault="00870D80">
      <w:pPr>
        <w:pStyle w:val="EMEABodyText"/>
        <w:rPr>
          <w:szCs w:val="22"/>
          <w:lang w:val="lt-LT"/>
        </w:rPr>
      </w:pPr>
    </w:p>
    <w:p w14:paraId="459ACE01" w14:textId="77777777" w:rsidR="00894AB4" w:rsidRPr="00D73866" w:rsidRDefault="00894AB4" w:rsidP="00894AB4">
      <w:pPr>
        <w:pStyle w:val="EMEABodyText"/>
        <w:rPr>
          <w:szCs w:val="22"/>
          <w:lang w:val="lt-LT"/>
        </w:rPr>
      </w:pPr>
      <w:r w:rsidRPr="00D73866">
        <w:rPr>
          <w:szCs w:val="22"/>
          <w:lang w:val="lt-LT"/>
        </w:rPr>
        <w:t>Toliau nurodyto šalutinio poveikio dažnis apibūdinamas taip:</w:t>
      </w:r>
    </w:p>
    <w:p w14:paraId="5EDDCF02" w14:textId="77777777" w:rsidR="00894AB4" w:rsidRPr="00D73866" w:rsidRDefault="00894AB4" w:rsidP="00894AB4">
      <w:pPr>
        <w:pStyle w:val="EMEABodyText"/>
        <w:rPr>
          <w:szCs w:val="22"/>
          <w:lang w:val="lt-LT"/>
        </w:rPr>
      </w:pPr>
      <w:r w:rsidRPr="00D73866">
        <w:rPr>
          <w:szCs w:val="22"/>
          <w:lang w:val="lt-LT"/>
        </w:rPr>
        <w:t>Dažnas: gali pasireikšti ne daugiau kaip 1 žmogui iš 10</w:t>
      </w:r>
    </w:p>
    <w:p w14:paraId="7E5B66F9" w14:textId="77777777" w:rsidR="00894AB4" w:rsidRPr="00D73866" w:rsidRDefault="00894AB4" w:rsidP="00894AB4">
      <w:pPr>
        <w:pStyle w:val="EMEABodyText"/>
        <w:rPr>
          <w:szCs w:val="22"/>
          <w:lang w:val="lt-LT"/>
        </w:rPr>
      </w:pPr>
      <w:r w:rsidRPr="00D73866">
        <w:rPr>
          <w:szCs w:val="22"/>
          <w:lang w:val="lt-LT"/>
        </w:rPr>
        <w:t>Nedažnas: gali pasireikšti ne daugiau kaip 1 žmogui iš 100</w:t>
      </w:r>
    </w:p>
    <w:p w14:paraId="138A6A34" w14:textId="77777777" w:rsidR="00894AB4" w:rsidRPr="00D73866" w:rsidRDefault="00894AB4">
      <w:pPr>
        <w:pStyle w:val="EMEABodyText"/>
        <w:rPr>
          <w:szCs w:val="22"/>
          <w:lang w:val="lt-LT"/>
        </w:rPr>
      </w:pPr>
    </w:p>
    <w:p w14:paraId="4018F73A" w14:textId="77777777" w:rsidR="00870D80" w:rsidRPr="00D73866" w:rsidRDefault="00870D80">
      <w:pPr>
        <w:pStyle w:val="EMEABodyText"/>
        <w:rPr>
          <w:szCs w:val="22"/>
          <w:lang w:val="lt-LT"/>
        </w:rPr>
      </w:pPr>
      <w:r w:rsidRPr="00D73866">
        <w:rPr>
          <w:szCs w:val="22"/>
          <w:lang w:val="lt-LT"/>
        </w:rPr>
        <w:t>Klinikinių tyrimų metu pacientams, gydytiems CoAprovel, pasireiškė toliau nurodyti šalutiniai reiškiniai.</w:t>
      </w:r>
    </w:p>
    <w:p w14:paraId="18D1379A" w14:textId="77777777" w:rsidR="00870D80" w:rsidRPr="00D73866" w:rsidRDefault="00870D80">
      <w:pPr>
        <w:pStyle w:val="EMEABodyText"/>
        <w:rPr>
          <w:szCs w:val="22"/>
          <w:lang w:val="lt-LT"/>
        </w:rPr>
      </w:pPr>
    </w:p>
    <w:p w14:paraId="2D4EC605" w14:textId="77777777" w:rsidR="00870D80" w:rsidRPr="00D73866" w:rsidRDefault="00870D80">
      <w:pPr>
        <w:pStyle w:val="EMEABodyText"/>
        <w:rPr>
          <w:szCs w:val="22"/>
          <w:lang w:val="lt-LT"/>
        </w:rPr>
      </w:pPr>
      <w:r w:rsidRPr="00D73866">
        <w:rPr>
          <w:b/>
          <w:szCs w:val="22"/>
          <w:lang w:val="lt-LT"/>
        </w:rPr>
        <w:lastRenderedPageBreak/>
        <w:t>Dažni šalutiniai reiškiniai</w:t>
      </w:r>
      <w:r w:rsidRPr="00D73866">
        <w:rPr>
          <w:szCs w:val="22"/>
          <w:lang w:val="lt-LT"/>
        </w:rPr>
        <w:t xml:space="preserve"> </w:t>
      </w:r>
      <w:r w:rsidR="00014ACF" w:rsidRPr="00D73866">
        <w:rPr>
          <w:szCs w:val="22"/>
          <w:lang w:val="lt-LT"/>
        </w:rPr>
        <w:t>(gali pasireikšti ne daugiau kaip 1 žmogui iš 10):</w:t>
      </w:r>
    </w:p>
    <w:p w14:paraId="420F74B3" w14:textId="77777777" w:rsidR="00870D80" w:rsidRPr="00D73866" w:rsidRDefault="00870D80" w:rsidP="00613280">
      <w:pPr>
        <w:pStyle w:val="EMEABodyTextIndent"/>
        <w:numPr>
          <w:ilvl w:val="0"/>
          <w:numId w:val="34"/>
        </w:numPr>
        <w:ind w:left="567" w:hanging="567"/>
        <w:rPr>
          <w:szCs w:val="22"/>
          <w:lang w:val="lt-LT"/>
        </w:rPr>
      </w:pPr>
      <w:r w:rsidRPr="00D73866">
        <w:rPr>
          <w:szCs w:val="22"/>
          <w:lang w:val="lt-LT"/>
        </w:rPr>
        <w:t>pykinimas, vėmimas,</w:t>
      </w:r>
    </w:p>
    <w:p w14:paraId="65FCCA6C" w14:textId="77777777" w:rsidR="00870D80" w:rsidRPr="00D73866" w:rsidRDefault="00870D80" w:rsidP="00613280">
      <w:pPr>
        <w:pStyle w:val="EMEABodyTextIndent"/>
        <w:numPr>
          <w:ilvl w:val="0"/>
          <w:numId w:val="34"/>
        </w:numPr>
        <w:ind w:left="567" w:hanging="567"/>
        <w:rPr>
          <w:szCs w:val="22"/>
          <w:lang w:val="lt-LT"/>
        </w:rPr>
      </w:pPr>
      <w:r w:rsidRPr="00D73866">
        <w:rPr>
          <w:szCs w:val="22"/>
          <w:lang w:val="lt-LT"/>
        </w:rPr>
        <w:t>sutrikęs šlapinimasis,</w:t>
      </w:r>
    </w:p>
    <w:p w14:paraId="2DEE7172" w14:textId="77777777" w:rsidR="00870D80" w:rsidRPr="00D73866" w:rsidRDefault="00870D80" w:rsidP="00613280">
      <w:pPr>
        <w:pStyle w:val="EMEABodyTextIndent"/>
        <w:numPr>
          <w:ilvl w:val="0"/>
          <w:numId w:val="34"/>
        </w:numPr>
        <w:ind w:left="567" w:hanging="567"/>
        <w:rPr>
          <w:szCs w:val="22"/>
          <w:lang w:val="lt-LT"/>
        </w:rPr>
      </w:pPr>
      <w:r w:rsidRPr="00D73866">
        <w:rPr>
          <w:szCs w:val="22"/>
          <w:lang w:val="lt-LT"/>
        </w:rPr>
        <w:t>nuovargis,</w:t>
      </w:r>
    </w:p>
    <w:p w14:paraId="2F82DE95" w14:textId="77777777" w:rsidR="00870D80" w:rsidRPr="00D73866" w:rsidRDefault="00870D80" w:rsidP="00613280">
      <w:pPr>
        <w:pStyle w:val="EMEABodyTextIndent"/>
        <w:numPr>
          <w:ilvl w:val="0"/>
          <w:numId w:val="34"/>
        </w:numPr>
        <w:ind w:left="567" w:hanging="567"/>
        <w:rPr>
          <w:szCs w:val="22"/>
          <w:lang w:val="lt-LT"/>
        </w:rPr>
      </w:pPr>
      <w:r w:rsidRPr="00D73866">
        <w:rPr>
          <w:szCs w:val="22"/>
          <w:lang w:val="lt-LT"/>
        </w:rPr>
        <w:t>galvos svaigimas (įskaitant atsistojus iš gulimos ar sėdimos padėties),</w:t>
      </w:r>
    </w:p>
    <w:p w14:paraId="4AA1CE7F" w14:textId="77777777" w:rsidR="00870D80" w:rsidRPr="00D73866" w:rsidRDefault="00870D80" w:rsidP="00613280">
      <w:pPr>
        <w:pStyle w:val="EMEABodyTextIndent"/>
        <w:numPr>
          <w:ilvl w:val="0"/>
          <w:numId w:val="34"/>
        </w:numPr>
        <w:ind w:left="567" w:hanging="567"/>
        <w:rPr>
          <w:szCs w:val="22"/>
          <w:lang w:val="lt-LT"/>
        </w:rPr>
      </w:pPr>
      <w:r w:rsidRPr="00D73866">
        <w:rPr>
          <w:szCs w:val="22"/>
          <w:lang w:val="lt-LT"/>
        </w:rPr>
        <w:t>kraujo tyrimuose gali būti nustatomas padidėjęs raumenų ir širdies veiklą atspindinčio fermento (kreatino kinazės) kiekis bei padidėjęs inkstų veiklą atspindinčios medžiagos (kraujo karbamido azoto, kreatinino) kiekis.</w:t>
      </w:r>
    </w:p>
    <w:p w14:paraId="3C7BCC35" w14:textId="77777777" w:rsidR="00870D80" w:rsidRPr="00D73866" w:rsidRDefault="00870D80" w:rsidP="00870D80">
      <w:pPr>
        <w:pStyle w:val="EMEABodyText"/>
        <w:rPr>
          <w:szCs w:val="22"/>
          <w:lang w:val="lt-LT"/>
        </w:rPr>
      </w:pPr>
      <w:r w:rsidRPr="00D73866">
        <w:rPr>
          <w:b/>
          <w:szCs w:val="22"/>
          <w:lang w:val="lt-LT"/>
        </w:rPr>
        <w:t>Jei bet kurie iš minėtų šalutinių reiškinių Jus vargina</w:t>
      </w:r>
      <w:r w:rsidRPr="00D73866">
        <w:rPr>
          <w:szCs w:val="22"/>
          <w:lang w:val="lt-LT"/>
        </w:rPr>
        <w:t>, pasakykite savo gydytojui.</w:t>
      </w:r>
    </w:p>
    <w:p w14:paraId="7455E092" w14:textId="77777777" w:rsidR="00870D80" w:rsidRPr="00D73866" w:rsidRDefault="00870D80" w:rsidP="00870D80">
      <w:pPr>
        <w:pStyle w:val="EMEABodyText"/>
        <w:rPr>
          <w:szCs w:val="22"/>
          <w:lang w:val="lt-LT"/>
        </w:rPr>
      </w:pPr>
    </w:p>
    <w:p w14:paraId="1D9540A5" w14:textId="77777777" w:rsidR="00870D80" w:rsidRPr="00D73866" w:rsidRDefault="00870D80" w:rsidP="00870D80">
      <w:pPr>
        <w:pStyle w:val="EMEABodyText"/>
        <w:rPr>
          <w:szCs w:val="22"/>
          <w:lang w:val="lt-LT"/>
        </w:rPr>
      </w:pPr>
      <w:r w:rsidRPr="00D73866">
        <w:rPr>
          <w:b/>
          <w:szCs w:val="22"/>
          <w:lang w:val="lt-LT"/>
        </w:rPr>
        <w:t xml:space="preserve">Nedažni šalutiniai reiškiniai </w:t>
      </w:r>
      <w:r w:rsidR="00014ACF" w:rsidRPr="00D73866">
        <w:rPr>
          <w:szCs w:val="22"/>
          <w:lang w:val="lt-LT"/>
        </w:rPr>
        <w:t>(gali pasireikšti ne daugiau kaip 1 žmogui iš 100):</w:t>
      </w:r>
    </w:p>
    <w:p w14:paraId="01DDBA4F" w14:textId="77777777" w:rsidR="00870D80" w:rsidRPr="00D73866" w:rsidRDefault="00870D80" w:rsidP="00613280">
      <w:pPr>
        <w:pStyle w:val="EMEABodyTextIndent"/>
        <w:numPr>
          <w:ilvl w:val="0"/>
          <w:numId w:val="35"/>
        </w:numPr>
        <w:ind w:left="567" w:hanging="567"/>
        <w:rPr>
          <w:szCs w:val="22"/>
          <w:lang w:val="lt-LT"/>
        </w:rPr>
      </w:pPr>
      <w:r w:rsidRPr="00D73866">
        <w:rPr>
          <w:szCs w:val="22"/>
          <w:lang w:val="lt-LT"/>
        </w:rPr>
        <w:t>viduriavimas,</w:t>
      </w:r>
    </w:p>
    <w:p w14:paraId="32411D4D" w14:textId="77777777" w:rsidR="00870D80" w:rsidRPr="00D73866" w:rsidRDefault="00870D80" w:rsidP="00613280">
      <w:pPr>
        <w:pStyle w:val="EMEABodyTextIndent"/>
        <w:numPr>
          <w:ilvl w:val="0"/>
          <w:numId w:val="35"/>
        </w:numPr>
        <w:ind w:left="567" w:hanging="567"/>
        <w:rPr>
          <w:szCs w:val="22"/>
          <w:lang w:val="lt-LT"/>
        </w:rPr>
      </w:pPr>
      <w:r w:rsidRPr="00D73866">
        <w:rPr>
          <w:szCs w:val="22"/>
          <w:lang w:val="lt-LT"/>
        </w:rPr>
        <w:t>sumažėjęs kraujo spaudimas,</w:t>
      </w:r>
    </w:p>
    <w:p w14:paraId="070DDA16" w14:textId="77777777" w:rsidR="00870D80" w:rsidRPr="00D73866" w:rsidRDefault="00870D80" w:rsidP="00613280">
      <w:pPr>
        <w:pStyle w:val="EMEABodyTextIndent"/>
        <w:numPr>
          <w:ilvl w:val="0"/>
          <w:numId w:val="35"/>
        </w:numPr>
        <w:ind w:left="567" w:hanging="567"/>
        <w:rPr>
          <w:szCs w:val="22"/>
          <w:lang w:val="lt-LT"/>
        </w:rPr>
      </w:pPr>
      <w:r w:rsidRPr="00D73866">
        <w:rPr>
          <w:szCs w:val="22"/>
          <w:lang w:val="lt-LT"/>
        </w:rPr>
        <w:t>alpulys,</w:t>
      </w:r>
    </w:p>
    <w:p w14:paraId="39743092" w14:textId="77777777" w:rsidR="00870D80" w:rsidRPr="00D73866" w:rsidRDefault="00870D80" w:rsidP="00613280">
      <w:pPr>
        <w:pStyle w:val="EMEABodyTextIndent"/>
        <w:numPr>
          <w:ilvl w:val="0"/>
          <w:numId w:val="35"/>
        </w:numPr>
        <w:ind w:left="567" w:hanging="567"/>
        <w:rPr>
          <w:szCs w:val="22"/>
          <w:lang w:val="lt-LT"/>
        </w:rPr>
      </w:pPr>
      <w:r w:rsidRPr="00D73866">
        <w:rPr>
          <w:szCs w:val="22"/>
          <w:lang w:val="lt-LT"/>
        </w:rPr>
        <w:t>padažnėję širdies susitraukimai,</w:t>
      </w:r>
    </w:p>
    <w:p w14:paraId="39781BD1" w14:textId="77777777" w:rsidR="00870D80" w:rsidRPr="00D73866" w:rsidRDefault="00870D80" w:rsidP="00613280">
      <w:pPr>
        <w:pStyle w:val="EMEABodyTextIndent"/>
        <w:numPr>
          <w:ilvl w:val="0"/>
          <w:numId w:val="35"/>
        </w:numPr>
        <w:ind w:left="567" w:hanging="567"/>
        <w:rPr>
          <w:szCs w:val="22"/>
          <w:lang w:val="lt-LT"/>
        </w:rPr>
      </w:pPr>
      <w:r w:rsidRPr="00D73866">
        <w:rPr>
          <w:szCs w:val="22"/>
          <w:lang w:val="lt-LT"/>
        </w:rPr>
        <w:t>paraudimas,</w:t>
      </w:r>
    </w:p>
    <w:p w14:paraId="4FD00567" w14:textId="77777777" w:rsidR="00870D80" w:rsidRPr="00D73866" w:rsidRDefault="00870D80" w:rsidP="00613280">
      <w:pPr>
        <w:pStyle w:val="EMEABodyTextIndent"/>
        <w:numPr>
          <w:ilvl w:val="0"/>
          <w:numId w:val="35"/>
        </w:numPr>
        <w:ind w:left="567" w:hanging="567"/>
        <w:rPr>
          <w:szCs w:val="22"/>
          <w:lang w:val="lt-LT"/>
        </w:rPr>
      </w:pPr>
      <w:r w:rsidRPr="00D73866">
        <w:rPr>
          <w:szCs w:val="22"/>
          <w:lang w:val="lt-LT"/>
        </w:rPr>
        <w:t>patinimas,</w:t>
      </w:r>
    </w:p>
    <w:p w14:paraId="7A6C3082" w14:textId="77777777" w:rsidR="00870D80" w:rsidRPr="00D73866" w:rsidRDefault="00870D80" w:rsidP="00613280">
      <w:pPr>
        <w:pStyle w:val="EMEABodyTextIndent"/>
        <w:numPr>
          <w:ilvl w:val="0"/>
          <w:numId w:val="35"/>
        </w:numPr>
        <w:ind w:left="567" w:hanging="567"/>
        <w:rPr>
          <w:szCs w:val="22"/>
          <w:lang w:val="lt-LT"/>
        </w:rPr>
      </w:pPr>
      <w:r w:rsidRPr="00D73866">
        <w:rPr>
          <w:szCs w:val="22"/>
          <w:lang w:val="lt-LT"/>
        </w:rPr>
        <w:t>sutrikusi seksualinė funkcija,</w:t>
      </w:r>
    </w:p>
    <w:p w14:paraId="238DE13E" w14:textId="77777777" w:rsidR="00870D80" w:rsidRPr="00D73866" w:rsidRDefault="00870D80" w:rsidP="00613280">
      <w:pPr>
        <w:pStyle w:val="EMEABodyTextIndent"/>
        <w:numPr>
          <w:ilvl w:val="0"/>
          <w:numId w:val="35"/>
        </w:numPr>
        <w:ind w:left="567" w:hanging="567"/>
        <w:rPr>
          <w:szCs w:val="22"/>
          <w:lang w:val="lt-LT"/>
        </w:rPr>
      </w:pPr>
      <w:r w:rsidRPr="00D73866">
        <w:rPr>
          <w:szCs w:val="22"/>
          <w:lang w:val="lt-LT"/>
        </w:rPr>
        <w:t>kraujo tyrimuose gali būti nustatomas sumažėjęs kalio ir natrio kiekis kraujyje.</w:t>
      </w:r>
    </w:p>
    <w:p w14:paraId="1506BE4D" w14:textId="77777777" w:rsidR="00870D80" w:rsidRPr="00D73866" w:rsidRDefault="00870D80" w:rsidP="00870D80">
      <w:pPr>
        <w:pStyle w:val="EMEABodyText"/>
        <w:rPr>
          <w:szCs w:val="22"/>
          <w:lang w:val="lt-LT"/>
        </w:rPr>
      </w:pPr>
      <w:r w:rsidRPr="00D73866">
        <w:rPr>
          <w:b/>
          <w:szCs w:val="22"/>
          <w:lang w:val="lt-LT"/>
        </w:rPr>
        <w:t>Jei bet kurie iš minėtų šalutinių reiškinių Jus vargina</w:t>
      </w:r>
      <w:r w:rsidRPr="00D73866">
        <w:rPr>
          <w:szCs w:val="22"/>
          <w:lang w:val="lt-LT"/>
        </w:rPr>
        <w:t>, pasakykite savo gydytojui.</w:t>
      </w:r>
    </w:p>
    <w:p w14:paraId="3EBF3AFB" w14:textId="77777777" w:rsidR="00870D80" w:rsidRPr="00D73866" w:rsidRDefault="00870D80">
      <w:pPr>
        <w:pStyle w:val="EMEABodyText"/>
        <w:rPr>
          <w:szCs w:val="22"/>
          <w:lang w:val="lt-LT"/>
        </w:rPr>
      </w:pPr>
    </w:p>
    <w:p w14:paraId="49469310" w14:textId="77777777" w:rsidR="00870D80" w:rsidRPr="00D73866" w:rsidRDefault="00870D80">
      <w:pPr>
        <w:pStyle w:val="EMEABodyText"/>
        <w:rPr>
          <w:szCs w:val="22"/>
          <w:lang w:val="lt-LT"/>
        </w:rPr>
      </w:pPr>
      <w:r w:rsidRPr="00D73866">
        <w:rPr>
          <w:b/>
          <w:szCs w:val="22"/>
          <w:lang w:val="lt-LT"/>
        </w:rPr>
        <w:t>Šalutiniai reiškiniai, apie kuriuos gauta pranešimų po</w:t>
      </w:r>
      <w:r w:rsidRPr="00D73866">
        <w:rPr>
          <w:szCs w:val="22"/>
          <w:lang w:val="lt-LT"/>
        </w:rPr>
        <w:t xml:space="preserve"> </w:t>
      </w:r>
      <w:r w:rsidRPr="00D73866">
        <w:rPr>
          <w:b/>
          <w:szCs w:val="22"/>
          <w:lang w:val="lt-LT"/>
        </w:rPr>
        <w:t>CoAprovel patekimo į rinką</w:t>
      </w:r>
    </w:p>
    <w:p w14:paraId="3384AB86" w14:textId="77777777" w:rsidR="00870D80" w:rsidRPr="00D73866" w:rsidRDefault="00870D80">
      <w:pPr>
        <w:pStyle w:val="EMEABodyText"/>
        <w:rPr>
          <w:szCs w:val="22"/>
          <w:lang w:val="lt-LT"/>
        </w:rPr>
      </w:pPr>
      <w:r w:rsidRPr="00D73866">
        <w:rPr>
          <w:szCs w:val="22"/>
          <w:lang w:val="lt-LT"/>
        </w:rPr>
        <w:t>Po to, kai CoAprovel pateko į rinką, pastebėta ir kitų šalutinių reiškinių. Šalutiniai reiškiniai, kurių pasireiškimo dažnis nežinomas: galvos skausmas, spengimas ausyse, kosulys, sutrikęs skonio pojūtis, nevirškinimas, sąnarių ir raumenų skausmas, sutrikusios kepenų ir inkstų funkcijos, padidėjęs kalio kiekis kraujyje bei alerginės reakcijos, pavyzdžiui, paraudimas, dilgėlinė, veido, lūpų, burnos, liežuvio arba gerklų patinimas. Taip pat gauta nedažnų pranešimų apie pasireiškusią geltą (odos ir (arba) akių pageltimą).</w:t>
      </w:r>
    </w:p>
    <w:p w14:paraId="03B4FDF0" w14:textId="77777777" w:rsidR="00870D80" w:rsidRPr="00D73866" w:rsidRDefault="00870D80">
      <w:pPr>
        <w:pStyle w:val="EMEABodyText"/>
        <w:rPr>
          <w:szCs w:val="22"/>
          <w:lang w:val="lt-LT"/>
        </w:rPr>
      </w:pPr>
    </w:p>
    <w:p w14:paraId="517E93E3" w14:textId="77777777" w:rsidR="00870D80" w:rsidRPr="00D73866" w:rsidRDefault="00870D80">
      <w:pPr>
        <w:pStyle w:val="EMEABodyText"/>
        <w:rPr>
          <w:szCs w:val="22"/>
          <w:lang w:val="lt-LT"/>
        </w:rPr>
      </w:pPr>
      <w:r w:rsidRPr="00D73866">
        <w:rPr>
          <w:szCs w:val="22"/>
          <w:lang w:val="lt-LT"/>
        </w:rPr>
        <w:t>Kaip ir vartojant bet kurį kitą sudėtinį vaistą, gali pasireikšti ir kiekvienai veikliajai medžiagai būdingas šalutinis poveikis.</w:t>
      </w:r>
    </w:p>
    <w:p w14:paraId="7FFC520A" w14:textId="77777777" w:rsidR="001C3124" w:rsidRPr="00D73866" w:rsidRDefault="001C3124">
      <w:pPr>
        <w:pStyle w:val="EMEABodyText"/>
        <w:rPr>
          <w:szCs w:val="22"/>
          <w:lang w:val="lt-LT"/>
        </w:rPr>
      </w:pPr>
    </w:p>
    <w:p w14:paraId="0DE43D07" w14:textId="77777777" w:rsidR="00870D80" w:rsidRPr="00D73866" w:rsidRDefault="00870D80">
      <w:pPr>
        <w:pStyle w:val="EMEABodyText"/>
        <w:rPr>
          <w:szCs w:val="22"/>
          <w:lang w:val="lt-LT"/>
        </w:rPr>
      </w:pPr>
      <w:r w:rsidRPr="00D73866">
        <w:rPr>
          <w:b/>
          <w:szCs w:val="22"/>
          <w:lang w:val="lt-LT"/>
        </w:rPr>
        <w:t>Šalutiniai reiškiniai susiję tik su</w:t>
      </w:r>
      <w:r w:rsidRPr="00D73866">
        <w:rPr>
          <w:szCs w:val="22"/>
          <w:lang w:val="lt-LT"/>
        </w:rPr>
        <w:t xml:space="preserve"> </w:t>
      </w:r>
      <w:r w:rsidRPr="00D73866">
        <w:rPr>
          <w:b/>
          <w:szCs w:val="22"/>
          <w:lang w:val="lt-LT"/>
        </w:rPr>
        <w:t>irbesartano vartojimu</w:t>
      </w:r>
    </w:p>
    <w:p w14:paraId="0805DE88" w14:textId="77777777" w:rsidR="00870D80" w:rsidRPr="00D73866" w:rsidRDefault="00870D80">
      <w:pPr>
        <w:pStyle w:val="EMEABodyText"/>
        <w:rPr>
          <w:szCs w:val="22"/>
          <w:lang w:val="lt-LT"/>
        </w:rPr>
      </w:pPr>
      <w:r w:rsidRPr="00D73866">
        <w:rPr>
          <w:szCs w:val="22"/>
          <w:lang w:val="lt-LT"/>
        </w:rPr>
        <w:t>Be anksčiau minėto šalutinio poveikio, galimas krūtinės skausmas</w:t>
      </w:r>
      <w:r w:rsidR="001C3124" w:rsidRPr="00D73866">
        <w:rPr>
          <w:szCs w:val="22"/>
          <w:lang w:val="lt-LT"/>
        </w:rPr>
        <w:t>, sunkios alerginės reakcijos (anafilaksinis šokas)</w:t>
      </w:r>
      <w:r w:rsidR="00B37B5A" w:rsidRPr="00D73866">
        <w:rPr>
          <w:szCs w:val="22"/>
          <w:lang w:val="lt-LT"/>
        </w:rPr>
        <w:t>,</w:t>
      </w:r>
      <w:r w:rsidR="002559A3" w:rsidRPr="00D73866">
        <w:rPr>
          <w:szCs w:val="22"/>
          <w:lang w:val="lt-LT"/>
        </w:rPr>
        <w:t xml:space="preserve"> </w:t>
      </w:r>
      <w:r w:rsidR="00D4374C" w:rsidRPr="00D73866">
        <w:rPr>
          <w:szCs w:val="22"/>
          <w:lang w:val="lt-LT"/>
        </w:rPr>
        <w:t xml:space="preserve">sumažėjęs raudonųjų kraujo kūnelių skaičius (mažakraujystė – simptomai gali būti nuovargis, galvos skausmas, dusulys mankštinantis, svaigulys ir veido pablyškimas), </w:t>
      </w:r>
      <w:r w:rsidR="002559A3" w:rsidRPr="00D73866">
        <w:rPr>
          <w:szCs w:val="22"/>
          <w:lang w:val="lt-LT"/>
        </w:rPr>
        <w:t>trombocitų (kraujo krešėjimui būtinų kraujo ląstelių) kiekio sumažėjimas</w:t>
      </w:r>
      <w:r w:rsidR="00B37B5A" w:rsidRPr="00D73866">
        <w:rPr>
          <w:szCs w:val="22"/>
          <w:lang w:val="lt-LT"/>
        </w:rPr>
        <w:t xml:space="preserve"> ir mažas cukraus kiekis kraujyje</w:t>
      </w:r>
      <w:r w:rsidR="002559A3" w:rsidRPr="00D73866">
        <w:rPr>
          <w:szCs w:val="22"/>
          <w:lang w:val="lt-LT"/>
        </w:rPr>
        <w:t>.</w:t>
      </w:r>
    </w:p>
    <w:p w14:paraId="1DC2FFBA" w14:textId="77777777" w:rsidR="002F72B1" w:rsidRPr="00D73866" w:rsidRDefault="002F72B1" w:rsidP="002F72B1">
      <w:pPr>
        <w:pStyle w:val="EMEABodyText"/>
        <w:rPr>
          <w:szCs w:val="22"/>
          <w:lang w:val="lt-LT"/>
        </w:rPr>
      </w:pPr>
      <w:r>
        <w:rPr>
          <w:szCs w:val="22"/>
          <w:lang w:val="lt-LT"/>
        </w:rPr>
        <w:t>R</w:t>
      </w:r>
      <w:r w:rsidRPr="005F25B6">
        <w:rPr>
          <w:szCs w:val="22"/>
          <w:lang w:val="lt-LT"/>
        </w:rPr>
        <w:t>eti šalutiniai reiškiniai (gali pasireikšti ne daugiau kaip 1 žmogui iš 1</w:t>
      </w:r>
      <w:r>
        <w:rPr>
          <w:szCs w:val="22"/>
          <w:lang w:val="lt-LT"/>
        </w:rPr>
        <w:t> </w:t>
      </w:r>
      <w:r w:rsidRPr="005F25B6">
        <w:rPr>
          <w:szCs w:val="22"/>
          <w:lang w:val="lt-LT"/>
        </w:rPr>
        <w:t>000): žarnyno angioneurozinė edema: tinimas žarnyne, pasireiškiantis tokiais simptomais kaip pilvo skausmas, pykinimas, vėmimas ir viduriavimas.</w:t>
      </w:r>
    </w:p>
    <w:p w14:paraId="6436C898" w14:textId="77777777" w:rsidR="001C3124" w:rsidRPr="00D73866" w:rsidRDefault="001C3124">
      <w:pPr>
        <w:pStyle w:val="EMEABodyText"/>
        <w:rPr>
          <w:szCs w:val="22"/>
          <w:lang w:val="lt-LT"/>
        </w:rPr>
      </w:pPr>
    </w:p>
    <w:p w14:paraId="24BA4A1C" w14:textId="77777777" w:rsidR="00870D80" w:rsidRPr="00D73866" w:rsidRDefault="00870D80">
      <w:pPr>
        <w:pStyle w:val="EMEABodyText"/>
        <w:rPr>
          <w:szCs w:val="22"/>
          <w:lang w:val="lt-LT"/>
        </w:rPr>
      </w:pPr>
      <w:r w:rsidRPr="00D73866">
        <w:rPr>
          <w:b/>
          <w:szCs w:val="22"/>
          <w:lang w:val="lt-LT"/>
        </w:rPr>
        <w:t>Šalutiniai reiškiniai susiję tik su hidrochlorotiazido vartojimu</w:t>
      </w:r>
    </w:p>
    <w:p w14:paraId="19B9D450" w14:textId="77777777" w:rsidR="00870D80" w:rsidRPr="00D73866" w:rsidRDefault="00870D80">
      <w:pPr>
        <w:pStyle w:val="EMEABodyText"/>
        <w:rPr>
          <w:szCs w:val="22"/>
          <w:lang w:val="lt-LT"/>
        </w:rPr>
      </w:pPr>
      <w:r w:rsidRPr="00D73866">
        <w:rPr>
          <w:szCs w:val="22"/>
          <w:lang w:val="lt-LT"/>
        </w:rPr>
        <w:t>Apetito stoka; skrandžio dirginimas; pilvo diegliai; vidurių užkietėjimas; gelta (odos ir (arba) akių obuolių pageltimas); kasos uždegimas, kuriam būdingas stiprus viršutinės pilvo dalies skausmas, dažnai lydimas pykinimo ir vėmimo; sutrikęs miegas; depresija; neryškus matymas; baltųjų kraujo ląstelių stoka, kuri pasireiškia dažnomis infekcijomis ir karščiavimu; sumažėjęs trombocitų (kraujui krešėti būtinų kraujo ląstelių) skaičius; sumažėjęs raudonųjų kraujo ląstelių skaičius (mažakraujystė), kuriai būdingas nuovargis, galvos skausmas, dusulys fizinio krūvio metu, galvos svaigimas ir blyškumas; inkstų liga; plaučių sutrikimai, įskaitant plaučių uždegimą ar skysčio sankaupą plaučiuose; padidėjusio odos jautrumo saulei reakcija; kraujagyslių uždegimas; odos liga, kuriai būdingas viso kūno odos lupimasis; odos raudonoji vilkligė, kuriai būdingas ant veido, kaklo ir plaukuotosios galvos odos galintis atsirasti bėrimas; alerginės reakcijos; silpnumas ir raumenų spazmai; sutrikęs širdies ritmas; pakeitus kūno padėtį sumažėjęs kraujospūdis; seilių liaukų patinimas; padidėjęs cukraus kiekis kraujyje; šlapime nustatomas cukrus; padidėjęs kai kurių kraujo riebalų kiekis; padidėjęs šlapimo rūgšties kiekis kraujyje, dėl ko gali pasireikšti podagra.</w:t>
      </w:r>
    </w:p>
    <w:p w14:paraId="3F69500B" w14:textId="77777777" w:rsidR="002F72B1" w:rsidRDefault="002F72B1">
      <w:pPr>
        <w:pStyle w:val="EMEABodyText"/>
        <w:rPr>
          <w:b/>
          <w:bCs/>
          <w:szCs w:val="22"/>
          <w:lang w:val="lt-LT"/>
        </w:rPr>
      </w:pPr>
    </w:p>
    <w:p w14:paraId="0912C720" w14:textId="51AB9B15" w:rsidR="00870D80" w:rsidRPr="00D73866" w:rsidRDefault="004460DA">
      <w:pPr>
        <w:pStyle w:val="EMEABodyText"/>
        <w:rPr>
          <w:szCs w:val="22"/>
          <w:lang w:val="lt-LT"/>
        </w:rPr>
      </w:pPr>
      <w:r w:rsidRPr="00D73866">
        <w:rPr>
          <w:b/>
          <w:bCs/>
          <w:szCs w:val="22"/>
          <w:lang w:val="lt-LT"/>
        </w:rPr>
        <w:lastRenderedPageBreak/>
        <w:t>Labai reti šalutiniai reiškiniai</w:t>
      </w:r>
      <w:r w:rsidRPr="00D73866">
        <w:rPr>
          <w:szCs w:val="22"/>
          <w:lang w:val="lt-LT"/>
        </w:rPr>
        <w:t xml:space="preserve"> (gali pasireikšti ne daugiau kaip 1 žmogui iš 10 000): ūminis kvėpavimo sutrikimas (pasireiškia stipriu dusuliu, karščiavimu, silpnumu ir sumišimu).</w:t>
      </w:r>
    </w:p>
    <w:p w14:paraId="0794AD60" w14:textId="77777777" w:rsidR="002F72B1" w:rsidRDefault="002F72B1" w:rsidP="008F4329">
      <w:pPr>
        <w:pStyle w:val="EMEABodyText"/>
        <w:rPr>
          <w:b/>
          <w:szCs w:val="22"/>
          <w:lang w:val="lt-LT"/>
        </w:rPr>
      </w:pPr>
    </w:p>
    <w:p w14:paraId="306DC3BC" w14:textId="5FB04003" w:rsidR="008F4329" w:rsidRPr="00DA424D" w:rsidRDefault="008F4329" w:rsidP="008F4329">
      <w:pPr>
        <w:pStyle w:val="EMEABodyText"/>
        <w:rPr>
          <w:szCs w:val="22"/>
          <w:lang w:val="lt-LT"/>
        </w:rPr>
      </w:pPr>
      <w:r w:rsidRPr="00DA424D">
        <w:rPr>
          <w:b/>
          <w:szCs w:val="22"/>
          <w:lang w:val="lt-LT"/>
        </w:rPr>
        <w:t>Dažnis nežinomas</w:t>
      </w:r>
      <w:r w:rsidRPr="00DA424D">
        <w:rPr>
          <w:szCs w:val="22"/>
          <w:lang w:val="lt-LT"/>
        </w:rPr>
        <w:t xml:space="preserve"> (</w:t>
      </w:r>
      <w:r w:rsidRPr="00D73866">
        <w:rPr>
          <w:szCs w:val="22"/>
          <w:lang w:val="lt-LT"/>
        </w:rPr>
        <w:t>negali būti apskaičiuotas pagal turimus duomenis)</w:t>
      </w:r>
      <w:r w:rsidRPr="00DA424D">
        <w:rPr>
          <w:szCs w:val="22"/>
          <w:lang w:val="lt-LT"/>
        </w:rPr>
        <w:t>: odos ir lūpos vėžys (nemelanominis odos vėžys)</w:t>
      </w:r>
      <w:r w:rsidR="00C5094D" w:rsidRPr="00D73866">
        <w:rPr>
          <w:szCs w:val="22"/>
          <w:lang w:val="lt-LT"/>
        </w:rPr>
        <w:t>, s</w:t>
      </w:r>
      <w:r w:rsidR="00C5094D" w:rsidRPr="00DA424D">
        <w:rPr>
          <w:szCs w:val="22"/>
          <w:lang w:val="lt-LT"/>
        </w:rPr>
        <w:t xml:space="preserve">usilpnėjęs regėjimas ar akių skausmas dėl padidėjusio akispūdžio (galimi skysčio susikaupimo akies kraujagysliniame dangale (tarp gyslainės ir </w:t>
      </w:r>
      <w:r w:rsidR="004008E3" w:rsidRPr="00DA424D">
        <w:rPr>
          <w:szCs w:val="22"/>
          <w:lang w:val="lt-LT"/>
        </w:rPr>
        <w:t>odenos</w:t>
      </w:r>
      <w:r w:rsidR="00C5094D" w:rsidRPr="00DA424D">
        <w:rPr>
          <w:szCs w:val="22"/>
          <w:lang w:val="lt-LT"/>
        </w:rPr>
        <w:t>) arba ūminės uždarojo kampo glaukomos požymiai)</w:t>
      </w:r>
      <w:r w:rsidRPr="00DA424D">
        <w:rPr>
          <w:szCs w:val="22"/>
          <w:lang w:val="lt-LT"/>
        </w:rPr>
        <w:t>.</w:t>
      </w:r>
    </w:p>
    <w:p w14:paraId="7DFAC41B" w14:textId="77777777" w:rsidR="002F7B73" w:rsidRPr="00D73866" w:rsidRDefault="002F7B73">
      <w:pPr>
        <w:pStyle w:val="EMEABodyText"/>
        <w:rPr>
          <w:szCs w:val="22"/>
          <w:lang w:val="lt-LT"/>
        </w:rPr>
      </w:pPr>
    </w:p>
    <w:p w14:paraId="18424496" w14:textId="77777777" w:rsidR="00870D80" w:rsidRPr="00D73866" w:rsidRDefault="00870D80" w:rsidP="00870D80">
      <w:pPr>
        <w:pStyle w:val="EMEABodyText"/>
        <w:rPr>
          <w:szCs w:val="22"/>
          <w:lang w:val="lt-LT"/>
        </w:rPr>
      </w:pPr>
      <w:r w:rsidRPr="00D73866">
        <w:rPr>
          <w:szCs w:val="22"/>
          <w:lang w:val="lt-LT"/>
        </w:rPr>
        <w:t>Yra žinoma, kad hidrochlorotiazido šalutinis poveikis gali stiprėti didinant jo dozę.</w:t>
      </w:r>
    </w:p>
    <w:p w14:paraId="414DDCE0" w14:textId="77777777" w:rsidR="00870D80" w:rsidRPr="00D73866" w:rsidRDefault="00870D80">
      <w:pPr>
        <w:pStyle w:val="EMEABodyText"/>
        <w:rPr>
          <w:szCs w:val="22"/>
          <w:lang w:val="lt-LT"/>
        </w:rPr>
      </w:pPr>
    </w:p>
    <w:p w14:paraId="631F418F" w14:textId="77777777" w:rsidR="00014ACF" w:rsidRPr="00D73866" w:rsidRDefault="00014ACF" w:rsidP="0078216C">
      <w:pPr>
        <w:pStyle w:val="EMEABodyText"/>
        <w:keepNext/>
        <w:keepLines/>
        <w:rPr>
          <w:b/>
          <w:szCs w:val="22"/>
          <w:lang w:val="lt-LT"/>
        </w:rPr>
      </w:pPr>
      <w:r w:rsidRPr="00D73866">
        <w:rPr>
          <w:b/>
          <w:szCs w:val="22"/>
          <w:lang w:val="lt-LT"/>
        </w:rPr>
        <w:t>Pranešimas apie šalutinį poveikį</w:t>
      </w:r>
    </w:p>
    <w:p w14:paraId="4122F007" w14:textId="77777777" w:rsidR="00014ACF" w:rsidRPr="00D73866" w:rsidRDefault="00014ACF" w:rsidP="0078216C">
      <w:pPr>
        <w:pStyle w:val="EMEABodyText"/>
        <w:keepNext/>
        <w:keepLines/>
        <w:rPr>
          <w:szCs w:val="22"/>
          <w:lang w:val="lt-LT"/>
        </w:rPr>
      </w:pPr>
      <w:r w:rsidRPr="00D73866">
        <w:rPr>
          <w:szCs w:val="22"/>
          <w:lang w:val="lt-LT"/>
        </w:rPr>
        <w:t xml:space="preserve">Jeigu pasireiškė šalutinis poveikis, įskaitant šiame lapelyje nenurodytą, pasakykite gydytojui arba vaistininkui. Apie šalutinį poveikį taip pat galite pranešti tiesiogiai naudodamiesi </w:t>
      </w:r>
      <w:r>
        <w:fldChar w:fldCharType="begin"/>
      </w:r>
      <w:r w:rsidRPr="009678C2">
        <w:rPr>
          <w:lang w:val="lt-LT"/>
          <w:rPrChange w:id="126" w:author="Author">
            <w:rPr/>
          </w:rPrChange>
        </w:rPr>
        <w:instrText>HYPERLINK "http://www.ema.europa.eu/docs/en_GB/document_library/Template_or_form/2013/03/WC500139752.doc"</w:instrText>
      </w:r>
      <w:r>
        <w:fldChar w:fldCharType="separate"/>
      </w:r>
      <w:r>
        <w:rPr>
          <w:rStyle w:val="Hyperlink"/>
          <w:szCs w:val="22"/>
          <w:highlight w:val="lightGray"/>
          <w:lang w:val="lt-LT"/>
        </w:rPr>
        <w:t>V priede</w:t>
      </w:r>
      <w:r>
        <w:fldChar w:fldCharType="end"/>
      </w:r>
      <w:r>
        <w:rPr>
          <w:szCs w:val="22"/>
          <w:highlight w:val="lightGray"/>
          <w:lang w:val="lt-LT"/>
        </w:rPr>
        <w:t xml:space="preserve"> nurodyta nacionaline pranešimo sistema</w:t>
      </w:r>
      <w:r w:rsidRPr="00D73866">
        <w:rPr>
          <w:szCs w:val="22"/>
          <w:lang w:val="lt-LT"/>
        </w:rPr>
        <w:t>. Pranešdami apie šalutinį poveikį galite mums padėti gauti daugiau informacijos apie šio vaisto saugumą.</w:t>
      </w:r>
    </w:p>
    <w:p w14:paraId="745F17A7" w14:textId="77777777" w:rsidR="00870D80" w:rsidRPr="00D73866" w:rsidRDefault="00870D80">
      <w:pPr>
        <w:pStyle w:val="EMEABodyText"/>
        <w:rPr>
          <w:szCs w:val="22"/>
          <w:lang w:val="lt-LT"/>
        </w:rPr>
      </w:pPr>
    </w:p>
    <w:p w14:paraId="7F1B5D12" w14:textId="77777777" w:rsidR="00870D80" w:rsidRPr="00D73866" w:rsidRDefault="00870D80">
      <w:pPr>
        <w:pStyle w:val="EMEABodyText"/>
        <w:rPr>
          <w:szCs w:val="22"/>
          <w:lang w:val="lt-LT"/>
        </w:rPr>
      </w:pPr>
    </w:p>
    <w:p w14:paraId="57CE8209" w14:textId="77777777" w:rsidR="00870D80" w:rsidRPr="00D73866" w:rsidRDefault="00870D80">
      <w:pPr>
        <w:pStyle w:val="EMEAHeading1"/>
        <w:ind w:left="0" w:firstLine="0"/>
        <w:rPr>
          <w:szCs w:val="22"/>
          <w:lang w:val="lt-LT"/>
        </w:rPr>
      </w:pPr>
      <w:r w:rsidRPr="00D73866">
        <w:rPr>
          <w:szCs w:val="22"/>
          <w:lang w:val="lt-LT"/>
        </w:rPr>
        <w:t>5.</w:t>
      </w:r>
      <w:r w:rsidRPr="00D73866">
        <w:rPr>
          <w:szCs w:val="22"/>
          <w:lang w:val="lt-LT"/>
        </w:rPr>
        <w:tab/>
      </w:r>
      <w:r w:rsidRPr="00D73866">
        <w:rPr>
          <w:caps w:val="0"/>
          <w:szCs w:val="22"/>
          <w:lang w:val="lt-LT"/>
        </w:rPr>
        <w:t>Kaip laikyti</w:t>
      </w:r>
      <w:r w:rsidRPr="00D73866">
        <w:rPr>
          <w:szCs w:val="22"/>
          <w:lang w:val="lt-LT"/>
        </w:rPr>
        <w:t xml:space="preserve"> </w:t>
      </w:r>
      <w:r w:rsidRPr="00D73866">
        <w:rPr>
          <w:caps w:val="0"/>
          <w:szCs w:val="22"/>
          <w:lang w:val="lt-LT"/>
        </w:rPr>
        <w:t>CoAprovel</w:t>
      </w:r>
      <w:r w:rsidR="00095E55" w:rsidRPr="00D73866">
        <w:rPr>
          <w:caps w:val="0"/>
          <w:szCs w:val="22"/>
          <w:lang w:val="lt-LT"/>
        </w:rPr>
        <w:fldChar w:fldCharType="begin"/>
      </w:r>
      <w:r w:rsidR="00095E55" w:rsidRPr="00D73866">
        <w:rPr>
          <w:caps w:val="0"/>
          <w:szCs w:val="22"/>
          <w:lang w:val="lt-LT"/>
        </w:rPr>
        <w:instrText xml:space="preserve"> DOCVARIABLE vault_nd_23b4ec59-2867-49b5-a95d-761f81f0c5c4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285F6EE9" w14:textId="77777777" w:rsidR="00870D80" w:rsidRPr="00087AD8" w:rsidRDefault="00870D80" w:rsidP="00870D80">
      <w:pPr>
        <w:pStyle w:val="EMEAHeading1"/>
        <w:rPr>
          <w:szCs w:val="22"/>
          <w:lang w:val="lt-LT"/>
        </w:rPr>
      </w:pPr>
    </w:p>
    <w:p w14:paraId="702E99BD" w14:textId="77777777" w:rsidR="00870D80" w:rsidRPr="00D73866" w:rsidRDefault="00870D80">
      <w:pPr>
        <w:pStyle w:val="EMEABodyText"/>
        <w:rPr>
          <w:szCs w:val="22"/>
          <w:lang w:val="lt-LT"/>
        </w:rPr>
      </w:pPr>
      <w:r w:rsidRPr="00D73866">
        <w:rPr>
          <w:szCs w:val="22"/>
          <w:lang w:val="lt-LT"/>
        </w:rPr>
        <w:t>Šį vaistą laikykite vaikams nepastebimoje ir nepasiekiamoje vietoje.</w:t>
      </w:r>
    </w:p>
    <w:p w14:paraId="46CCD13C" w14:textId="77777777" w:rsidR="00870D80" w:rsidRPr="00D73866" w:rsidRDefault="00870D80">
      <w:pPr>
        <w:pStyle w:val="EMEABodyText"/>
        <w:rPr>
          <w:szCs w:val="22"/>
          <w:lang w:val="lt-LT"/>
        </w:rPr>
      </w:pPr>
    </w:p>
    <w:p w14:paraId="3A83C217" w14:textId="77777777" w:rsidR="00870D80" w:rsidRPr="00D73866" w:rsidRDefault="00870D80">
      <w:pPr>
        <w:pStyle w:val="EMEABodyText"/>
        <w:rPr>
          <w:noProof/>
          <w:szCs w:val="22"/>
          <w:lang w:val="lt-LT"/>
        </w:rPr>
      </w:pPr>
      <w:r w:rsidRPr="00D73866">
        <w:rPr>
          <w:noProof/>
          <w:szCs w:val="22"/>
          <w:lang w:val="lt-LT"/>
        </w:rPr>
        <w:t>Ant dėžutės ar lizdinės plokštelės po „</w:t>
      </w:r>
      <w:r w:rsidR="00A34679" w:rsidRPr="00D73866">
        <w:rPr>
          <w:noProof/>
          <w:szCs w:val="22"/>
          <w:lang w:val="lt-LT"/>
        </w:rPr>
        <w:t>EXP</w:t>
      </w:r>
      <w:r w:rsidRPr="00D73866">
        <w:rPr>
          <w:noProof/>
          <w:szCs w:val="22"/>
          <w:lang w:val="lt-LT"/>
        </w:rPr>
        <w:t xml:space="preserve">“ nurodytam tinkamumo laikui pasibaigus, </w:t>
      </w:r>
      <w:r w:rsidRPr="00D73866">
        <w:rPr>
          <w:szCs w:val="22"/>
          <w:lang w:val="lt-LT"/>
        </w:rPr>
        <w:t>šio vaisto</w:t>
      </w:r>
      <w:r w:rsidRPr="00D73866">
        <w:rPr>
          <w:noProof/>
          <w:szCs w:val="22"/>
          <w:lang w:val="lt-LT"/>
        </w:rPr>
        <w:t xml:space="preserve"> vartoti negalima. Vaistas tinkamas vartoti iki paskutinės nurodyto mėnesio dienos.</w:t>
      </w:r>
    </w:p>
    <w:p w14:paraId="6BB9B748" w14:textId="77777777" w:rsidR="00870D80" w:rsidRPr="00D73866" w:rsidRDefault="00870D80">
      <w:pPr>
        <w:pStyle w:val="EMEABodyText"/>
        <w:rPr>
          <w:szCs w:val="22"/>
          <w:lang w:val="lt-LT"/>
        </w:rPr>
      </w:pPr>
    </w:p>
    <w:p w14:paraId="4EB93792" w14:textId="77777777" w:rsidR="00870D80" w:rsidRPr="00D73866" w:rsidRDefault="00870D80">
      <w:pPr>
        <w:pStyle w:val="EMEABodyText"/>
        <w:rPr>
          <w:szCs w:val="22"/>
          <w:lang w:val="lt-LT"/>
        </w:rPr>
      </w:pPr>
      <w:r w:rsidRPr="00D73866">
        <w:rPr>
          <w:szCs w:val="22"/>
          <w:lang w:val="lt-LT"/>
        </w:rPr>
        <w:t>Laikyti ne aukštesnėje kaip 30 °C temperatūroje.</w:t>
      </w:r>
    </w:p>
    <w:p w14:paraId="3295C3F7" w14:textId="77777777" w:rsidR="00870D80" w:rsidRPr="00D73866" w:rsidRDefault="00870D80">
      <w:pPr>
        <w:pStyle w:val="EMEABodyText"/>
        <w:rPr>
          <w:szCs w:val="22"/>
          <w:lang w:val="lt-LT"/>
        </w:rPr>
      </w:pPr>
    </w:p>
    <w:p w14:paraId="368BB219" w14:textId="77777777" w:rsidR="00870D80" w:rsidRPr="00D73866" w:rsidRDefault="00870D80">
      <w:pPr>
        <w:pStyle w:val="EMEABodyText"/>
        <w:rPr>
          <w:szCs w:val="22"/>
          <w:lang w:val="lt-LT"/>
        </w:rPr>
      </w:pPr>
      <w:r w:rsidRPr="00D73866">
        <w:rPr>
          <w:szCs w:val="22"/>
          <w:lang w:val="lt-LT"/>
        </w:rPr>
        <w:t xml:space="preserve">Laikyti gamintojo pakuotėje, </w:t>
      </w:r>
      <w:r w:rsidRPr="00D73866">
        <w:rPr>
          <w:noProof/>
          <w:szCs w:val="22"/>
          <w:lang w:val="lt-LT"/>
        </w:rPr>
        <w:t xml:space="preserve">kad </w:t>
      </w:r>
      <w:r w:rsidR="00A34679" w:rsidRPr="00D73866">
        <w:rPr>
          <w:noProof/>
          <w:szCs w:val="22"/>
          <w:lang w:val="lt-LT"/>
        </w:rPr>
        <w:t>vaistas</w:t>
      </w:r>
      <w:r w:rsidRPr="00D73866">
        <w:rPr>
          <w:noProof/>
          <w:szCs w:val="22"/>
          <w:lang w:val="lt-LT"/>
        </w:rPr>
        <w:t xml:space="preserve"> būtų apsaugotas nuo drėgmės</w:t>
      </w:r>
      <w:r w:rsidRPr="00D73866">
        <w:rPr>
          <w:szCs w:val="22"/>
          <w:lang w:val="lt-LT"/>
        </w:rPr>
        <w:t>.</w:t>
      </w:r>
    </w:p>
    <w:p w14:paraId="283C3AFB" w14:textId="77777777" w:rsidR="00870D80" w:rsidRPr="00D73866" w:rsidRDefault="00870D80">
      <w:pPr>
        <w:pStyle w:val="EMEABodyText"/>
        <w:rPr>
          <w:szCs w:val="22"/>
          <w:lang w:val="lt-LT"/>
        </w:rPr>
      </w:pPr>
    </w:p>
    <w:p w14:paraId="29AF771E" w14:textId="77777777" w:rsidR="00870D80" w:rsidRPr="00D73866" w:rsidRDefault="00870D80">
      <w:pPr>
        <w:pStyle w:val="EMEABodyText"/>
        <w:rPr>
          <w:szCs w:val="22"/>
          <w:lang w:val="lt-LT"/>
        </w:rPr>
      </w:pPr>
      <w:r w:rsidRPr="00D73866">
        <w:rPr>
          <w:noProof/>
          <w:szCs w:val="22"/>
          <w:lang w:val="lt-LT"/>
        </w:rPr>
        <w:t xml:space="preserve">Vaistų negalima </w:t>
      </w:r>
      <w:r w:rsidRPr="00D73866">
        <w:rPr>
          <w:szCs w:val="22"/>
          <w:lang w:val="lt-LT"/>
        </w:rPr>
        <w:t xml:space="preserve">išmesti </w:t>
      </w:r>
      <w:r w:rsidRPr="00D73866">
        <w:rPr>
          <w:noProof/>
          <w:szCs w:val="22"/>
          <w:lang w:val="lt-LT"/>
        </w:rPr>
        <w:t>į kanalizaciją arba su buitinėmis</w:t>
      </w:r>
      <w:r w:rsidRPr="00D73866">
        <w:rPr>
          <w:noProof/>
          <w:color w:val="993366"/>
          <w:szCs w:val="22"/>
          <w:lang w:val="lt-LT"/>
        </w:rPr>
        <w:t xml:space="preserve"> </w:t>
      </w:r>
      <w:r w:rsidRPr="00D73866">
        <w:rPr>
          <w:noProof/>
          <w:szCs w:val="22"/>
          <w:lang w:val="lt-LT"/>
        </w:rPr>
        <w:t xml:space="preserve">atliekomis. Kaip </w:t>
      </w:r>
      <w:r w:rsidRPr="00D73866">
        <w:rPr>
          <w:szCs w:val="22"/>
          <w:lang w:val="lt-LT"/>
        </w:rPr>
        <w:t xml:space="preserve">išmesti </w:t>
      </w:r>
      <w:r w:rsidRPr="00D73866">
        <w:rPr>
          <w:noProof/>
          <w:szCs w:val="22"/>
          <w:lang w:val="lt-LT"/>
        </w:rPr>
        <w:t xml:space="preserve">nereikalingus vaistus, klauskite vaistininko. </w:t>
      </w:r>
      <w:r w:rsidRPr="00D73866">
        <w:rPr>
          <w:szCs w:val="22"/>
          <w:lang w:val="lt-LT"/>
        </w:rPr>
        <w:t xml:space="preserve">Šios priemonės </w:t>
      </w:r>
      <w:r w:rsidRPr="00D73866">
        <w:rPr>
          <w:noProof/>
          <w:szCs w:val="22"/>
          <w:lang w:val="lt-LT"/>
        </w:rPr>
        <w:t>padės apsaugoti aplinką.</w:t>
      </w:r>
    </w:p>
    <w:p w14:paraId="4B797BC3" w14:textId="77777777" w:rsidR="00870D80" w:rsidRPr="00D73866" w:rsidRDefault="00870D80">
      <w:pPr>
        <w:pStyle w:val="EMEABodyText"/>
        <w:rPr>
          <w:szCs w:val="22"/>
          <w:lang w:val="lt-LT"/>
        </w:rPr>
      </w:pPr>
    </w:p>
    <w:p w14:paraId="0E8DB4B8" w14:textId="77777777" w:rsidR="00870D80" w:rsidRPr="00D73866" w:rsidRDefault="00870D80">
      <w:pPr>
        <w:pStyle w:val="EMEABodyText"/>
        <w:rPr>
          <w:szCs w:val="22"/>
          <w:lang w:val="lt-LT"/>
        </w:rPr>
      </w:pPr>
    </w:p>
    <w:p w14:paraId="6D5AB841" w14:textId="77777777" w:rsidR="00870D80" w:rsidRPr="00D73866" w:rsidRDefault="00870D80">
      <w:pPr>
        <w:pStyle w:val="EMEAHeading1"/>
        <w:ind w:left="0" w:firstLine="0"/>
        <w:rPr>
          <w:szCs w:val="22"/>
          <w:lang w:val="lt-LT"/>
        </w:rPr>
      </w:pPr>
      <w:r w:rsidRPr="00D73866">
        <w:rPr>
          <w:szCs w:val="22"/>
          <w:lang w:val="lt-LT"/>
        </w:rPr>
        <w:t>6.</w:t>
      </w:r>
      <w:r w:rsidRPr="00D73866">
        <w:rPr>
          <w:szCs w:val="22"/>
          <w:lang w:val="lt-LT"/>
        </w:rPr>
        <w:tab/>
      </w:r>
      <w:r w:rsidRPr="00D73866">
        <w:rPr>
          <w:caps w:val="0"/>
          <w:szCs w:val="22"/>
          <w:lang w:val="lt-LT"/>
        </w:rPr>
        <w:t>Pakuotės turinys ir kita informacija</w:t>
      </w:r>
      <w:r w:rsidR="00095E55" w:rsidRPr="00D73866">
        <w:rPr>
          <w:caps w:val="0"/>
          <w:szCs w:val="22"/>
          <w:lang w:val="lt-LT"/>
        </w:rPr>
        <w:fldChar w:fldCharType="begin"/>
      </w:r>
      <w:r w:rsidR="00095E55" w:rsidRPr="00D73866">
        <w:rPr>
          <w:caps w:val="0"/>
          <w:szCs w:val="22"/>
          <w:lang w:val="lt-LT"/>
        </w:rPr>
        <w:instrText xml:space="preserve"> DOCVARIABLE vault_nd_f676785d-0dba-464d-83c0-070ee71003c9 \* MERGEFORMAT </w:instrText>
      </w:r>
      <w:r w:rsidR="00095E55" w:rsidRPr="00D73866">
        <w:rPr>
          <w:caps w:val="0"/>
          <w:szCs w:val="22"/>
          <w:lang w:val="lt-LT"/>
        </w:rPr>
        <w:fldChar w:fldCharType="separate"/>
      </w:r>
      <w:r w:rsidR="00095E55" w:rsidRPr="00D73866">
        <w:rPr>
          <w:caps w:val="0"/>
          <w:szCs w:val="22"/>
          <w:lang w:val="lt-LT"/>
        </w:rPr>
        <w:t xml:space="preserve"> </w:t>
      </w:r>
      <w:r w:rsidR="00095E55" w:rsidRPr="00D73866">
        <w:rPr>
          <w:caps w:val="0"/>
          <w:szCs w:val="22"/>
          <w:lang w:val="lt-LT"/>
        </w:rPr>
        <w:fldChar w:fldCharType="end"/>
      </w:r>
    </w:p>
    <w:p w14:paraId="4C5B8568" w14:textId="77777777" w:rsidR="00870D80" w:rsidRPr="00087AD8" w:rsidRDefault="00870D80" w:rsidP="00870D80">
      <w:pPr>
        <w:pStyle w:val="EMEAHeading1"/>
        <w:rPr>
          <w:szCs w:val="22"/>
          <w:lang w:val="lt-LT"/>
        </w:rPr>
      </w:pPr>
    </w:p>
    <w:p w14:paraId="6E19C0EB" w14:textId="77777777" w:rsidR="00870D80" w:rsidRPr="00D73866" w:rsidRDefault="00870D80" w:rsidP="00870D80">
      <w:pPr>
        <w:pStyle w:val="EMEAHeading3"/>
        <w:rPr>
          <w:szCs w:val="22"/>
          <w:lang w:val="lt-LT"/>
        </w:rPr>
      </w:pPr>
      <w:r w:rsidRPr="00D73866">
        <w:rPr>
          <w:szCs w:val="22"/>
          <w:lang w:val="lt-LT"/>
        </w:rPr>
        <w:t>CoAprovel sudėtis</w:t>
      </w:r>
      <w:r w:rsidR="00095E55" w:rsidRPr="00D73866">
        <w:rPr>
          <w:szCs w:val="22"/>
          <w:lang w:val="lt-LT"/>
        </w:rPr>
        <w:fldChar w:fldCharType="begin"/>
      </w:r>
      <w:r w:rsidR="00095E55" w:rsidRPr="00D73866">
        <w:rPr>
          <w:szCs w:val="22"/>
          <w:lang w:val="lt-LT"/>
        </w:rPr>
        <w:instrText xml:space="preserve"> DOCVARIABLE vault_nd_d3e813d6-b25f-4dd0-96a5-c1a31cc5d620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6D0AE4EA" w14:textId="77777777" w:rsidR="00870D80" w:rsidRPr="00D73866" w:rsidRDefault="00870D80" w:rsidP="00613280">
      <w:pPr>
        <w:pStyle w:val="EMEABodyTextIndent"/>
        <w:numPr>
          <w:ilvl w:val="0"/>
          <w:numId w:val="23"/>
        </w:numPr>
        <w:tabs>
          <w:tab w:val="left" w:pos="567"/>
        </w:tabs>
        <w:ind w:left="567" w:hanging="567"/>
        <w:rPr>
          <w:szCs w:val="22"/>
          <w:lang w:val="lt-LT"/>
        </w:rPr>
      </w:pPr>
      <w:r w:rsidRPr="00D73866">
        <w:rPr>
          <w:szCs w:val="22"/>
          <w:lang w:val="lt-LT"/>
        </w:rPr>
        <w:t xml:space="preserve">Veikliosios medžiagos yra irbesartanas ir hidrochlorotiazidas. </w:t>
      </w:r>
      <w:r w:rsidR="003E698D" w:rsidRPr="00D73866">
        <w:rPr>
          <w:szCs w:val="22"/>
          <w:lang w:val="lt-LT"/>
        </w:rPr>
        <w:t xml:space="preserve">Kiekvienoje </w:t>
      </w:r>
      <w:r w:rsidRPr="00D73866">
        <w:rPr>
          <w:szCs w:val="22"/>
          <w:lang w:val="lt-LT"/>
        </w:rPr>
        <w:t>CoAprovel 300 mg/25 mg plėvele dengtoje tabletėje yra 300 mg irbesartano ir 25 mg hidrochlorotiazido.</w:t>
      </w:r>
    </w:p>
    <w:p w14:paraId="55FCD46D" w14:textId="77777777" w:rsidR="00870D80" w:rsidRPr="00D73866" w:rsidRDefault="00870D80" w:rsidP="00613280">
      <w:pPr>
        <w:pStyle w:val="EMEABodyTextIndent"/>
        <w:numPr>
          <w:ilvl w:val="0"/>
          <w:numId w:val="23"/>
        </w:numPr>
        <w:tabs>
          <w:tab w:val="left" w:pos="567"/>
        </w:tabs>
        <w:ind w:left="567" w:hanging="567"/>
        <w:rPr>
          <w:szCs w:val="22"/>
          <w:lang w:val="lt-LT"/>
        </w:rPr>
      </w:pPr>
      <w:r w:rsidRPr="00D73866">
        <w:rPr>
          <w:szCs w:val="22"/>
          <w:lang w:val="lt-LT"/>
        </w:rPr>
        <w:t>Pagalbinės medžiagos yra laktozė monohidratas, mikrokristalinė celiuliozė, kroskarmeliozės natrio druska, hipromeliozė, silicio dioksidas, magnio stearatas, titano dioksidas, makrogolis 3350, raudonasis, geltonasis ir juodasis geležies oksidai, pregelifikuotas krakmolas, karnaubo vaškas.</w:t>
      </w:r>
      <w:r w:rsidR="001C3124" w:rsidRPr="00D73866">
        <w:rPr>
          <w:szCs w:val="22"/>
          <w:lang w:val="lt-LT"/>
        </w:rPr>
        <w:t xml:space="preserve"> Žr. 2 skyrių „CoAprovel sudėtyje yra laktozės.“</w:t>
      </w:r>
    </w:p>
    <w:p w14:paraId="5F6E3755" w14:textId="77777777" w:rsidR="00870D80" w:rsidRPr="00D73866" w:rsidRDefault="00870D80" w:rsidP="00870D80">
      <w:pPr>
        <w:pStyle w:val="EMEABodyText"/>
        <w:rPr>
          <w:szCs w:val="22"/>
          <w:lang w:val="lt-LT"/>
        </w:rPr>
      </w:pPr>
    </w:p>
    <w:p w14:paraId="224D9AA3" w14:textId="77777777" w:rsidR="00870D80" w:rsidRPr="00D73866" w:rsidRDefault="00870D80" w:rsidP="00870D80">
      <w:pPr>
        <w:pStyle w:val="EMEAHeading3"/>
        <w:rPr>
          <w:szCs w:val="22"/>
          <w:lang w:val="lt-LT"/>
        </w:rPr>
      </w:pPr>
      <w:r w:rsidRPr="00D73866">
        <w:rPr>
          <w:szCs w:val="22"/>
          <w:lang w:val="lt-LT"/>
        </w:rPr>
        <w:t>CoAprovel išvaizda ir kiekis pakuotėje</w:t>
      </w:r>
      <w:r w:rsidR="00095E55" w:rsidRPr="00D73866">
        <w:rPr>
          <w:szCs w:val="22"/>
          <w:lang w:val="lt-LT"/>
        </w:rPr>
        <w:fldChar w:fldCharType="begin"/>
      </w:r>
      <w:r w:rsidR="00095E55" w:rsidRPr="00D73866">
        <w:rPr>
          <w:szCs w:val="22"/>
          <w:lang w:val="lt-LT"/>
        </w:rPr>
        <w:instrText xml:space="preserve"> DOCVARIABLE vault_nd_ff575cf3-0ca5-4dda-a512-38df540af41a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16322221" w14:textId="77777777" w:rsidR="00870D80" w:rsidRPr="00D73866" w:rsidRDefault="00870D80" w:rsidP="00870D80">
      <w:pPr>
        <w:pStyle w:val="EMEABodyText"/>
        <w:rPr>
          <w:szCs w:val="22"/>
          <w:lang w:val="lt-LT"/>
        </w:rPr>
      </w:pPr>
      <w:r w:rsidRPr="00D73866">
        <w:rPr>
          <w:szCs w:val="22"/>
          <w:lang w:val="lt-LT"/>
        </w:rPr>
        <w:t>CoAprovel 300 mg/25 mg plėvele dengtos tabletės yra rožinės spalvos, abipus išgaubtos, ovalios, viena pusė paženklinta širdies pavidalo įspaudu, kita </w:t>
      </w:r>
      <w:r w:rsidRPr="00D73866">
        <w:rPr>
          <w:szCs w:val="22"/>
          <w:lang w:val="lt-LT"/>
        </w:rPr>
        <w:noBreakHyphen/>
        <w:t xml:space="preserve"> skaitmeniu “2788”.</w:t>
      </w:r>
    </w:p>
    <w:p w14:paraId="1C540756" w14:textId="77777777" w:rsidR="00870D80" w:rsidRPr="00D73866" w:rsidRDefault="00870D80" w:rsidP="00870D80">
      <w:pPr>
        <w:pStyle w:val="EMEABodyText"/>
        <w:rPr>
          <w:szCs w:val="22"/>
          <w:lang w:val="lt-LT"/>
        </w:rPr>
      </w:pPr>
    </w:p>
    <w:p w14:paraId="5EAA1C52" w14:textId="77777777" w:rsidR="00870D80" w:rsidRPr="00D73866" w:rsidRDefault="00870D80" w:rsidP="00870D80">
      <w:pPr>
        <w:pStyle w:val="EMEABodyText"/>
        <w:rPr>
          <w:szCs w:val="22"/>
          <w:lang w:val="lt-LT"/>
        </w:rPr>
      </w:pPr>
      <w:r w:rsidRPr="00D73866">
        <w:rPr>
          <w:szCs w:val="22"/>
          <w:lang w:val="lt-LT"/>
        </w:rPr>
        <w:t xml:space="preserve">CoAprovel 300 mg/25 mg plėvele dengtos tabletės supakuotos į lizdines plokšteles.Vienoje pakuotėje yra </w:t>
      </w:r>
      <w:r w:rsidRPr="00D73866">
        <w:rPr>
          <w:szCs w:val="22"/>
          <w:lang w:val="sl-SI"/>
        </w:rPr>
        <w:t>14, 28, 30, 56, 84, 90</w:t>
      </w:r>
      <w:r w:rsidRPr="00D73866">
        <w:rPr>
          <w:szCs w:val="22"/>
          <w:lang w:val="lt-LT"/>
        </w:rPr>
        <w:t xml:space="preserve"> ar 98 tabletės. Ligoninėms tiekiamos plėvele dengtos tabletės gali būti supakuotos į 56 x 1 </w:t>
      </w:r>
      <w:r w:rsidR="003E698D" w:rsidRPr="00D73866">
        <w:rPr>
          <w:szCs w:val="22"/>
          <w:lang w:val="lt-LT"/>
        </w:rPr>
        <w:t xml:space="preserve">dalomąsias </w:t>
      </w:r>
      <w:r w:rsidRPr="00D73866">
        <w:rPr>
          <w:szCs w:val="22"/>
          <w:lang w:val="lt-LT"/>
        </w:rPr>
        <w:t>lizdines plokšteles.</w:t>
      </w:r>
    </w:p>
    <w:p w14:paraId="3F0D6AD4" w14:textId="77777777" w:rsidR="00870D80" w:rsidRPr="00D73866" w:rsidRDefault="00870D80" w:rsidP="00870D80">
      <w:pPr>
        <w:pStyle w:val="EMEABodyText"/>
        <w:rPr>
          <w:szCs w:val="22"/>
          <w:lang w:val="lt-LT"/>
        </w:rPr>
      </w:pPr>
    </w:p>
    <w:p w14:paraId="00C81638" w14:textId="77777777" w:rsidR="00870D80" w:rsidRPr="00D73866" w:rsidRDefault="00870D80" w:rsidP="00870D80">
      <w:pPr>
        <w:pStyle w:val="EMEABodyText"/>
        <w:rPr>
          <w:szCs w:val="22"/>
          <w:lang w:val="lt-LT"/>
        </w:rPr>
      </w:pPr>
      <w:r w:rsidRPr="00D73866">
        <w:rPr>
          <w:szCs w:val="22"/>
          <w:lang w:val="lt-LT"/>
        </w:rPr>
        <w:t>Gali būti tiekiamos ne visų dydžių pakuotės.</w:t>
      </w:r>
    </w:p>
    <w:p w14:paraId="17091599" w14:textId="77777777" w:rsidR="00870D80" w:rsidRPr="00D73866" w:rsidRDefault="00870D80" w:rsidP="00870D80">
      <w:pPr>
        <w:pStyle w:val="EMEABodyText"/>
        <w:rPr>
          <w:szCs w:val="22"/>
          <w:lang w:val="lt-LT"/>
        </w:rPr>
      </w:pPr>
    </w:p>
    <w:p w14:paraId="528E4B59" w14:textId="77777777" w:rsidR="00870D80" w:rsidRPr="00D73866" w:rsidRDefault="004556D0" w:rsidP="00870D80">
      <w:pPr>
        <w:pStyle w:val="EMEAHeading3"/>
        <w:rPr>
          <w:szCs w:val="22"/>
          <w:lang w:val="lt-LT"/>
        </w:rPr>
      </w:pPr>
      <w:r w:rsidRPr="00D73866">
        <w:rPr>
          <w:szCs w:val="22"/>
          <w:lang w:val="lt-LT"/>
        </w:rPr>
        <w:t>Registruotojas</w:t>
      </w:r>
      <w:r w:rsidR="00095E55" w:rsidRPr="00D73866">
        <w:rPr>
          <w:szCs w:val="22"/>
          <w:lang w:val="lt-LT"/>
        </w:rPr>
        <w:fldChar w:fldCharType="begin"/>
      </w:r>
      <w:r w:rsidR="00095E55" w:rsidRPr="00D73866">
        <w:rPr>
          <w:szCs w:val="22"/>
          <w:lang w:val="lt-LT"/>
        </w:rPr>
        <w:instrText xml:space="preserve"> DOCVARIABLE vault_nd_160ffe40-90f9-451e-b617-fd3bdfdaee14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37ED8696" w14:textId="77777777" w:rsidR="00390444" w:rsidRPr="00D73866" w:rsidRDefault="00390444" w:rsidP="00390444">
      <w:pPr>
        <w:shd w:val="clear" w:color="auto" w:fill="FFFFFF"/>
        <w:rPr>
          <w:szCs w:val="22"/>
          <w:lang w:val="en-US"/>
        </w:rPr>
      </w:pPr>
      <w:r w:rsidRPr="00D73866">
        <w:rPr>
          <w:szCs w:val="22"/>
        </w:rPr>
        <w:t>Sanofi Winthrop Industrie</w:t>
      </w:r>
    </w:p>
    <w:p w14:paraId="2E510435" w14:textId="77777777" w:rsidR="00390444" w:rsidRPr="00D73866" w:rsidRDefault="00390444" w:rsidP="00390444">
      <w:pPr>
        <w:shd w:val="clear" w:color="auto" w:fill="FFFFFF"/>
        <w:rPr>
          <w:szCs w:val="22"/>
        </w:rPr>
      </w:pPr>
      <w:r w:rsidRPr="00D73866">
        <w:rPr>
          <w:szCs w:val="22"/>
        </w:rPr>
        <w:t>82 avenue Raspail</w:t>
      </w:r>
    </w:p>
    <w:p w14:paraId="751B2551" w14:textId="77777777" w:rsidR="00390444" w:rsidRPr="00D73866" w:rsidRDefault="00390444" w:rsidP="00390444">
      <w:pPr>
        <w:shd w:val="clear" w:color="auto" w:fill="FFFFFF"/>
        <w:rPr>
          <w:szCs w:val="22"/>
        </w:rPr>
      </w:pPr>
      <w:r w:rsidRPr="00D73866">
        <w:rPr>
          <w:szCs w:val="22"/>
        </w:rPr>
        <w:t>94250 Gentilly</w:t>
      </w:r>
    </w:p>
    <w:p w14:paraId="2D7379E1" w14:textId="77777777" w:rsidR="00870D80" w:rsidRPr="00D73866" w:rsidRDefault="00870D80" w:rsidP="00870D80">
      <w:pPr>
        <w:pStyle w:val="EMEAAddress"/>
        <w:rPr>
          <w:szCs w:val="22"/>
          <w:lang w:val="lt-LT"/>
        </w:rPr>
      </w:pPr>
      <w:r w:rsidRPr="00D73866">
        <w:rPr>
          <w:szCs w:val="22"/>
          <w:lang w:val="lt-LT"/>
        </w:rPr>
        <w:lastRenderedPageBreak/>
        <w:t>Prancūzija</w:t>
      </w:r>
    </w:p>
    <w:p w14:paraId="4217847B" w14:textId="77777777" w:rsidR="00870D80" w:rsidRPr="00D73866" w:rsidRDefault="00870D80" w:rsidP="00870D80">
      <w:pPr>
        <w:pStyle w:val="EMEABodyText"/>
        <w:rPr>
          <w:szCs w:val="22"/>
          <w:lang w:val="lt-LT"/>
        </w:rPr>
      </w:pPr>
    </w:p>
    <w:p w14:paraId="1B423110" w14:textId="77777777" w:rsidR="00870D80" w:rsidRPr="00D73866" w:rsidRDefault="00870D80" w:rsidP="00870D80">
      <w:pPr>
        <w:pStyle w:val="EMEAHeading3"/>
        <w:rPr>
          <w:szCs w:val="22"/>
          <w:lang w:val="lt-LT"/>
        </w:rPr>
      </w:pPr>
      <w:r w:rsidRPr="00D73866">
        <w:rPr>
          <w:szCs w:val="22"/>
          <w:lang w:val="lt-LT"/>
        </w:rPr>
        <w:t>Gamintojas</w:t>
      </w:r>
      <w:r w:rsidR="00095E55" w:rsidRPr="00D73866">
        <w:rPr>
          <w:szCs w:val="22"/>
          <w:lang w:val="lt-LT"/>
        </w:rPr>
        <w:fldChar w:fldCharType="begin"/>
      </w:r>
      <w:r w:rsidR="00095E55" w:rsidRPr="00D73866">
        <w:rPr>
          <w:szCs w:val="22"/>
          <w:lang w:val="lt-LT"/>
        </w:rPr>
        <w:instrText xml:space="preserve"> DOCVARIABLE vault_nd_d18fb047-b7a9-4f4d-a4ca-34e85c0ee468 \* MERGEFORMAT </w:instrText>
      </w:r>
      <w:r w:rsidR="00095E55" w:rsidRPr="00D73866">
        <w:rPr>
          <w:szCs w:val="22"/>
          <w:lang w:val="lt-LT"/>
        </w:rPr>
        <w:fldChar w:fldCharType="separate"/>
      </w:r>
      <w:r w:rsidR="00095E55" w:rsidRPr="00D73866">
        <w:rPr>
          <w:szCs w:val="22"/>
          <w:lang w:val="lt-LT"/>
        </w:rPr>
        <w:t xml:space="preserve"> </w:t>
      </w:r>
      <w:r w:rsidR="00095E55" w:rsidRPr="00D73866">
        <w:rPr>
          <w:szCs w:val="22"/>
          <w:lang w:val="lt-LT"/>
        </w:rPr>
        <w:fldChar w:fldCharType="end"/>
      </w:r>
    </w:p>
    <w:p w14:paraId="5560E623" w14:textId="77777777" w:rsidR="00870D80" w:rsidRPr="00D73866" w:rsidRDefault="00870D80" w:rsidP="00870D80">
      <w:pPr>
        <w:pStyle w:val="EMEAAddress"/>
        <w:rPr>
          <w:szCs w:val="22"/>
          <w:lang w:val="lt-LT"/>
        </w:rPr>
      </w:pPr>
      <w:r w:rsidRPr="00D73866">
        <w:rPr>
          <w:szCs w:val="22"/>
          <w:lang w:val="lt-LT"/>
        </w:rPr>
        <w:t>SANOFI WINTHROP INDUSTRIE</w:t>
      </w:r>
      <w:r w:rsidRPr="00D73866">
        <w:rPr>
          <w:szCs w:val="22"/>
          <w:lang w:val="lt-LT"/>
        </w:rPr>
        <w:br/>
        <w:t>1, rue de la Vierge</w:t>
      </w:r>
      <w:r w:rsidRPr="00D73866">
        <w:rPr>
          <w:szCs w:val="22"/>
          <w:lang w:val="lt-LT"/>
        </w:rPr>
        <w:br/>
        <w:t>Ambarès &amp; Lagrave</w:t>
      </w:r>
      <w:r w:rsidRPr="00D73866">
        <w:rPr>
          <w:szCs w:val="22"/>
          <w:lang w:val="lt-LT"/>
        </w:rPr>
        <w:br/>
        <w:t>F</w:t>
      </w:r>
      <w:r w:rsidRPr="00D73866">
        <w:rPr>
          <w:szCs w:val="22"/>
          <w:lang w:val="lt-LT"/>
        </w:rPr>
        <w:noBreakHyphen/>
        <w:t>33565 Carbon Blanc Cedex </w:t>
      </w:r>
      <w:r w:rsidRPr="00D73866">
        <w:rPr>
          <w:szCs w:val="22"/>
          <w:lang w:val="lt-LT"/>
        </w:rPr>
        <w:noBreakHyphen/>
        <w:t> Prancūzija</w:t>
      </w:r>
    </w:p>
    <w:p w14:paraId="0169B6D1" w14:textId="77777777" w:rsidR="00870D80" w:rsidRPr="00D73866" w:rsidRDefault="00870D80" w:rsidP="00870D80">
      <w:pPr>
        <w:pStyle w:val="EMEAAddress"/>
        <w:rPr>
          <w:szCs w:val="22"/>
          <w:lang w:val="lt-LT"/>
        </w:rPr>
      </w:pPr>
    </w:p>
    <w:p w14:paraId="4F972B32" w14:textId="77777777" w:rsidR="00870D80" w:rsidRPr="00D73866" w:rsidRDefault="00870D80" w:rsidP="00870D80">
      <w:pPr>
        <w:pStyle w:val="EMEAAddress"/>
        <w:rPr>
          <w:szCs w:val="22"/>
          <w:lang w:val="lt-LT"/>
        </w:rPr>
      </w:pPr>
      <w:r w:rsidRPr="00D73866">
        <w:rPr>
          <w:szCs w:val="22"/>
          <w:lang w:val="lt-LT"/>
        </w:rPr>
        <w:t>SANOFI WINTHROP INDUSTRIE</w:t>
      </w:r>
      <w:r w:rsidRPr="00D73866">
        <w:rPr>
          <w:szCs w:val="22"/>
          <w:lang w:val="lt-LT"/>
        </w:rPr>
        <w:br/>
        <w:t>30-36 Avenue Gustave Eiffel</w:t>
      </w:r>
      <w:r w:rsidRPr="00D73866">
        <w:rPr>
          <w:szCs w:val="22"/>
          <w:lang w:val="lt-LT"/>
        </w:rPr>
        <w:br/>
        <w:t>37100 Tours </w:t>
      </w:r>
      <w:r w:rsidRPr="00D73866">
        <w:rPr>
          <w:szCs w:val="22"/>
          <w:lang w:val="lt-LT"/>
        </w:rPr>
        <w:noBreakHyphen/>
        <w:t> Prancūzija</w:t>
      </w:r>
    </w:p>
    <w:p w14:paraId="7560EAA3" w14:textId="77777777" w:rsidR="0022496F" w:rsidRPr="00D73866" w:rsidRDefault="0022496F">
      <w:pPr>
        <w:pStyle w:val="EMEABodyText"/>
        <w:rPr>
          <w:noProof/>
          <w:szCs w:val="22"/>
          <w:lang w:val="lt-LT"/>
        </w:rPr>
      </w:pPr>
    </w:p>
    <w:p w14:paraId="221673D7" w14:textId="77777777" w:rsidR="00870D80" w:rsidRPr="00D73866" w:rsidRDefault="00870D80">
      <w:pPr>
        <w:pStyle w:val="EMEABodyText"/>
        <w:rPr>
          <w:szCs w:val="22"/>
          <w:lang w:val="lt-LT"/>
        </w:rPr>
      </w:pPr>
      <w:r w:rsidRPr="00D73866">
        <w:rPr>
          <w:noProof/>
          <w:szCs w:val="22"/>
          <w:lang w:val="lt-LT"/>
        </w:rPr>
        <w:t xml:space="preserve">Jeigu apie šį vaistą </w:t>
      </w:r>
      <w:r w:rsidRPr="00D73866">
        <w:rPr>
          <w:szCs w:val="22"/>
          <w:lang w:val="lt-LT"/>
        </w:rPr>
        <w:t xml:space="preserve">norite sužinoti daugiau, kreipkitės į </w:t>
      </w:r>
      <w:r w:rsidRPr="00D73866">
        <w:rPr>
          <w:noProof/>
          <w:szCs w:val="22"/>
          <w:lang w:val="lt-LT"/>
        </w:rPr>
        <w:t xml:space="preserve">vietinį </w:t>
      </w:r>
      <w:r w:rsidR="004556D0" w:rsidRPr="00D73866">
        <w:rPr>
          <w:szCs w:val="22"/>
          <w:lang w:val="lt-LT"/>
        </w:rPr>
        <w:t>registruotojo</w:t>
      </w:r>
      <w:r w:rsidRPr="00D73866">
        <w:rPr>
          <w:noProof/>
          <w:szCs w:val="22"/>
          <w:lang w:val="lt-LT"/>
        </w:rPr>
        <w:t xml:space="preserve"> atstovą</w:t>
      </w:r>
      <w:r w:rsidRPr="00D73866">
        <w:rPr>
          <w:szCs w:val="22"/>
          <w:lang w:val="lt-LT"/>
        </w:rPr>
        <w:t>.</w:t>
      </w:r>
    </w:p>
    <w:p w14:paraId="5266C610" w14:textId="77777777" w:rsidR="00870D80" w:rsidRPr="00D73866" w:rsidRDefault="00870D80">
      <w:pPr>
        <w:pStyle w:val="EMEABodyText"/>
        <w:rPr>
          <w:szCs w:val="22"/>
          <w:lang w:val="lt-LT"/>
        </w:rPr>
      </w:pPr>
    </w:p>
    <w:tbl>
      <w:tblPr>
        <w:tblW w:w="9356" w:type="dxa"/>
        <w:tblInd w:w="-34" w:type="dxa"/>
        <w:tblLayout w:type="fixed"/>
        <w:tblLook w:val="0000" w:firstRow="0" w:lastRow="0" w:firstColumn="0" w:lastColumn="0" w:noHBand="0" w:noVBand="0"/>
      </w:tblPr>
      <w:tblGrid>
        <w:gridCol w:w="34"/>
        <w:gridCol w:w="4644"/>
        <w:gridCol w:w="4678"/>
      </w:tblGrid>
      <w:tr w:rsidR="00014ACF" w:rsidRPr="008276A9" w14:paraId="18AEAB0A" w14:textId="77777777" w:rsidTr="00947E02">
        <w:trPr>
          <w:gridBefore w:val="1"/>
          <w:wBefore w:w="34" w:type="dxa"/>
          <w:cantSplit/>
        </w:trPr>
        <w:tc>
          <w:tcPr>
            <w:tcW w:w="4644" w:type="dxa"/>
          </w:tcPr>
          <w:p w14:paraId="4BC92E2D" w14:textId="77777777" w:rsidR="00014ACF" w:rsidRPr="00D73866" w:rsidRDefault="00014ACF" w:rsidP="00947E02">
            <w:pPr>
              <w:rPr>
                <w:b/>
                <w:bCs/>
                <w:szCs w:val="22"/>
                <w:lang w:val="fr-BE"/>
              </w:rPr>
            </w:pPr>
            <w:r w:rsidRPr="00D73866">
              <w:rPr>
                <w:b/>
                <w:bCs/>
                <w:szCs w:val="22"/>
                <w:lang w:val="mt-MT"/>
              </w:rPr>
              <w:t>België/</w:t>
            </w:r>
            <w:r w:rsidRPr="00D73866">
              <w:rPr>
                <w:b/>
                <w:bCs/>
                <w:szCs w:val="22"/>
                <w:lang w:val="cs-CZ"/>
              </w:rPr>
              <w:t>Belgique</w:t>
            </w:r>
            <w:r w:rsidRPr="00D73866">
              <w:rPr>
                <w:b/>
                <w:bCs/>
                <w:szCs w:val="22"/>
                <w:lang w:val="mt-MT"/>
              </w:rPr>
              <w:t>/Belgien</w:t>
            </w:r>
          </w:p>
          <w:p w14:paraId="7FFD506E" w14:textId="77777777" w:rsidR="00014ACF" w:rsidRPr="00D73866" w:rsidRDefault="00014ACF" w:rsidP="00947E02">
            <w:pPr>
              <w:rPr>
                <w:szCs w:val="22"/>
                <w:lang w:val="fr-BE"/>
              </w:rPr>
            </w:pPr>
            <w:r w:rsidRPr="00D73866">
              <w:rPr>
                <w:snapToGrid w:val="0"/>
                <w:szCs w:val="22"/>
                <w:lang w:val="fr-BE"/>
              </w:rPr>
              <w:t>Sanofi Belgium</w:t>
            </w:r>
          </w:p>
          <w:p w14:paraId="3403953B" w14:textId="77777777" w:rsidR="00014ACF" w:rsidRPr="00D73866" w:rsidRDefault="00014ACF" w:rsidP="00947E02">
            <w:pPr>
              <w:rPr>
                <w:snapToGrid w:val="0"/>
                <w:szCs w:val="22"/>
                <w:lang w:val="fr-BE"/>
              </w:rPr>
            </w:pPr>
            <w:r w:rsidRPr="00D73866">
              <w:rPr>
                <w:szCs w:val="22"/>
                <w:lang w:val="fr-BE"/>
              </w:rPr>
              <w:t xml:space="preserve">Tél/Tel: </w:t>
            </w:r>
            <w:r w:rsidRPr="00D73866">
              <w:rPr>
                <w:snapToGrid w:val="0"/>
                <w:szCs w:val="22"/>
                <w:lang w:val="fr-BE"/>
              </w:rPr>
              <w:t>+32 (0)2 710 54 00</w:t>
            </w:r>
          </w:p>
          <w:p w14:paraId="0880C949" w14:textId="77777777" w:rsidR="00014ACF" w:rsidRPr="00D73866" w:rsidRDefault="00014ACF" w:rsidP="00947E02">
            <w:pPr>
              <w:rPr>
                <w:szCs w:val="22"/>
                <w:lang w:val="fr-BE"/>
              </w:rPr>
            </w:pPr>
          </w:p>
        </w:tc>
        <w:tc>
          <w:tcPr>
            <w:tcW w:w="4678" w:type="dxa"/>
          </w:tcPr>
          <w:p w14:paraId="4FB6A89F" w14:textId="77777777" w:rsidR="00014ACF" w:rsidRPr="00D73866" w:rsidRDefault="00014ACF" w:rsidP="00947E02">
            <w:pPr>
              <w:rPr>
                <w:b/>
                <w:bCs/>
                <w:szCs w:val="22"/>
                <w:lang w:val="lt-LT"/>
              </w:rPr>
            </w:pPr>
            <w:r w:rsidRPr="00D73866">
              <w:rPr>
                <w:b/>
                <w:bCs/>
                <w:szCs w:val="22"/>
                <w:lang w:val="lt-LT"/>
              </w:rPr>
              <w:t>Lietuva</w:t>
            </w:r>
          </w:p>
          <w:p w14:paraId="2D6FB0F5" w14:textId="77777777" w:rsidR="005B3EFE" w:rsidRPr="00D73866" w:rsidRDefault="005B3EFE" w:rsidP="005B3EFE">
            <w:pPr>
              <w:rPr>
                <w:szCs w:val="22"/>
                <w:lang w:val="fi-FI"/>
              </w:rPr>
            </w:pPr>
            <w:r w:rsidRPr="00D73866">
              <w:rPr>
                <w:szCs w:val="22"/>
                <w:lang w:val="fi-FI"/>
              </w:rPr>
              <w:t>Swixx Biopharma UAB</w:t>
            </w:r>
          </w:p>
          <w:p w14:paraId="30E46EA3" w14:textId="77777777" w:rsidR="005B3EFE" w:rsidRPr="00D73866" w:rsidRDefault="005B3EFE" w:rsidP="005B3EFE">
            <w:pPr>
              <w:rPr>
                <w:szCs w:val="22"/>
                <w:lang w:val="fi-FI"/>
              </w:rPr>
            </w:pPr>
            <w:r w:rsidRPr="00D73866">
              <w:rPr>
                <w:szCs w:val="22"/>
                <w:lang w:val="fi-FI"/>
              </w:rPr>
              <w:t>Tel: +370 5 236 91 40</w:t>
            </w:r>
          </w:p>
          <w:p w14:paraId="46752F91" w14:textId="77777777" w:rsidR="00014ACF" w:rsidRPr="00D73866" w:rsidRDefault="00014ACF" w:rsidP="00947E02">
            <w:pPr>
              <w:rPr>
                <w:szCs w:val="22"/>
                <w:lang w:val="fr-BE"/>
              </w:rPr>
            </w:pPr>
          </w:p>
        </w:tc>
      </w:tr>
      <w:tr w:rsidR="00014ACF" w:rsidRPr="00326A73" w14:paraId="06494D75" w14:textId="77777777" w:rsidTr="00947E02">
        <w:trPr>
          <w:gridBefore w:val="1"/>
          <w:wBefore w:w="34" w:type="dxa"/>
          <w:cantSplit/>
        </w:trPr>
        <w:tc>
          <w:tcPr>
            <w:tcW w:w="4644" w:type="dxa"/>
          </w:tcPr>
          <w:p w14:paraId="7FE45E8B" w14:textId="77777777" w:rsidR="00014ACF" w:rsidRPr="00CA5E3A" w:rsidRDefault="00014ACF" w:rsidP="00947E02">
            <w:pPr>
              <w:rPr>
                <w:b/>
                <w:bCs/>
                <w:szCs w:val="22"/>
                <w:lang w:val="fr-BE"/>
              </w:rPr>
            </w:pPr>
            <w:r w:rsidRPr="00D73866">
              <w:rPr>
                <w:b/>
                <w:bCs/>
                <w:szCs w:val="22"/>
              </w:rPr>
              <w:t>България</w:t>
            </w:r>
          </w:p>
          <w:p w14:paraId="770BF85F" w14:textId="77777777" w:rsidR="005B3EFE" w:rsidRPr="00CA5E3A" w:rsidRDefault="005B3EFE" w:rsidP="005B3EFE">
            <w:pPr>
              <w:rPr>
                <w:szCs w:val="22"/>
                <w:lang w:val="fr-BE"/>
              </w:rPr>
            </w:pPr>
            <w:r w:rsidRPr="00CA5E3A">
              <w:rPr>
                <w:szCs w:val="22"/>
                <w:lang w:val="fr-BE"/>
              </w:rPr>
              <w:t>Swixx Biopharma EOOD</w:t>
            </w:r>
          </w:p>
          <w:p w14:paraId="21445AB6" w14:textId="77777777" w:rsidR="005B3EFE" w:rsidRPr="00CA5E3A" w:rsidRDefault="005B3EFE" w:rsidP="005B3EFE">
            <w:pPr>
              <w:rPr>
                <w:szCs w:val="22"/>
                <w:lang w:val="fr-BE"/>
              </w:rPr>
            </w:pPr>
            <w:r w:rsidRPr="00D73866">
              <w:rPr>
                <w:bCs/>
                <w:szCs w:val="22"/>
              </w:rPr>
              <w:t>Тел</w:t>
            </w:r>
            <w:r w:rsidRPr="00CA5E3A">
              <w:rPr>
                <w:szCs w:val="22"/>
                <w:lang w:val="fr-BE"/>
              </w:rPr>
              <w:t>.</w:t>
            </w:r>
            <w:r w:rsidRPr="00CA5E3A">
              <w:rPr>
                <w:bCs/>
                <w:szCs w:val="22"/>
                <w:lang w:val="fr-BE"/>
              </w:rPr>
              <w:t>: +</w:t>
            </w:r>
            <w:r w:rsidRPr="00CA5E3A">
              <w:rPr>
                <w:szCs w:val="22"/>
                <w:lang w:val="fr-BE"/>
              </w:rPr>
              <w:t>359 (0)2 4942 480</w:t>
            </w:r>
          </w:p>
          <w:p w14:paraId="5658B7E1" w14:textId="77777777" w:rsidR="00014ACF" w:rsidRPr="00D73866" w:rsidRDefault="00014ACF" w:rsidP="00947E02">
            <w:pPr>
              <w:rPr>
                <w:szCs w:val="22"/>
                <w:lang w:val="cs-CZ"/>
              </w:rPr>
            </w:pPr>
          </w:p>
        </w:tc>
        <w:tc>
          <w:tcPr>
            <w:tcW w:w="4678" w:type="dxa"/>
          </w:tcPr>
          <w:p w14:paraId="249322AF" w14:textId="77777777" w:rsidR="00014ACF" w:rsidRPr="00D73866" w:rsidRDefault="00014ACF" w:rsidP="00947E02">
            <w:pPr>
              <w:rPr>
                <w:b/>
                <w:bCs/>
                <w:szCs w:val="22"/>
                <w:lang w:val="fr-LU"/>
              </w:rPr>
            </w:pPr>
            <w:r w:rsidRPr="00D73866">
              <w:rPr>
                <w:b/>
                <w:bCs/>
                <w:szCs w:val="22"/>
                <w:lang w:val="fr-LU"/>
              </w:rPr>
              <w:t>Luxembourg/Luxemburg</w:t>
            </w:r>
          </w:p>
          <w:p w14:paraId="3BA65549" w14:textId="77777777" w:rsidR="00014ACF" w:rsidRPr="00D73866" w:rsidRDefault="00014ACF" w:rsidP="00947E02">
            <w:pPr>
              <w:rPr>
                <w:snapToGrid w:val="0"/>
                <w:szCs w:val="22"/>
                <w:lang w:val="fr-BE"/>
              </w:rPr>
            </w:pPr>
            <w:r w:rsidRPr="00D73866">
              <w:rPr>
                <w:snapToGrid w:val="0"/>
                <w:szCs w:val="22"/>
                <w:lang w:val="fr-BE"/>
              </w:rPr>
              <w:t xml:space="preserve">Sanofi Belgium </w:t>
            </w:r>
          </w:p>
          <w:p w14:paraId="7722B6D2" w14:textId="77777777" w:rsidR="00014ACF" w:rsidRPr="00D73866" w:rsidRDefault="00014ACF" w:rsidP="00947E02">
            <w:pPr>
              <w:rPr>
                <w:szCs w:val="22"/>
                <w:lang w:val="fr-BE"/>
              </w:rPr>
            </w:pPr>
            <w:r w:rsidRPr="00D73866">
              <w:rPr>
                <w:szCs w:val="22"/>
                <w:lang w:val="fr-LU"/>
              </w:rPr>
              <w:t xml:space="preserve">Tél/Tel: </w:t>
            </w:r>
            <w:r w:rsidRPr="00D73866">
              <w:rPr>
                <w:snapToGrid w:val="0"/>
                <w:szCs w:val="22"/>
                <w:lang w:val="fr-BE"/>
              </w:rPr>
              <w:t>+32 (0)2 710 54 00 (</w:t>
            </w:r>
            <w:r w:rsidRPr="00D73866">
              <w:rPr>
                <w:szCs w:val="22"/>
                <w:lang w:val="fr-BE"/>
              </w:rPr>
              <w:t>Belgique/Belgien)</w:t>
            </w:r>
          </w:p>
          <w:p w14:paraId="09CC864F" w14:textId="77777777" w:rsidR="00014ACF" w:rsidRPr="00D73866" w:rsidRDefault="00014ACF" w:rsidP="00947E02">
            <w:pPr>
              <w:rPr>
                <w:szCs w:val="22"/>
                <w:lang w:val="fr-BE"/>
              </w:rPr>
            </w:pPr>
          </w:p>
        </w:tc>
      </w:tr>
      <w:tr w:rsidR="00014ACF" w:rsidRPr="008276A9" w14:paraId="11BF51AB" w14:textId="77777777" w:rsidTr="00947E02">
        <w:trPr>
          <w:gridBefore w:val="1"/>
          <w:wBefore w:w="34" w:type="dxa"/>
          <w:cantSplit/>
        </w:trPr>
        <w:tc>
          <w:tcPr>
            <w:tcW w:w="4644" w:type="dxa"/>
          </w:tcPr>
          <w:p w14:paraId="452D434A" w14:textId="77777777" w:rsidR="00014ACF" w:rsidRPr="00CA5E3A" w:rsidRDefault="00014ACF" w:rsidP="00947E02">
            <w:pPr>
              <w:rPr>
                <w:b/>
                <w:bCs/>
                <w:szCs w:val="22"/>
                <w:lang w:val="sv-SE"/>
              </w:rPr>
            </w:pPr>
            <w:r w:rsidRPr="00CA5E3A">
              <w:rPr>
                <w:b/>
                <w:bCs/>
                <w:szCs w:val="22"/>
                <w:lang w:val="sv-SE"/>
              </w:rPr>
              <w:t>Česká republika</w:t>
            </w:r>
          </w:p>
          <w:p w14:paraId="747B5A27" w14:textId="6BD82413" w:rsidR="00014ACF" w:rsidRPr="00D73866" w:rsidRDefault="009C13C5" w:rsidP="00947E02">
            <w:pPr>
              <w:rPr>
                <w:szCs w:val="22"/>
                <w:lang w:val="cs-CZ"/>
              </w:rPr>
            </w:pPr>
            <w:r>
              <w:rPr>
                <w:szCs w:val="22"/>
                <w:lang w:val="cs-CZ"/>
              </w:rPr>
              <w:t>Sanofi s.r.o.</w:t>
            </w:r>
          </w:p>
          <w:p w14:paraId="3B3E7611" w14:textId="77777777" w:rsidR="00014ACF" w:rsidRPr="00D73866" w:rsidRDefault="00014ACF" w:rsidP="00947E02">
            <w:pPr>
              <w:rPr>
                <w:szCs w:val="22"/>
                <w:lang w:val="cs-CZ"/>
              </w:rPr>
            </w:pPr>
            <w:r w:rsidRPr="00D73866">
              <w:rPr>
                <w:szCs w:val="22"/>
                <w:lang w:val="cs-CZ"/>
              </w:rPr>
              <w:t>Tel: +420 233 086 111</w:t>
            </w:r>
          </w:p>
          <w:p w14:paraId="6644333B" w14:textId="77777777" w:rsidR="00014ACF" w:rsidRPr="00D73866" w:rsidRDefault="00014ACF" w:rsidP="00947E02">
            <w:pPr>
              <w:rPr>
                <w:szCs w:val="22"/>
                <w:lang w:val="cs-CZ"/>
              </w:rPr>
            </w:pPr>
          </w:p>
        </w:tc>
        <w:tc>
          <w:tcPr>
            <w:tcW w:w="4678" w:type="dxa"/>
          </w:tcPr>
          <w:p w14:paraId="616E3C18" w14:textId="77777777" w:rsidR="00014ACF" w:rsidRPr="00D73866" w:rsidRDefault="00014ACF" w:rsidP="00947E02">
            <w:pPr>
              <w:rPr>
                <w:b/>
                <w:bCs/>
                <w:szCs w:val="22"/>
                <w:lang w:val="hu-HU"/>
              </w:rPr>
            </w:pPr>
            <w:r w:rsidRPr="00D73866">
              <w:rPr>
                <w:b/>
                <w:bCs/>
                <w:szCs w:val="22"/>
                <w:lang w:val="hu-HU"/>
              </w:rPr>
              <w:t>Magyarország</w:t>
            </w:r>
          </w:p>
          <w:p w14:paraId="5D044081" w14:textId="77777777" w:rsidR="00014ACF" w:rsidRPr="00D73866" w:rsidRDefault="00014ACF" w:rsidP="00947E02">
            <w:pPr>
              <w:rPr>
                <w:szCs w:val="22"/>
                <w:lang w:val="cs-CZ"/>
              </w:rPr>
            </w:pPr>
            <w:r w:rsidRPr="00D73866">
              <w:rPr>
                <w:szCs w:val="22"/>
                <w:lang w:val="cs-CZ"/>
              </w:rPr>
              <w:t>sanofi-aventis zrt., Magyarország</w:t>
            </w:r>
          </w:p>
          <w:p w14:paraId="072B8243" w14:textId="77777777" w:rsidR="00014ACF" w:rsidRPr="00D73866" w:rsidRDefault="00014ACF" w:rsidP="00947E02">
            <w:pPr>
              <w:rPr>
                <w:szCs w:val="22"/>
                <w:lang w:val="hu-HU"/>
              </w:rPr>
            </w:pPr>
            <w:r w:rsidRPr="00D73866">
              <w:rPr>
                <w:szCs w:val="22"/>
                <w:lang w:val="cs-CZ"/>
              </w:rPr>
              <w:t xml:space="preserve">Tel.: +36 1 </w:t>
            </w:r>
            <w:r w:rsidRPr="00D73866">
              <w:rPr>
                <w:szCs w:val="22"/>
                <w:lang w:val="hu-HU"/>
              </w:rPr>
              <w:t>505 0050</w:t>
            </w:r>
          </w:p>
          <w:p w14:paraId="2B30FF4F" w14:textId="77777777" w:rsidR="00014ACF" w:rsidRPr="00D73866" w:rsidRDefault="00014ACF" w:rsidP="00947E02">
            <w:pPr>
              <w:rPr>
                <w:szCs w:val="22"/>
                <w:lang w:val="hu-HU"/>
              </w:rPr>
            </w:pPr>
          </w:p>
        </w:tc>
      </w:tr>
      <w:tr w:rsidR="00014ACF" w:rsidRPr="00D73866" w14:paraId="6A1B172C" w14:textId="77777777" w:rsidTr="00947E02">
        <w:trPr>
          <w:gridBefore w:val="1"/>
          <w:wBefore w:w="34" w:type="dxa"/>
          <w:cantSplit/>
        </w:trPr>
        <w:tc>
          <w:tcPr>
            <w:tcW w:w="4644" w:type="dxa"/>
          </w:tcPr>
          <w:p w14:paraId="73ACCA09" w14:textId="77777777" w:rsidR="00014ACF" w:rsidRPr="00D73866" w:rsidRDefault="00014ACF" w:rsidP="00947E02">
            <w:pPr>
              <w:rPr>
                <w:b/>
                <w:bCs/>
                <w:szCs w:val="22"/>
                <w:lang w:val="cs-CZ"/>
              </w:rPr>
            </w:pPr>
            <w:r w:rsidRPr="00D73866">
              <w:rPr>
                <w:b/>
                <w:bCs/>
                <w:szCs w:val="22"/>
                <w:lang w:val="cs-CZ"/>
              </w:rPr>
              <w:t>Danmark</w:t>
            </w:r>
          </w:p>
          <w:p w14:paraId="46CFAEF5" w14:textId="77777777" w:rsidR="00014ACF" w:rsidRPr="00D73866" w:rsidRDefault="00C83A7E" w:rsidP="00947E02">
            <w:pPr>
              <w:rPr>
                <w:szCs w:val="22"/>
                <w:lang w:val="cs-CZ"/>
              </w:rPr>
            </w:pPr>
            <w:r w:rsidRPr="00D73866">
              <w:rPr>
                <w:szCs w:val="22"/>
                <w:lang w:val="cs-CZ"/>
              </w:rPr>
              <w:t>S</w:t>
            </w:r>
            <w:r w:rsidR="00014ACF" w:rsidRPr="00D73866">
              <w:rPr>
                <w:szCs w:val="22"/>
                <w:lang w:val="cs-CZ"/>
              </w:rPr>
              <w:t>anofi Denmark A/S</w:t>
            </w:r>
          </w:p>
          <w:p w14:paraId="2877D83A" w14:textId="77777777" w:rsidR="00014ACF" w:rsidRPr="00D73866" w:rsidRDefault="00014ACF" w:rsidP="00947E02">
            <w:pPr>
              <w:rPr>
                <w:szCs w:val="22"/>
                <w:lang w:val="cs-CZ"/>
              </w:rPr>
            </w:pPr>
            <w:r w:rsidRPr="00D73866">
              <w:rPr>
                <w:szCs w:val="22"/>
                <w:lang w:val="cs-CZ"/>
              </w:rPr>
              <w:t>Tlf: +45 45 16 70 00</w:t>
            </w:r>
          </w:p>
          <w:p w14:paraId="18AF0024" w14:textId="77777777" w:rsidR="00014ACF" w:rsidRPr="00D73866" w:rsidRDefault="00014ACF" w:rsidP="00947E02">
            <w:pPr>
              <w:rPr>
                <w:szCs w:val="22"/>
                <w:lang w:val="cs-CZ"/>
              </w:rPr>
            </w:pPr>
          </w:p>
        </w:tc>
        <w:tc>
          <w:tcPr>
            <w:tcW w:w="4678" w:type="dxa"/>
          </w:tcPr>
          <w:p w14:paraId="0CA51B1B" w14:textId="77777777" w:rsidR="00014ACF" w:rsidRPr="00D73866" w:rsidRDefault="00014ACF" w:rsidP="00947E02">
            <w:pPr>
              <w:rPr>
                <w:b/>
                <w:bCs/>
                <w:szCs w:val="22"/>
                <w:lang w:val="mt-MT"/>
              </w:rPr>
            </w:pPr>
            <w:r w:rsidRPr="00D73866">
              <w:rPr>
                <w:b/>
                <w:bCs/>
                <w:szCs w:val="22"/>
                <w:lang w:val="mt-MT"/>
              </w:rPr>
              <w:t>Malta</w:t>
            </w:r>
          </w:p>
          <w:p w14:paraId="350D8CDD" w14:textId="77777777" w:rsidR="00014ACF" w:rsidRPr="00D73866" w:rsidRDefault="00B51676" w:rsidP="00947E02">
            <w:pPr>
              <w:rPr>
                <w:szCs w:val="22"/>
                <w:lang w:val="cs-CZ"/>
              </w:rPr>
            </w:pPr>
            <w:r w:rsidRPr="00CA5E3A">
              <w:rPr>
                <w:szCs w:val="22"/>
                <w:lang w:val="sv-SE"/>
              </w:rPr>
              <w:t>Sanofi S.</w:t>
            </w:r>
            <w:r w:rsidR="00B33780" w:rsidRPr="00CA5E3A">
              <w:rPr>
                <w:szCs w:val="22"/>
                <w:lang w:val="sv-SE"/>
              </w:rPr>
              <w:t>r</w:t>
            </w:r>
            <w:r w:rsidRPr="00CA5E3A">
              <w:rPr>
                <w:szCs w:val="22"/>
                <w:lang w:val="sv-SE"/>
              </w:rPr>
              <w:t>.</w:t>
            </w:r>
            <w:r w:rsidR="00B33780" w:rsidRPr="00CA5E3A">
              <w:rPr>
                <w:szCs w:val="22"/>
                <w:lang w:val="sv-SE"/>
              </w:rPr>
              <w:t>l</w:t>
            </w:r>
            <w:r w:rsidRPr="00CA5E3A">
              <w:rPr>
                <w:szCs w:val="22"/>
                <w:lang w:val="sv-SE"/>
              </w:rPr>
              <w:t>.</w:t>
            </w:r>
          </w:p>
          <w:p w14:paraId="63E1BAA6" w14:textId="77777777" w:rsidR="00014ACF" w:rsidRPr="00D73866" w:rsidRDefault="00B51676" w:rsidP="00947E02">
            <w:pPr>
              <w:rPr>
                <w:szCs w:val="22"/>
                <w:lang w:val="cs-CZ"/>
              </w:rPr>
            </w:pPr>
            <w:r w:rsidRPr="00D73866">
              <w:rPr>
                <w:szCs w:val="22"/>
              </w:rPr>
              <w:t>Tel: +39 02 39394275</w:t>
            </w:r>
          </w:p>
          <w:p w14:paraId="65C24D44" w14:textId="77777777" w:rsidR="00014ACF" w:rsidRPr="00D73866" w:rsidRDefault="00014ACF" w:rsidP="00947E02">
            <w:pPr>
              <w:rPr>
                <w:szCs w:val="22"/>
                <w:lang w:val="cs-CZ"/>
              </w:rPr>
            </w:pPr>
          </w:p>
        </w:tc>
      </w:tr>
      <w:tr w:rsidR="00014ACF" w:rsidRPr="006F139B" w14:paraId="09D5B0A5" w14:textId="77777777" w:rsidTr="00947E02">
        <w:trPr>
          <w:gridBefore w:val="1"/>
          <w:wBefore w:w="34" w:type="dxa"/>
          <w:cantSplit/>
        </w:trPr>
        <w:tc>
          <w:tcPr>
            <w:tcW w:w="4644" w:type="dxa"/>
          </w:tcPr>
          <w:p w14:paraId="2C54DB49" w14:textId="77777777" w:rsidR="00014ACF" w:rsidRPr="00D73866" w:rsidRDefault="00014ACF" w:rsidP="00947E02">
            <w:pPr>
              <w:rPr>
                <w:b/>
                <w:bCs/>
                <w:szCs w:val="22"/>
                <w:lang w:val="cs-CZ"/>
              </w:rPr>
            </w:pPr>
            <w:r w:rsidRPr="00D73866">
              <w:rPr>
                <w:b/>
                <w:bCs/>
                <w:szCs w:val="22"/>
                <w:lang w:val="cs-CZ"/>
              </w:rPr>
              <w:t>Deutschland</w:t>
            </w:r>
          </w:p>
          <w:p w14:paraId="4E6D535D" w14:textId="77777777" w:rsidR="00014ACF" w:rsidRPr="00D73866" w:rsidRDefault="00014ACF" w:rsidP="00947E02">
            <w:pPr>
              <w:rPr>
                <w:szCs w:val="22"/>
                <w:lang w:val="cs-CZ"/>
              </w:rPr>
            </w:pPr>
            <w:r w:rsidRPr="00D73866">
              <w:rPr>
                <w:szCs w:val="22"/>
                <w:lang w:val="cs-CZ"/>
              </w:rPr>
              <w:t>Sanofi-Aventis Deutschland GmbH</w:t>
            </w:r>
          </w:p>
          <w:p w14:paraId="5323FA70" w14:textId="77777777" w:rsidR="008C74AE" w:rsidRPr="00D73866" w:rsidRDefault="008C74AE" w:rsidP="008C74AE">
            <w:pPr>
              <w:rPr>
                <w:szCs w:val="22"/>
                <w:lang w:val="fr-FR"/>
              </w:rPr>
            </w:pPr>
            <w:r w:rsidRPr="00D73866">
              <w:rPr>
                <w:szCs w:val="22"/>
                <w:lang w:val="fr-FR"/>
              </w:rPr>
              <w:t>Tel: 0800 52 52 010</w:t>
            </w:r>
          </w:p>
          <w:p w14:paraId="264B8ADB" w14:textId="77777777" w:rsidR="008C74AE" w:rsidRPr="00D73866" w:rsidRDefault="008C74AE" w:rsidP="008C74AE">
            <w:pPr>
              <w:rPr>
                <w:szCs w:val="22"/>
              </w:rPr>
            </w:pPr>
            <w:r w:rsidRPr="00D73866">
              <w:rPr>
                <w:szCs w:val="22"/>
              </w:rPr>
              <w:t>Tel. aus dem Ausland: +49 69 305 21 131</w:t>
            </w:r>
          </w:p>
          <w:p w14:paraId="3B1ACA2D" w14:textId="77777777" w:rsidR="00014ACF" w:rsidRPr="00D73866" w:rsidRDefault="00014ACF" w:rsidP="00947E02">
            <w:pPr>
              <w:rPr>
                <w:szCs w:val="22"/>
                <w:lang w:val="cs-CZ"/>
              </w:rPr>
            </w:pPr>
          </w:p>
        </w:tc>
        <w:tc>
          <w:tcPr>
            <w:tcW w:w="4678" w:type="dxa"/>
          </w:tcPr>
          <w:p w14:paraId="0DCAF94A" w14:textId="77777777" w:rsidR="00014ACF" w:rsidRPr="00D73866" w:rsidRDefault="00014ACF" w:rsidP="00947E02">
            <w:pPr>
              <w:rPr>
                <w:b/>
                <w:bCs/>
                <w:szCs w:val="22"/>
                <w:lang w:val="cs-CZ"/>
              </w:rPr>
            </w:pPr>
            <w:r w:rsidRPr="00D73866">
              <w:rPr>
                <w:b/>
                <w:bCs/>
                <w:szCs w:val="22"/>
                <w:lang w:val="cs-CZ"/>
              </w:rPr>
              <w:t>Nederland</w:t>
            </w:r>
          </w:p>
          <w:p w14:paraId="3ECA56A9" w14:textId="77777777" w:rsidR="00014ACF" w:rsidRPr="00D73866" w:rsidRDefault="00DD4716" w:rsidP="00947E02">
            <w:pPr>
              <w:rPr>
                <w:szCs w:val="22"/>
                <w:lang w:val="cs-CZ"/>
              </w:rPr>
            </w:pPr>
            <w:r>
              <w:rPr>
                <w:szCs w:val="22"/>
                <w:lang w:val="cs-CZ"/>
              </w:rPr>
              <w:t>Sanofi B.V.</w:t>
            </w:r>
          </w:p>
          <w:p w14:paraId="736B75DF" w14:textId="77777777" w:rsidR="00C83A7E" w:rsidRPr="00CA5E3A" w:rsidRDefault="00014ACF" w:rsidP="00947E02">
            <w:pPr>
              <w:rPr>
                <w:color w:val="000000"/>
                <w:szCs w:val="22"/>
                <w:lang w:val="sv-SE"/>
              </w:rPr>
            </w:pPr>
            <w:r w:rsidRPr="00D73866">
              <w:rPr>
                <w:szCs w:val="22"/>
                <w:lang w:val="cs-CZ"/>
              </w:rPr>
              <w:t xml:space="preserve">Tel: </w:t>
            </w:r>
            <w:r w:rsidR="00C83A7E" w:rsidRPr="00CA5E3A">
              <w:rPr>
                <w:color w:val="000000"/>
                <w:szCs w:val="22"/>
                <w:lang w:val="sv-SE"/>
              </w:rPr>
              <w:t>+31 20 245 4000</w:t>
            </w:r>
          </w:p>
          <w:p w14:paraId="7C95DC1A" w14:textId="77777777" w:rsidR="00014ACF" w:rsidRPr="00D73866" w:rsidRDefault="00014ACF" w:rsidP="00947E02">
            <w:pPr>
              <w:rPr>
                <w:szCs w:val="22"/>
                <w:lang w:val="nl-NL"/>
              </w:rPr>
            </w:pPr>
          </w:p>
          <w:p w14:paraId="1C29C776" w14:textId="77777777" w:rsidR="00014ACF" w:rsidRPr="00D73866" w:rsidRDefault="00014ACF" w:rsidP="00947E02">
            <w:pPr>
              <w:rPr>
                <w:szCs w:val="22"/>
                <w:lang w:val="cs-CZ"/>
              </w:rPr>
            </w:pPr>
          </w:p>
        </w:tc>
      </w:tr>
      <w:tr w:rsidR="00014ACF" w:rsidRPr="006F139B" w14:paraId="7F35C773" w14:textId="77777777" w:rsidTr="00947E02">
        <w:trPr>
          <w:gridBefore w:val="1"/>
          <w:wBefore w:w="34" w:type="dxa"/>
          <w:cantSplit/>
        </w:trPr>
        <w:tc>
          <w:tcPr>
            <w:tcW w:w="4644" w:type="dxa"/>
          </w:tcPr>
          <w:p w14:paraId="65E654F3" w14:textId="77777777" w:rsidR="00014ACF" w:rsidRPr="00D73866" w:rsidRDefault="00014ACF" w:rsidP="00947E02">
            <w:pPr>
              <w:rPr>
                <w:b/>
                <w:bCs/>
                <w:szCs w:val="22"/>
                <w:lang w:val="et-EE"/>
              </w:rPr>
            </w:pPr>
            <w:r w:rsidRPr="00D73866">
              <w:rPr>
                <w:b/>
                <w:bCs/>
                <w:szCs w:val="22"/>
                <w:lang w:val="et-EE"/>
              </w:rPr>
              <w:t>Eesti</w:t>
            </w:r>
          </w:p>
          <w:p w14:paraId="5055D228" w14:textId="77777777" w:rsidR="005B3EFE" w:rsidRPr="00D73866" w:rsidRDefault="005B3EFE" w:rsidP="005B3EFE">
            <w:pPr>
              <w:rPr>
                <w:szCs w:val="22"/>
              </w:rPr>
            </w:pPr>
            <w:r w:rsidRPr="00D73866">
              <w:rPr>
                <w:szCs w:val="22"/>
              </w:rPr>
              <w:t>Swixx Biopharma OÜ</w:t>
            </w:r>
          </w:p>
          <w:p w14:paraId="076C273F" w14:textId="77777777" w:rsidR="005B3EFE" w:rsidRPr="00D73866" w:rsidRDefault="005B3EFE" w:rsidP="005B3EFE">
            <w:pPr>
              <w:rPr>
                <w:szCs w:val="22"/>
              </w:rPr>
            </w:pPr>
            <w:r w:rsidRPr="00D73866">
              <w:rPr>
                <w:szCs w:val="22"/>
              </w:rPr>
              <w:t>Tel: +372 640 10 30</w:t>
            </w:r>
          </w:p>
          <w:p w14:paraId="5B2A3FC7" w14:textId="77777777" w:rsidR="00014ACF" w:rsidRPr="00D73866" w:rsidRDefault="00014ACF" w:rsidP="00947E02">
            <w:pPr>
              <w:rPr>
                <w:szCs w:val="22"/>
                <w:lang w:val="et-EE"/>
              </w:rPr>
            </w:pPr>
          </w:p>
        </w:tc>
        <w:tc>
          <w:tcPr>
            <w:tcW w:w="4678" w:type="dxa"/>
          </w:tcPr>
          <w:p w14:paraId="7EDD8F5A" w14:textId="77777777" w:rsidR="00014ACF" w:rsidRPr="00D73866" w:rsidRDefault="00014ACF" w:rsidP="00947E02">
            <w:pPr>
              <w:rPr>
                <w:b/>
                <w:bCs/>
                <w:szCs w:val="22"/>
                <w:lang w:val="cs-CZ"/>
              </w:rPr>
            </w:pPr>
            <w:r w:rsidRPr="00D73866">
              <w:rPr>
                <w:b/>
                <w:bCs/>
                <w:szCs w:val="22"/>
                <w:lang w:val="cs-CZ"/>
              </w:rPr>
              <w:t>Norge</w:t>
            </w:r>
          </w:p>
          <w:p w14:paraId="14D17CA3" w14:textId="77777777" w:rsidR="00014ACF" w:rsidRPr="00D73866" w:rsidRDefault="00014ACF" w:rsidP="00947E02">
            <w:pPr>
              <w:rPr>
                <w:szCs w:val="22"/>
                <w:lang w:val="cs-CZ"/>
              </w:rPr>
            </w:pPr>
            <w:r w:rsidRPr="00D73866">
              <w:rPr>
                <w:szCs w:val="22"/>
                <w:lang w:val="cs-CZ"/>
              </w:rPr>
              <w:t>sanofi-aventis Norge AS</w:t>
            </w:r>
          </w:p>
          <w:p w14:paraId="43A74651" w14:textId="77777777" w:rsidR="00014ACF" w:rsidRPr="00D73866" w:rsidRDefault="00014ACF" w:rsidP="00947E02">
            <w:pPr>
              <w:rPr>
                <w:szCs w:val="22"/>
                <w:lang w:val="cs-CZ"/>
              </w:rPr>
            </w:pPr>
            <w:r w:rsidRPr="00D73866">
              <w:rPr>
                <w:szCs w:val="22"/>
                <w:lang w:val="cs-CZ"/>
              </w:rPr>
              <w:t>Tlf: +47 67 10 71 00</w:t>
            </w:r>
          </w:p>
          <w:p w14:paraId="034167BF" w14:textId="77777777" w:rsidR="00014ACF" w:rsidRPr="00D73866" w:rsidRDefault="00014ACF" w:rsidP="00947E02">
            <w:pPr>
              <w:rPr>
                <w:szCs w:val="22"/>
                <w:lang w:val="et-EE"/>
              </w:rPr>
            </w:pPr>
          </w:p>
        </w:tc>
      </w:tr>
      <w:tr w:rsidR="00014ACF" w:rsidRPr="00D73866" w14:paraId="21991BE6" w14:textId="77777777" w:rsidTr="00947E02">
        <w:trPr>
          <w:gridBefore w:val="1"/>
          <w:wBefore w:w="34" w:type="dxa"/>
          <w:cantSplit/>
        </w:trPr>
        <w:tc>
          <w:tcPr>
            <w:tcW w:w="4644" w:type="dxa"/>
          </w:tcPr>
          <w:p w14:paraId="4D318868" w14:textId="77777777" w:rsidR="00014ACF" w:rsidRPr="00D73866" w:rsidRDefault="00014ACF" w:rsidP="00947E02">
            <w:pPr>
              <w:rPr>
                <w:b/>
                <w:bCs/>
                <w:szCs w:val="22"/>
                <w:lang w:val="cs-CZ"/>
              </w:rPr>
            </w:pPr>
            <w:r w:rsidRPr="00D73866">
              <w:rPr>
                <w:b/>
                <w:bCs/>
                <w:szCs w:val="22"/>
                <w:lang w:val="el-GR"/>
              </w:rPr>
              <w:t>Ελλάδα</w:t>
            </w:r>
          </w:p>
          <w:p w14:paraId="004AD17B" w14:textId="77777777" w:rsidR="00014ACF" w:rsidRPr="00D73866" w:rsidRDefault="00DD4716" w:rsidP="00947E02">
            <w:pPr>
              <w:rPr>
                <w:szCs w:val="22"/>
                <w:lang w:val="et-EE"/>
              </w:rPr>
            </w:pPr>
            <w:r>
              <w:rPr>
                <w:szCs w:val="22"/>
                <w:lang w:val="cs-CZ"/>
              </w:rPr>
              <w:t>S</w:t>
            </w:r>
            <w:r w:rsidR="00014ACF" w:rsidRPr="00D73866">
              <w:rPr>
                <w:szCs w:val="22"/>
                <w:lang w:val="cs-CZ"/>
              </w:rPr>
              <w:t>anofi-</w:t>
            </w:r>
            <w:r>
              <w:rPr>
                <w:szCs w:val="22"/>
                <w:lang w:val="cs-CZ"/>
              </w:rPr>
              <w:t>A</w:t>
            </w:r>
            <w:r w:rsidR="00014ACF" w:rsidRPr="00D73866">
              <w:rPr>
                <w:szCs w:val="22"/>
                <w:lang w:val="cs-CZ"/>
              </w:rPr>
              <w:t xml:space="preserve">ventis </w:t>
            </w:r>
            <w:r w:rsidR="00390444" w:rsidRPr="00D73866">
              <w:rPr>
                <w:szCs w:val="22"/>
                <w:lang w:val="cs-CZ"/>
              </w:rPr>
              <w:t xml:space="preserve">Μονοπρόσωπη </w:t>
            </w:r>
            <w:r w:rsidR="00014ACF" w:rsidRPr="00D73866">
              <w:rPr>
                <w:szCs w:val="22"/>
                <w:lang w:val="cs-CZ"/>
              </w:rPr>
              <w:t>AEBE</w:t>
            </w:r>
          </w:p>
          <w:p w14:paraId="51530B0A" w14:textId="77777777" w:rsidR="00014ACF" w:rsidRPr="00D73866" w:rsidRDefault="00014ACF" w:rsidP="00947E02">
            <w:pPr>
              <w:rPr>
                <w:szCs w:val="22"/>
                <w:lang w:val="cs-CZ"/>
              </w:rPr>
            </w:pPr>
            <w:r w:rsidRPr="00D73866">
              <w:rPr>
                <w:szCs w:val="22"/>
                <w:lang w:val="el-GR"/>
              </w:rPr>
              <w:t>Τηλ</w:t>
            </w:r>
            <w:r w:rsidRPr="00D73866">
              <w:rPr>
                <w:szCs w:val="22"/>
                <w:lang w:val="cs-CZ"/>
              </w:rPr>
              <w:t>: +30 210 900 16 00</w:t>
            </w:r>
          </w:p>
          <w:p w14:paraId="79DB50AD" w14:textId="77777777" w:rsidR="00014ACF" w:rsidRPr="00D73866" w:rsidRDefault="00014ACF" w:rsidP="00947E02">
            <w:pPr>
              <w:rPr>
                <w:szCs w:val="22"/>
                <w:lang w:val="cs-CZ"/>
              </w:rPr>
            </w:pPr>
          </w:p>
        </w:tc>
        <w:tc>
          <w:tcPr>
            <w:tcW w:w="4678" w:type="dxa"/>
            <w:tcBorders>
              <w:top w:val="nil"/>
              <w:left w:val="nil"/>
              <w:bottom w:val="nil"/>
              <w:right w:val="nil"/>
            </w:tcBorders>
          </w:tcPr>
          <w:p w14:paraId="6DB30776" w14:textId="77777777" w:rsidR="00014ACF" w:rsidRPr="00D73866" w:rsidRDefault="00014ACF" w:rsidP="00947E02">
            <w:pPr>
              <w:rPr>
                <w:b/>
                <w:bCs/>
                <w:szCs w:val="22"/>
                <w:lang w:val="cs-CZ"/>
              </w:rPr>
            </w:pPr>
            <w:r w:rsidRPr="00D73866">
              <w:rPr>
                <w:b/>
                <w:bCs/>
                <w:szCs w:val="22"/>
                <w:lang w:val="cs-CZ"/>
              </w:rPr>
              <w:t>Österreich</w:t>
            </w:r>
          </w:p>
          <w:p w14:paraId="08323B92" w14:textId="77777777" w:rsidR="00014ACF" w:rsidRPr="00D73866" w:rsidRDefault="00014ACF" w:rsidP="00947E02">
            <w:pPr>
              <w:rPr>
                <w:szCs w:val="22"/>
                <w:lang w:val="sv-SE"/>
              </w:rPr>
            </w:pPr>
            <w:r w:rsidRPr="00D73866">
              <w:rPr>
                <w:szCs w:val="22"/>
                <w:lang w:val="sv-SE"/>
              </w:rPr>
              <w:t>sanofi-aventis GmbH</w:t>
            </w:r>
          </w:p>
          <w:p w14:paraId="0A2413B4" w14:textId="77777777" w:rsidR="00014ACF" w:rsidRPr="00D73866" w:rsidRDefault="00014ACF" w:rsidP="00947E02">
            <w:pPr>
              <w:rPr>
                <w:szCs w:val="22"/>
                <w:lang w:val="fr-FR"/>
              </w:rPr>
            </w:pPr>
            <w:r w:rsidRPr="00D73866">
              <w:rPr>
                <w:szCs w:val="22"/>
                <w:lang w:val="fr-FR"/>
              </w:rPr>
              <w:t>Tel: +43 1 80 185 – 0</w:t>
            </w:r>
          </w:p>
          <w:p w14:paraId="251494B1" w14:textId="77777777" w:rsidR="00014ACF" w:rsidRPr="00D73866" w:rsidRDefault="00014ACF" w:rsidP="00947E02">
            <w:pPr>
              <w:rPr>
                <w:szCs w:val="22"/>
                <w:lang w:val="fr-FR"/>
              </w:rPr>
            </w:pPr>
          </w:p>
        </w:tc>
      </w:tr>
      <w:tr w:rsidR="00014ACF" w:rsidRPr="00D73866" w14:paraId="477A3DC6" w14:textId="77777777" w:rsidTr="00947E02">
        <w:trPr>
          <w:gridBefore w:val="1"/>
          <w:wBefore w:w="34" w:type="dxa"/>
          <w:cantSplit/>
        </w:trPr>
        <w:tc>
          <w:tcPr>
            <w:tcW w:w="4644" w:type="dxa"/>
            <w:tcBorders>
              <w:top w:val="nil"/>
              <w:left w:val="nil"/>
              <w:bottom w:val="nil"/>
              <w:right w:val="nil"/>
            </w:tcBorders>
          </w:tcPr>
          <w:p w14:paraId="09D018FB" w14:textId="77777777" w:rsidR="00014ACF" w:rsidRPr="00D73866" w:rsidRDefault="00014ACF" w:rsidP="00947E02">
            <w:pPr>
              <w:rPr>
                <w:b/>
                <w:bCs/>
                <w:szCs w:val="22"/>
                <w:lang w:val="es-ES"/>
              </w:rPr>
            </w:pPr>
            <w:r w:rsidRPr="00D73866">
              <w:rPr>
                <w:b/>
                <w:bCs/>
                <w:szCs w:val="22"/>
                <w:lang w:val="es-ES"/>
              </w:rPr>
              <w:t>España</w:t>
            </w:r>
          </w:p>
          <w:p w14:paraId="0F5B012B" w14:textId="77777777" w:rsidR="00014ACF" w:rsidRPr="00D73866" w:rsidRDefault="00014ACF" w:rsidP="00947E02">
            <w:pPr>
              <w:rPr>
                <w:smallCaps/>
                <w:szCs w:val="22"/>
                <w:lang w:val="pt-PT"/>
              </w:rPr>
            </w:pPr>
            <w:r w:rsidRPr="00D73866">
              <w:rPr>
                <w:szCs w:val="22"/>
                <w:lang w:val="pt-PT"/>
              </w:rPr>
              <w:t>sanofi-aventis, S.A.</w:t>
            </w:r>
          </w:p>
          <w:p w14:paraId="31489A00" w14:textId="77777777" w:rsidR="00014ACF" w:rsidRPr="00D73866" w:rsidRDefault="00014ACF" w:rsidP="00947E02">
            <w:pPr>
              <w:rPr>
                <w:szCs w:val="22"/>
                <w:lang w:val="pt-PT"/>
              </w:rPr>
            </w:pPr>
            <w:r w:rsidRPr="00D73866">
              <w:rPr>
                <w:szCs w:val="22"/>
                <w:lang w:val="pt-PT"/>
              </w:rPr>
              <w:t>Tel: +34 93 485 94 00</w:t>
            </w:r>
          </w:p>
          <w:p w14:paraId="4948C180" w14:textId="77777777" w:rsidR="00014ACF" w:rsidRPr="00D73866" w:rsidRDefault="00014ACF" w:rsidP="00947E02">
            <w:pPr>
              <w:rPr>
                <w:szCs w:val="22"/>
                <w:lang w:val="sv-SE"/>
              </w:rPr>
            </w:pPr>
          </w:p>
        </w:tc>
        <w:tc>
          <w:tcPr>
            <w:tcW w:w="4678" w:type="dxa"/>
          </w:tcPr>
          <w:p w14:paraId="07341AA1" w14:textId="77777777" w:rsidR="00014ACF" w:rsidRPr="00D73866" w:rsidRDefault="00014ACF" w:rsidP="00947E02">
            <w:pPr>
              <w:rPr>
                <w:b/>
                <w:bCs/>
                <w:szCs w:val="22"/>
                <w:lang w:val="lv-LV"/>
              </w:rPr>
            </w:pPr>
            <w:r w:rsidRPr="00D73866">
              <w:rPr>
                <w:b/>
                <w:bCs/>
                <w:szCs w:val="22"/>
                <w:lang w:val="lv-LV"/>
              </w:rPr>
              <w:t>Polska</w:t>
            </w:r>
          </w:p>
          <w:p w14:paraId="74EE3EC5" w14:textId="5DECDF3E" w:rsidR="00014ACF" w:rsidRPr="00D73866" w:rsidRDefault="009C13C5" w:rsidP="00947E02">
            <w:pPr>
              <w:rPr>
                <w:szCs w:val="22"/>
                <w:lang w:val="sv-SE"/>
              </w:rPr>
            </w:pPr>
            <w:r>
              <w:rPr>
                <w:szCs w:val="22"/>
                <w:lang w:val="sv-SE"/>
              </w:rPr>
              <w:t>Sanofi Sp. z o.o.</w:t>
            </w:r>
          </w:p>
          <w:p w14:paraId="72EAF2D1" w14:textId="77777777" w:rsidR="00014ACF" w:rsidRPr="00D73866" w:rsidRDefault="00014ACF" w:rsidP="00947E02">
            <w:pPr>
              <w:rPr>
                <w:szCs w:val="22"/>
                <w:lang w:val="fr-FR"/>
              </w:rPr>
            </w:pPr>
            <w:r w:rsidRPr="00D73866">
              <w:rPr>
                <w:szCs w:val="22"/>
                <w:lang w:val="fr-FR"/>
              </w:rPr>
              <w:t>Tel.: +48 22 280 00 00</w:t>
            </w:r>
          </w:p>
          <w:p w14:paraId="3A722174" w14:textId="77777777" w:rsidR="00014ACF" w:rsidRPr="00D73866" w:rsidRDefault="00014ACF" w:rsidP="00947E02">
            <w:pPr>
              <w:rPr>
                <w:szCs w:val="22"/>
                <w:lang w:val="fr-FR"/>
              </w:rPr>
            </w:pPr>
          </w:p>
        </w:tc>
      </w:tr>
      <w:tr w:rsidR="00014ACF" w:rsidRPr="00326A73" w14:paraId="4DFAD9EB" w14:textId="77777777" w:rsidTr="00947E02">
        <w:trPr>
          <w:cantSplit/>
        </w:trPr>
        <w:tc>
          <w:tcPr>
            <w:tcW w:w="4678" w:type="dxa"/>
            <w:gridSpan w:val="2"/>
          </w:tcPr>
          <w:p w14:paraId="37A0BE94" w14:textId="77777777" w:rsidR="00014ACF" w:rsidRPr="00D73866" w:rsidRDefault="00014ACF" w:rsidP="00947E02">
            <w:pPr>
              <w:rPr>
                <w:b/>
                <w:bCs/>
                <w:szCs w:val="22"/>
                <w:lang w:val="fr-FR"/>
              </w:rPr>
            </w:pPr>
            <w:r w:rsidRPr="00D73866">
              <w:rPr>
                <w:b/>
                <w:bCs/>
                <w:szCs w:val="22"/>
                <w:lang w:val="fr-FR"/>
              </w:rPr>
              <w:t>France</w:t>
            </w:r>
          </w:p>
          <w:p w14:paraId="2CBC11F4" w14:textId="77777777" w:rsidR="00014ACF" w:rsidRPr="00D73866" w:rsidRDefault="00DD4716" w:rsidP="00947E02">
            <w:pPr>
              <w:rPr>
                <w:szCs w:val="22"/>
                <w:lang w:val="fr-FR"/>
              </w:rPr>
            </w:pPr>
            <w:r>
              <w:rPr>
                <w:szCs w:val="22"/>
                <w:lang w:val="fr-BE"/>
              </w:rPr>
              <w:t>Sanofi Winthrop Industrie</w:t>
            </w:r>
          </w:p>
          <w:p w14:paraId="46097D7B" w14:textId="77777777" w:rsidR="00014ACF" w:rsidRPr="00D73866" w:rsidRDefault="00014ACF" w:rsidP="00947E02">
            <w:pPr>
              <w:rPr>
                <w:szCs w:val="22"/>
                <w:lang w:val="pt-PT"/>
              </w:rPr>
            </w:pPr>
            <w:r w:rsidRPr="00D73866">
              <w:rPr>
                <w:szCs w:val="22"/>
                <w:lang w:val="pt-PT"/>
              </w:rPr>
              <w:t>Tél: 0 800 222 555</w:t>
            </w:r>
          </w:p>
          <w:p w14:paraId="751FA83B" w14:textId="77777777" w:rsidR="00014ACF" w:rsidRPr="00D73866" w:rsidRDefault="00014ACF" w:rsidP="00947E02">
            <w:pPr>
              <w:rPr>
                <w:szCs w:val="22"/>
                <w:lang w:val="pt-PT"/>
              </w:rPr>
            </w:pPr>
            <w:r w:rsidRPr="00D73866">
              <w:rPr>
                <w:szCs w:val="22"/>
                <w:lang w:val="pt-PT"/>
              </w:rPr>
              <w:t>Appel depuis l’étranger : +33 1 57 63 23 23</w:t>
            </w:r>
          </w:p>
          <w:p w14:paraId="5A85C363" w14:textId="77777777" w:rsidR="00014ACF" w:rsidRPr="00D73866" w:rsidRDefault="00014ACF" w:rsidP="00947E02">
            <w:pPr>
              <w:rPr>
                <w:szCs w:val="22"/>
                <w:lang w:val="fr-FR"/>
              </w:rPr>
            </w:pPr>
          </w:p>
        </w:tc>
        <w:tc>
          <w:tcPr>
            <w:tcW w:w="4678" w:type="dxa"/>
          </w:tcPr>
          <w:p w14:paraId="58A592CB" w14:textId="77777777" w:rsidR="00014ACF" w:rsidRPr="00D73866" w:rsidRDefault="00014ACF" w:rsidP="00947E02">
            <w:pPr>
              <w:rPr>
                <w:b/>
                <w:bCs/>
                <w:szCs w:val="22"/>
                <w:lang w:val="pt-PT"/>
              </w:rPr>
            </w:pPr>
            <w:r w:rsidRPr="00D73866">
              <w:rPr>
                <w:b/>
                <w:bCs/>
                <w:szCs w:val="22"/>
                <w:lang w:val="pt-PT"/>
              </w:rPr>
              <w:t>Portugal</w:t>
            </w:r>
          </w:p>
          <w:p w14:paraId="62FD49D0" w14:textId="77777777" w:rsidR="00014ACF" w:rsidRPr="00D73866" w:rsidRDefault="00014ACF" w:rsidP="00947E02">
            <w:pPr>
              <w:rPr>
                <w:szCs w:val="22"/>
                <w:lang w:val="pt-PT"/>
              </w:rPr>
            </w:pPr>
            <w:r w:rsidRPr="00D73866">
              <w:rPr>
                <w:szCs w:val="22"/>
                <w:lang w:val="pt-PT"/>
              </w:rPr>
              <w:t>Sanofi - Produtos Farmacêuticos, Lda</w:t>
            </w:r>
          </w:p>
          <w:p w14:paraId="2A05A920" w14:textId="77777777" w:rsidR="00014ACF" w:rsidRPr="00D73866" w:rsidRDefault="00014ACF" w:rsidP="00947E02">
            <w:pPr>
              <w:rPr>
                <w:szCs w:val="22"/>
                <w:lang w:val="fr-FR"/>
              </w:rPr>
            </w:pPr>
            <w:r w:rsidRPr="00D73866">
              <w:rPr>
                <w:szCs w:val="22"/>
                <w:lang w:val="fr-FR"/>
              </w:rPr>
              <w:t>Tel: +351 21 35 89 400</w:t>
            </w:r>
          </w:p>
          <w:p w14:paraId="3635EE11" w14:textId="77777777" w:rsidR="00014ACF" w:rsidRPr="00D73866" w:rsidRDefault="00014ACF" w:rsidP="00947E02">
            <w:pPr>
              <w:rPr>
                <w:szCs w:val="22"/>
                <w:lang w:val="fr-FR"/>
              </w:rPr>
            </w:pPr>
          </w:p>
        </w:tc>
      </w:tr>
      <w:tr w:rsidR="00014ACF" w:rsidRPr="00D73866" w14:paraId="301E5D09" w14:textId="77777777" w:rsidTr="00947E02">
        <w:trPr>
          <w:cantSplit/>
        </w:trPr>
        <w:tc>
          <w:tcPr>
            <w:tcW w:w="4678" w:type="dxa"/>
            <w:gridSpan w:val="2"/>
          </w:tcPr>
          <w:p w14:paraId="2B86DABF" w14:textId="77777777" w:rsidR="00014ACF" w:rsidRPr="00D73866" w:rsidRDefault="00014ACF" w:rsidP="00947E02">
            <w:pPr>
              <w:keepNext/>
              <w:rPr>
                <w:rFonts w:eastAsia="SimSun"/>
                <w:b/>
                <w:bCs/>
                <w:szCs w:val="22"/>
                <w:lang w:val="it-IT"/>
              </w:rPr>
            </w:pPr>
            <w:r w:rsidRPr="00D73866">
              <w:rPr>
                <w:rFonts w:eastAsia="SimSun"/>
                <w:b/>
                <w:bCs/>
                <w:szCs w:val="22"/>
                <w:lang w:val="it-IT"/>
              </w:rPr>
              <w:lastRenderedPageBreak/>
              <w:t>Hrvatska</w:t>
            </w:r>
          </w:p>
          <w:p w14:paraId="6F82AB13" w14:textId="77777777" w:rsidR="005B3EFE" w:rsidRPr="00CA5E3A" w:rsidRDefault="005B3EFE" w:rsidP="005B3EFE">
            <w:pPr>
              <w:rPr>
                <w:rFonts w:eastAsia="SimSun"/>
                <w:szCs w:val="22"/>
                <w:lang w:val="sv-SE"/>
              </w:rPr>
            </w:pPr>
            <w:r w:rsidRPr="00CA5E3A">
              <w:rPr>
                <w:szCs w:val="22"/>
                <w:lang w:val="sv-SE" w:eastAsia="fr-FR"/>
              </w:rPr>
              <w:t>Swixx Biopharma d.o.o.</w:t>
            </w:r>
          </w:p>
          <w:p w14:paraId="02E9E201" w14:textId="77777777" w:rsidR="00014ACF" w:rsidRPr="00D73866" w:rsidRDefault="005B3EFE" w:rsidP="00947E02">
            <w:pPr>
              <w:rPr>
                <w:b/>
                <w:bCs/>
                <w:szCs w:val="22"/>
                <w:lang w:val="fr-FR"/>
              </w:rPr>
            </w:pPr>
            <w:r w:rsidRPr="00D73866">
              <w:rPr>
                <w:rFonts w:eastAsia="SimSun"/>
                <w:szCs w:val="22"/>
              </w:rPr>
              <w:t>Tel: +385 1 2078 500</w:t>
            </w:r>
          </w:p>
        </w:tc>
        <w:tc>
          <w:tcPr>
            <w:tcW w:w="4678" w:type="dxa"/>
          </w:tcPr>
          <w:p w14:paraId="618FFBA1" w14:textId="77777777" w:rsidR="00014ACF" w:rsidRPr="00D73866" w:rsidRDefault="00014ACF" w:rsidP="00947E02">
            <w:pPr>
              <w:tabs>
                <w:tab w:val="left" w:pos="-720"/>
                <w:tab w:val="left" w:pos="4536"/>
              </w:tabs>
              <w:suppressAutoHyphens/>
              <w:rPr>
                <w:b/>
                <w:noProof/>
                <w:szCs w:val="22"/>
                <w:lang w:val="pl-PL"/>
              </w:rPr>
            </w:pPr>
            <w:r w:rsidRPr="00D73866">
              <w:rPr>
                <w:b/>
                <w:noProof/>
                <w:szCs w:val="22"/>
                <w:lang w:val="pl-PL"/>
              </w:rPr>
              <w:t>România</w:t>
            </w:r>
          </w:p>
          <w:p w14:paraId="6BB54354" w14:textId="77777777" w:rsidR="00014ACF" w:rsidRPr="00D73866" w:rsidRDefault="005F1260" w:rsidP="00947E02">
            <w:pPr>
              <w:tabs>
                <w:tab w:val="left" w:pos="-720"/>
                <w:tab w:val="left" w:pos="4536"/>
              </w:tabs>
              <w:suppressAutoHyphens/>
              <w:rPr>
                <w:noProof/>
                <w:szCs w:val="22"/>
                <w:lang w:val="pl-PL"/>
              </w:rPr>
            </w:pPr>
            <w:r w:rsidRPr="00D73866">
              <w:rPr>
                <w:bCs/>
                <w:szCs w:val="22"/>
                <w:lang w:val="fr-FR"/>
              </w:rPr>
              <w:t>S</w:t>
            </w:r>
            <w:r w:rsidR="00014ACF" w:rsidRPr="00D73866">
              <w:rPr>
                <w:bCs/>
                <w:szCs w:val="22"/>
                <w:lang w:val="fr-FR"/>
              </w:rPr>
              <w:t>anofi</w:t>
            </w:r>
            <w:r w:rsidRPr="00D73866">
              <w:rPr>
                <w:bCs/>
                <w:szCs w:val="22"/>
                <w:lang w:val="fr-FR"/>
              </w:rPr>
              <w:t xml:space="preserve"> </w:t>
            </w:r>
            <w:r w:rsidR="00014ACF" w:rsidRPr="00D73866">
              <w:rPr>
                <w:bCs/>
                <w:szCs w:val="22"/>
                <w:lang w:val="fr-FR"/>
              </w:rPr>
              <w:t>Rom</w:t>
            </w:r>
            <w:r w:rsidRPr="00D73866">
              <w:rPr>
                <w:bCs/>
                <w:szCs w:val="22"/>
                <w:lang w:val="fr-FR"/>
              </w:rPr>
              <w:t>a</w:t>
            </w:r>
            <w:r w:rsidR="00014ACF" w:rsidRPr="00D73866">
              <w:rPr>
                <w:bCs/>
                <w:szCs w:val="22"/>
                <w:lang w:val="fr-FR"/>
              </w:rPr>
              <w:t>nia SRL</w:t>
            </w:r>
          </w:p>
          <w:p w14:paraId="23E4D751" w14:textId="77777777" w:rsidR="00014ACF" w:rsidRPr="00D73866" w:rsidRDefault="00014ACF" w:rsidP="00947E02">
            <w:pPr>
              <w:rPr>
                <w:szCs w:val="22"/>
                <w:lang w:val="fr-FR"/>
              </w:rPr>
            </w:pPr>
            <w:r w:rsidRPr="00D73866">
              <w:rPr>
                <w:noProof/>
                <w:szCs w:val="22"/>
                <w:lang w:val="pl-PL"/>
              </w:rPr>
              <w:t xml:space="preserve">Tel: +40 </w:t>
            </w:r>
            <w:r w:rsidRPr="00D73866">
              <w:rPr>
                <w:szCs w:val="22"/>
                <w:lang w:val="fr-FR"/>
              </w:rPr>
              <w:t>(0) 21 317 31 36</w:t>
            </w:r>
          </w:p>
          <w:p w14:paraId="1D250430" w14:textId="77777777" w:rsidR="00014ACF" w:rsidRPr="00D73866" w:rsidRDefault="00014ACF" w:rsidP="00947E02">
            <w:pPr>
              <w:rPr>
                <w:szCs w:val="22"/>
                <w:lang w:val="cs-CZ"/>
              </w:rPr>
            </w:pPr>
          </w:p>
        </w:tc>
      </w:tr>
      <w:tr w:rsidR="00014ACF" w:rsidRPr="00D73866" w14:paraId="0EC34BD3" w14:textId="77777777" w:rsidTr="00947E02">
        <w:trPr>
          <w:gridBefore w:val="1"/>
          <w:wBefore w:w="34" w:type="dxa"/>
          <w:cantSplit/>
        </w:trPr>
        <w:tc>
          <w:tcPr>
            <w:tcW w:w="4644" w:type="dxa"/>
          </w:tcPr>
          <w:p w14:paraId="17E3F392" w14:textId="77777777" w:rsidR="00014ACF" w:rsidRPr="00D73866" w:rsidRDefault="00014ACF" w:rsidP="00947E02">
            <w:pPr>
              <w:rPr>
                <w:b/>
                <w:bCs/>
                <w:szCs w:val="22"/>
                <w:lang w:val="fr-FR"/>
              </w:rPr>
            </w:pPr>
            <w:r w:rsidRPr="00D73866">
              <w:rPr>
                <w:b/>
                <w:bCs/>
                <w:szCs w:val="22"/>
                <w:lang w:val="fr-FR"/>
              </w:rPr>
              <w:t>Ireland</w:t>
            </w:r>
          </w:p>
          <w:p w14:paraId="1F03DE97" w14:textId="77777777" w:rsidR="00014ACF" w:rsidRPr="00D73866" w:rsidRDefault="00014ACF" w:rsidP="00947E02">
            <w:pPr>
              <w:rPr>
                <w:szCs w:val="22"/>
                <w:lang w:val="fr-FR"/>
              </w:rPr>
            </w:pPr>
            <w:r w:rsidRPr="00D73866">
              <w:rPr>
                <w:szCs w:val="22"/>
                <w:lang w:val="fr-FR"/>
              </w:rPr>
              <w:t>sanofi-aventis Ireland Ltd. T/A SANOFI</w:t>
            </w:r>
          </w:p>
          <w:p w14:paraId="727F0352" w14:textId="77777777" w:rsidR="00014ACF" w:rsidRPr="00D73866" w:rsidRDefault="00014ACF" w:rsidP="00947E02">
            <w:pPr>
              <w:rPr>
                <w:szCs w:val="22"/>
                <w:lang w:val="fr-FR"/>
              </w:rPr>
            </w:pPr>
            <w:r w:rsidRPr="00D73866">
              <w:rPr>
                <w:szCs w:val="22"/>
                <w:lang w:val="fr-FR"/>
              </w:rPr>
              <w:t>Tel: +353 (0) 1 403 56 00</w:t>
            </w:r>
          </w:p>
          <w:p w14:paraId="0DAF5109" w14:textId="77777777" w:rsidR="00014ACF" w:rsidRPr="00D73866" w:rsidRDefault="00014ACF" w:rsidP="00947E02">
            <w:pPr>
              <w:rPr>
                <w:szCs w:val="22"/>
                <w:lang w:val="fr-FR"/>
              </w:rPr>
            </w:pPr>
          </w:p>
        </w:tc>
        <w:tc>
          <w:tcPr>
            <w:tcW w:w="4678" w:type="dxa"/>
          </w:tcPr>
          <w:p w14:paraId="19C47DA5" w14:textId="77777777" w:rsidR="00014ACF" w:rsidRPr="00D73866" w:rsidRDefault="00014ACF" w:rsidP="00947E02">
            <w:pPr>
              <w:rPr>
                <w:b/>
                <w:bCs/>
                <w:szCs w:val="22"/>
                <w:lang w:val="sl-SI"/>
              </w:rPr>
            </w:pPr>
            <w:r w:rsidRPr="00D73866">
              <w:rPr>
                <w:b/>
                <w:bCs/>
                <w:szCs w:val="22"/>
                <w:lang w:val="sl-SI"/>
              </w:rPr>
              <w:t>Slovenija</w:t>
            </w:r>
          </w:p>
          <w:p w14:paraId="2214DF56" w14:textId="77777777" w:rsidR="005B3EFE" w:rsidRPr="00DA424D" w:rsidRDefault="005B3EFE" w:rsidP="005B3EFE">
            <w:pPr>
              <w:rPr>
                <w:szCs w:val="22"/>
                <w:lang w:val="fr-FR"/>
              </w:rPr>
            </w:pPr>
            <w:r w:rsidRPr="00DA424D">
              <w:rPr>
                <w:szCs w:val="22"/>
                <w:lang w:val="fr-FR"/>
              </w:rPr>
              <w:t>Swixx Biopharma d.o.o.</w:t>
            </w:r>
          </w:p>
          <w:p w14:paraId="15C8A928" w14:textId="77777777" w:rsidR="005B3EFE" w:rsidRPr="00D73866" w:rsidRDefault="005B3EFE" w:rsidP="005B3EFE">
            <w:pPr>
              <w:rPr>
                <w:szCs w:val="22"/>
              </w:rPr>
            </w:pPr>
            <w:r w:rsidRPr="00D73866">
              <w:rPr>
                <w:szCs w:val="22"/>
              </w:rPr>
              <w:t>Tel: +386 1 235 51 00</w:t>
            </w:r>
          </w:p>
          <w:p w14:paraId="4E0E1EE0" w14:textId="77777777" w:rsidR="00014ACF" w:rsidRPr="00D73866" w:rsidRDefault="00014ACF" w:rsidP="00947E02">
            <w:pPr>
              <w:rPr>
                <w:szCs w:val="22"/>
                <w:lang w:val="cs-CZ"/>
              </w:rPr>
            </w:pPr>
          </w:p>
        </w:tc>
      </w:tr>
      <w:tr w:rsidR="00014ACF" w:rsidRPr="00D73866" w14:paraId="6695E274" w14:textId="77777777" w:rsidTr="00947E02">
        <w:trPr>
          <w:gridBefore w:val="1"/>
          <w:wBefore w:w="34" w:type="dxa"/>
          <w:cantSplit/>
        </w:trPr>
        <w:tc>
          <w:tcPr>
            <w:tcW w:w="4644" w:type="dxa"/>
          </w:tcPr>
          <w:p w14:paraId="754085F6" w14:textId="77777777" w:rsidR="00014ACF" w:rsidRPr="00D73866" w:rsidRDefault="00014ACF" w:rsidP="00947E02">
            <w:pPr>
              <w:rPr>
                <w:b/>
                <w:bCs/>
                <w:szCs w:val="22"/>
                <w:lang w:val="is-IS"/>
              </w:rPr>
            </w:pPr>
            <w:r w:rsidRPr="00D73866">
              <w:rPr>
                <w:b/>
                <w:bCs/>
                <w:szCs w:val="22"/>
                <w:lang w:val="is-IS"/>
              </w:rPr>
              <w:t>Ísland</w:t>
            </w:r>
          </w:p>
          <w:p w14:paraId="476023EE" w14:textId="77777777" w:rsidR="00014ACF" w:rsidRPr="00D73866" w:rsidRDefault="00014ACF" w:rsidP="00947E02">
            <w:pPr>
              <w:rPr>
                <w:szCs w:val="22"/>
                <w:lang w:val="is-IS"/>
              </w:rPr>
            </w:pPr>
            <w:r w:rsidRPr="00D73866">
              <w:rPr>
                <w:szCs w:val="22"/>
                <w:lang w:val="cs-CZ"/>
              </w:rPr>
              <w:t>Vistor hf.</w:t>
            </w:r>
          </w:p>
          <w:p w14:paraId="4E4F3B26" w14:textId="77777777" w:rsidR="00014ACF" w:rsidRPr="00D73866" w:rsidRDefault="00014ACF" w:rsidP="00947E02">
            <w:pPr>
              <w:rPr>
                <w:szCs w:val="22"/>
                <w:lang w:val="cs-CZ"/>
              </w:rPr>
            </w:pPr>
            <w:r w:rsidRPr="00D73866">
              <w:rPr>
                <w:noProof/>
                <w:szCs w:val="22"/>
              </w:rPr>
              <w:t>Sími</w:t>
            </w:r>
            <w:r w:rsidRPr="00D73866">
              <w:rPr>
                <w:szCs w:val="22"/>
                <w:lang w:val="cs-CZ"/>
              </w:rPr>
              <w:t>: +354 535 7000</w:t>
            </w:r>
          </w:p>
          <w:p w14:paraId="509D0AE7" w14:textId="77777777" w:rsidR="00014ACF" w:rsidRPr="00D73866" w:rsidRDefault="00014ACF" w:rsidP="00947E02">
            <w:pPr>
              <w:rPr>
                <w:szCs w:val="22"/>
                <w:lang w:val="cs-CZ"/>
              </w:rPr>
            </w:pPr>
          </w:p>
        </w:tc>
        <w:tc>
          <w:tcPr>
            <w:tcW w:w="4678" w:type="dxa"/>
          </w:tcPr>
          <w:p w14:paraId="33B8218D" w14:textId="77777777" w:rsidR="00014ACF" w:rsidRPr="00D73866" w:rsidRDefault="00014ACF" w:rsidP="00947E02">
            <w:pPr>
              <w:rPr>
                <w:b/>
                <w:bCs/>
                <w:szCs w:val="22"/>
                <w:lang w:val="sk-SK"/>
              </w:rPr>
            </w:pPr>
            <w:r w:rsidRPr="00D73866">
              <w:rPr>
                <w:b/>
                <w:bCs/>
                <w:szCs w:val="22"/>
                <w:lang w:val="sk-SK"/>
              </w:rPr>
              <w:t>Slovenská republika</w:t>
            </w:r>
          </w:p>
          <w:p w14:paraId="39EBEBB3" w14:textId="77777777" w:rsidR="005B3EFE" w:rsidRPr="00CA5E3A" w:rsidRDefault="005B3EFE" w:rsidP="005B3EFE">
            <w:pPr>
              <w:rPr>
                <w:szCs w:val="22"/>
                <w:lang w:val="sv-SE"/>
              </w:rPr>
            </w:pPr>
            <w:r w:rsidRPr="00CA5E3A">
              <w:rPr>
                <w:szCs w:val="22"/>
                <w:lang w:val="sv-SE"/>
              </w:rPr>
              <w:t>Swixx Biopharma s.r.o.</w:t>
            </w:r>
          </w:p>
          <w:p w14:paraId="2ABE04D3" w14:textId="77777777" w:rsidR="005B3EFE" w:rsidRPr="00D73866" w:rsidRDefault="005B3EFE" w:rsidP="005B3EFE">
            <w:pPr>
              <w:rPr>
                <w:szCs w:val="22"/>
              </w:rPr>
            </w:pPr>
            <w:r w:rsidRPr="00D73866">
              <w:rPr>
                <w:szCs w:val="22"/>
              </w:rPr>
              <w:t>Tel: +421 2 208 33 600</w:t>
            </w:r>
          </w:p>
          <w:p w14:paraId="56CBE17A" w14:textId="77777777" w:rsidR="00014ACF" w:rsidRPr="00D73866" w:rsidRDefault="00014ACF" w:rsidP="00947E02">
            <w:pPr>
              <w:rPr>
                <w:szCs w:val="22"/>
                <w:lang w:val="sk-SK"/>
              </w:rPr>
            </w:pPr>
          </w:p>
        </w:tc>
      </w:tr>
      <w:tr w:rsidR="00014ACF" w:rsidRPr="006F139B" w14:paraId="705D3280" w14:textId="77777777" w:rsidTr="00947E02">
        <w:trPr>
          <w:gridBefore w:val="1"/>
          <w:wBefore w:w="34" w:type="dxa"/>
          <w:cantSplit/>
        </w:trPr>
        <w:tc>
          <w:tcPr>
            <w:tcW w:w="4644" w:type="dxa"/>
          </w:tcPr>
          <w:p w14:paraId="1F1D73E1" w14:textId="77777777" w:rsidR="00014ACF" w:rsidRPr="00D73866" w:rsidRDefault="00014ACF" w:rsidP="00947E02">
            <w:pPr>
              <w:rPr>
                <w:b/>
                <w:bCs/>
                <w:szCs w:val="22"/>
                <w:lang w:val="it-IT"/>
              </w:rPr>
            </w:pPr>
            <w:r w:rsidRPr="00D73866">
              <w:rPr>
                <w:b/>
                <w:bCs/>
                <w:szCs w:val="22"/>
                <w:lang w:val="it-IT"/>
              </w:rPr>
              <w:t>Italia</w:t>
            </w:r>
          </w:p>
          <w:p w14:paraId="47F33C41" w14:textId="77777777" w:rsidR="00014ACF" w:rsidRPr="00D73866" w:rsidRDefault="00452896" w:rsidP="00947E02">
            <w:pPr>
              <w:rPr>
                <w:szCs w:val="22"/>
                <w:lang w:val="it-IT"/>
              </w:rPr>
            </w:pPr>
            <w:r w:rsidRPr="00D73866">
              <w:rPr>
                <w:szCs w:val="22"/>
                <w:lang w:val="it-IT"/>
              </w:rPr>
              <w:t>S</w:t>
            </w:r>
            <w:r w:rsidR="00014ACF" w:rsidRPr="00D73866">
              <w:rPr>
                <w:szCs w:val="22"/>
                <w:lang w:val="it-IT"/>
              </w:rPr>
              <w:t>anofi</w:t>
            </w:r>
            <w:r w:rsidRPr="00D73866">
              <w:rPr>
                <w:szCs w:val="22"/>
                <w:lang w:val="it-IT"/>
              </w:rPr>
              <w:t xml:space="preserve"> </w:t>
            </w:r>
            <w:r w:rsidR="00014ACF" w:rsidRPr="00D73866">
              <w:rPr>
                <w:szCs w:val="22"/>
                <w:lang w:val="it-IT"/>
              </w:rPr>
              <w:t>S.</w:t>
            </w:r>
            <w:r w:rsidR="00B33780" w:rsidRPr="00D73866">
              <w:rPr>
                <w:szCs w:val="22"/>
                <w:lang w:val="it-IT"/>
              </w:rPr>
              <w:t>r</w:t>
            </w:r>
            <w:r w:rsidR="00014ACF" w:rsidRPr="00D73866">
              <w:rPr>
                <w:szCs w:val="22"/>
                <w:lang w:val="it-IT"/>
              </w:rPr>
              <w:t>.</w:t>
            </w:r>
            <w:r w:rsidR="00B33780" w:rsidRPr="00D73866">
              <w:rPr>
                <w:szCs w:val="22"/>
                <w:lang w:val="it-IT"/>
              </w:rPr>
              <w:t>l</w:t>
            </w:r>
            <w:r w:rsidR="00014ACF" w:rsidRPr="00D73866">
              <w:rPr>
                <w:szCs w:val="22"/>
                <w:lang w:val="it-IT"/>
              </w:rPr>
              <w:t>.</w:t>
            </w:r>
          </w:p>
          <w:p w14:paraId="595B6852" w14:textId="77777777" w:rsidR="00014ACF" w:rsidRPr="00D73866" w:rsidRDefault="00014ACF" w:rsidP="00947E02">
            <w:pPr>
              <w:rPr>
                <w:szCs w:val="22"/>
                <w:lang w:val="it-IT"/>
              </w:rPr>
            </w:pPr>
            <w:r w:rsidRPr="00D73866">
              <w:rPr>
                <w:szCs w:val="22"/>
                <w:lang w:val="it-IT"/>
              </w:rPr>
              <w:t xml:space="preserve">Tel: </w:t>
            </w:r>
            <w:r w:rsidR="005F1260" w:rsidRPr="00D73866">
              <w:rPr>
                <w:szCs w:val="22"/>
                <w:lang w:val="it-IT"/>
              </w:rPr>
              <w:t>800.536389</w:t>
            </w:r>
          </w:p>
          <w:p w14:paraId="22BE0269" w14:textId="77777777" w:rsidR="00014ACF" w:rsidRPr="00D73866" w:rsidRDefault="00014ACF" w:rsidP="00947E02">
            <w:pPr>
              <w:rPr>
                <w:szCs w:val="22"/>
                <w:lang w:val="it-IT"/>
              </w:rPr>
            </w:pPr>
          </w:p>
        </w:tc>
        <w:tc>
          <w:tcPr>
            <w:tcW w:w="4678" w:type="dxa"/>
          </w:tcPr>
          <w:p w14:paraId="6E6F29D8" w14:textId="77777777" w:rsidR="00014ACF" w:rsidRPr="00D73866" w:rsidRDefault="00014ACF" w:rsidP="00947E02">
            <w:pPr>
              <w:rPr>
                <w:b/>
                <w:bCs/>
                <w:szCs w:val="22"/>
                <w:lang w:val="it-IT"/>
              </w:rPr>
            </w:pPr>
            <w:r w:rsidRPr="00D73866">
              <w:rPr>
                <w:b/>
                <w:bCs/>
                <w:szCs w:val="22"/>
                <w:lang w:val="it-IT"/>
              </w:rPr>
              <w:t>Suomi/Finland</w:t>
            </w:r>
          </w:p>
          <w:p w14:paraId="39A52A0C" w14:textId="77777777" w:rsidR="00014ACF" w:rsidRPr="00D73866" w:rsidRDefault="00086F7D" w:rsidP="00947E02">
            <w:pPr>
              <w:rPr>
                <w:szCs w:val="22"/>
                <w:lang w:val="it-IT"/>
              </w:rPr>
            </w:pPr>
            <w:r w:rsidRPr="00D73866">
              <w:rPr>
                <w:szCs w:val="22"/>
                <w:lang w:val="it-IT"/>
              </w:rPr>
              <w:t xml:space="preserve">Sanofi </w:t>
            </w:r>
            <w:r w:rsidR="00014ACF" w:rsidRPr="00D73866">
              <w:rPr>
                <w:szCs w:val="22"/>
                <w:lang w:val="it-IT"/>
              </w:rPr>
              <w:t>Oy</w:t>
            </w:r>
          </w:p>
          <w:p w14:paraId="104ADB77" w14:textId="77777777" w:rsidR="00014ACF" w:rsidRPr="00D73866" w:rsidRDefault="00014ACF" w:rsidP="00947E02">
            <w:pPr>
              <w:rPr>
                <w:szCs w:val="22"/>
                <w:lang w:val="it-IT"/>
              </w:rPr>
            </w:pPr>
            <w:r w:rsidRPr="00D73866">
              <w:rPr>
                <w:szCs w:val="22"/>
                <w:lang w:val="it-IT"/>
              </w:rPr>
              <w:t>Puh/Tel: +358 (0) 201 200 300</w:t>
            </w:r>
          </w:p>
          <w:p w14:paraId="22D21430" w14:textId="77777777" w:rsidR="00014ACF" w:rsidRPr="00D73866" w:rsidRDefault="00014ACF" w:rsidP="00947E02">
            <w:pPr>
              <w:rPr>
                <w:szCs w:val="22"/>
                <w:lang w:val="it-IT"/>
              </w:rPr>
            </w:pPr>
          </w:p>
        </w:tc>
      </w:tr>
      <w:tr w:rsidR="00014ACF" w:rsidRPr="00D73866" w14:paraId="6B79D5A1" w14:textId="77777777" w:rsidTr="00947E02">
        <w:trPr>
          <w:gridBefore w:val="1"/>
          <w:wBefore w:w="34" w:type="dxa"/>
          <w:cantSplit/>
        </w:trPr>
        <w:tc>
          <w:tcPr>
            <w:tcW w:w="4644" w:type="dxa"/>
          </w:tcPr>
          <w:p w14:paraId="42675A20" w14:textId="77777777" w:rsidR="00014ACF" w:rsidRPr="00D73866" w:rsidRDefault="00014ACF" w:rsidP="00947E02">
            <w:pPr>
              <w:rPr>
                <w:b/>
                <w:bCs/>
                <w:szCs w:val="22"/>
                <w:lang w:val="it-IT"/>
              </w:rPr>
            </w:pPr>
            <w:r w:rsidRPr="00D73866">
              <w:rPr>
                <w:b/>
                <w:bCs/>
                <w:szCs w:val="22"/>
                <w:lang w:val="el-GR"/>
              </w:rPr>
              <w:t>Κύπρος</w:t>
            </w:r>
          </w:p>
          <w:p w14:paraId="11F960C2" w14:textId="77777777" w:rsidR="005B3EFE" w:rsidRPr="00D73866" w:rsidRDefault="005B3EFE" w:rsidP="005B3EFE">
            <w:pPr>
              <w:rPr>
                <w:szCs w:val="22"/>
                <w:lang w:val="es-ES_tradnl"/>
              </w:rPr>
            </w:pPr>
            <w:r w:rsidRPr="00D73866">
              <w:rPr>
                <w:szCs w:val="22"/>
                <w:lang w:val="es-ES_tradnl"/>
              </w:rPr>
              <w:t>C.A. Papaellinas Ltd.</w:t>
            </w:r>
          </w:p>
          <w:p w14:paraId="2701B1DE" w14:textId="77777777" w:rsidR="005B3EFE" w:rsidRPr="00D73866" w:rsidRDefault="005B3EFE" w:rsidP="005B3EFE">
            <w:pPr>
              <w:rPr>
                <w:szCs w:val="22"/>
                <w:lang w:val="es-ES_tradnl"/>
              </w:rPr>
            </w:pPr>
            <w:r w:rsidRPr="00D73866">
              <w:rPr>
                <w:szCs w:val="22"/>
              </w:rPr>
              <w:t>Τηλ</w:t>
            </w:r>
            <w:r w:rsidRPr="00D73866">
              <w:rPr>
                <w:szCs w:val="22"/>
                <w:lang w:val="es-ES_tradnl"/>
              </w:rPr>
              <w:t>: +357 22 741741</w:t>
            </w:r>
          </w:p>
          <w:p w14:paraId="07115EC1" w14:textId="77777777" w:rsidR="00014ACF" w:rsidRPr="00D73866" w:rsidRDefault="00014ACF" w:rsidP="00947E02">
            <w:pPr>
              <w:rPr>
                <w:szCs w:val="22"/>
                <w:lang w:val="fr-FR"/>
              </w:rPr>
            </w:pPr>
          </w:p>
        </w:tc>
        <w:tc>
          <w:tcPr>
            <w:tcW w:w="4678" w:type="dxa"/>
          </w:tcPr>
          <w:p w14:paraId="406CC211" w14:textId="77777777" w:rsidR="00014ACF" w:rsidRPr="00D73866" w:rsidRDefault="00014ACF" w:rsidP="00947E02">
            <w:pPr>
              <w:rPr>
                <w:b/>
                <w:bCs/>
                <w:szCs w:val="22"/>
                <w:lang w:val="sv-SE"/>
              </w:rPr>
            </w:pPr>
            <w:r w:rsidRPr="00D73866">
              <w:rPr>
                <w:b/>
                <w:bCs/>
                <w:szCs w:val="22"/>
                <w:lang w:val="sv-SE"/>
              </w:rPr>
              <w:t>Sverige</w:t>
            </w:r>
          </w:p>
          <w:p w14:paraId="275DE99C" w14:textId="77777777" w:rsidR="00014ACF" w:rsidRPr="00D73866" w:rsidRDefault="00086F7D" w:rsidP="00947E02">
            <w:pPr>
              <w:rPr>
                <w:szCs w:val="22"/>
                <w:lang w:val="sv-SE"/>
              </w:rPr>
            </w:pPr>
            <w:r w:rsidRPr="00D73866">
              <w:rPr>
                <w:szCs w:val="22"/>
                <w:lang w:val="it-IT"/>
              </w:rPr>
              <w:t>Sanofi</w:t>
            </w:r>
            <w:r w:rsidRPr="00D73866">
              <w:rPr>
                <w:szCs w:val="22"/>
                <w:lang w:val="sv-SE"/>
              </w:rPr>
              <w:t xml:space="preserve"> </w:t>
            </w:r>
            <w:r w:rsidR="00014ACF" w:rsidRPr="00D73866">
              <w:rPr>
                <w:szCs w:val="22"/>
                <w:lang w:val="sv-SE"/>
              </w:rPr>
              <w:t>AB</w:t>
            </w:r>
          </w:p>
          <w:p w14:paraId="58D7BA92" w14:textId="77777777" w:rsidR="00014ACF" w:rsidRPr="00D73866" w:rsidRDefault="00014ACF" w:rsidP="00947E02">
            <w:pPr>
              <w:rPr>
                <w:szCs w:val="22"/>
                <w:lang w:val="sv-SE"/>
              </w:rPr>
            </w:pPr>
            <w:r w:rsidRPr="00D73866">
              <w:rPr>
                <w:szCs w:val="22"/>
                <w:lang w:val="sv-SE"/>
              </w:rPr>
              <w:t>Tel: +46 (0)8 634 50 00</w:t>
            </w:r>
          </w:p>
          <w:p w14:paraId="671D5604" w14:textId="77777777" w:rsidR="00014ACF" w:rsidRPr="00D73866" w:rsidRDefault="00014ACF" w:rsidP="00947E02">
            <w:pPr>
              <w:rPr>
                <w:szCs w:val="22"/>
                <w:lang w:val="sv-SE"/>
              </w:rPr>
            </w:pPr>
          </w:p>
        </w:tc>
      </w:tr>
      <w:tr w:rsidR="00014ACF" w:rsidRPr="00D73866" w14:paraId="5C07E7AF" w14:textId="77777777" w:rsidTr="00947E02">
        <w:trPr>
          <w:gridBefore w:val="1"/>
          <w:wBefore w:w="34" w:type="dxa"/>
          <w:cantSplit/>
        </w:trPr>
        <w:tc>
          <w:tcPr>
            <w:tcW w:w="4644" w:type="dxa"/>
          </w:tcPr>
          <w:p w14:paraId="3C057D32" w14:textId="77777777" w:rsidR="00014ACF" w:rsidRPr="00D73866" w:rsidRDefault="00014ACF" w:rsidP="00947E02">
            <w:pPr>
              <w:rPr>
                <w:b/>
                <w:bCs/>
                <w:szCs w:val="22"/>
                <w:lang w:val="lv-LV"/>
              </w:rPr>
            </w:pPr>
            <w:r w:rsidRPr="00D73866">
              <w:rPr>
                <w:b/>
                <w:bCs/>
                <w:szCs w:val="22"/>
                <w:lang w:val="lv-LV"/>
              </w:rPr>
              <w:t>Latvija</w:t>
            </w:r>
          </w:p>
          <w:p w14:paraId="39A0BCCF" w14:textId="77777777" w:rsidR="005B3EFE" w:rsidRPr="00D73866" w:rsidRDefault="005B3EFE" w:rsidP="005B3EFE">
            <w:pPr>
              <w:rPr>
                <w:szCs w:val="22"/>
              </w:rPr>
            </w:pPr>
            <w:r w:rsidRPr="00D73866">
              <w:rPr>
                <w:szCs w:val="22"/>
              </w:rPr>
              <w:t>Swixx Biopharma SIA</w:t>
            </w:r>
          </w:p>
          <w:p w14:paraId="66781C46" w14:textId="77777777" w:rsidR="005B3EFE" w:rsidRPr="00D73866" w:rsidRDefault="005B3EFE" w:rsidP="005B3EFE">
            <w:pPr>
              <w:rPr>
                <w:szCs w:val="22"/>
              </w:rPr>
            </w:pPr>
            <w:r w:rsidRPr="00D73866">
              <w:rPr>
                <w:szCs w:val="22"/>
              </w:rPr>
              <w:t>Tel: +371 6 616 47 50</w:t>
            </w:r>
          </w:p>
          <w:p w14:paraId="28E1A9C9" w14:textId="77777777" w:rsidR="00014ACF" w:rsidRPr="00D73866" w:rsidRDefault="00014ACF" w:rsidP="00947E02">
            <w:pPr>
              <w:rPr>
                <w:szCs w:val="22"/>
                <w:lang w:val="sv-SE"/>
              </w:rPr>
            </w:pPr>
          </w:p>
        </w:tc>
        <w:tc>
          <w:tcPr>
            <w:tcW w:w="4678" w:type="dxa"/>
          </w:tcPr>
          <w:p w14:paraId="743B3D43" w14:textId="77777777" w:rsidR="00014ACF" w:rsidRPr="00CA5E3A" w:rsidRDefault="00014ACF" w:rsidP="00947E02">
            <w:pPr>
              <w:rPr>
                <w:b/>
                <w:bCs/>
                <w:szCs w:val="22"/>
                <w:lang w:val="en-US"/>
              </w:rPr>
            </w:pPr>
            <w:r w:rsidRPr="00CA5E3A">
              <w:rPr>
                <w:b/>
                <w:bCs/>
                <w:szCs w:val="22"/>
                <w:lang w:val="en-US"/>
              </w:rPr>
              <w:t>United Kingdom</w:t>
            </w:r>
            <w:r w:rsidR="005B3EFE" w:rsidRPr="00CA5E3A">
              <w:rPr>
                <w:b/>
                <w:bCs/>
                <w:szCs w:val="22"/>
                <w:lang w:val="en-US"/>
              </w:rPr>
              <w:t xml:space="preserve"> </w:t>
            </w:r>
            <w:r w:rsidR="005B3EFE" w:rsidRPr="00D73866">
              <w:rPr>
                <w:b/>
                <w:bCs/>
                <w:szCs w:val="22"/>
              </w:rPr>
              <w:t>(Northern Ireland)</w:t>
            </w:r>
          </w:p>
          <w:p w14:paraId="1FAA2ADA" w14:textId="77777777" w:rsidR="005B3EFE" w:rsidRPr="00D73866" w:rsidRDefault="005B3EFE" w:rsidP="005B3EFE">
            <w:pPr>
              <w:rPr>
                <w:szCs w:val="22"/>
              </w:rPr>
            </w:pPr>
            <w:r w:rsidRPr="00D73866">
              <w:rPr>
                <w:szCs w:val="22"/>
              </w:rPr>
              <w:t>sanofi-aventis Ireland Ltd. T/A SANOFI</w:t>
            </w:r>
          </w:p>
          <w:p w14:paraId="5E3ABC3E" w14:textId="77777777" w:rsidR="005B3EFE" w:rsidRPr="00D73866" w:rsidRDefault="005B3EFE" w:rsidP="005B3EFE">
            <w:pPr>
              <w:rPr>
                <w:szCs w:val="22"/>
              </w:rPr>
            </w:pPr>
            <w:r w:rsidRPr="00D73866">
              <w:rPr>
                <w:szCs w:val="22"/>
              </w:rPr>
              <w:t>Tel: +44 (0) 800 035 2525</w:t>
            </w:r>
          </w:p>
          <w:p w14:paraId="0E548891" w14:textId="77777777" w:rsidR="00014ACF" w:rsidRPr="00D73866" w:rsidRDefault="00014ACF" w:rsidP="00947E02">
            <w:pPr>
              <w:rPr>
                <w:szCs w:val="22"/>
                <w:lang w:val="sv-SE"/>
              </w:rPr>
            </w:pPr>
          </w:p>
        </w:tc>
      </w:tr>
    </w:tbl>
    <w:p w14:paraId="36500994" w14:textId="77777777" w:rsidR="00870D80" w:rsidRPr="00D73866" w:rsidRDefault="00870D80" w:rsidP="00870D80">
      <w:pPr>
        <w:pStyle w:val="EMEABodyText"/>
        <w:rPr>
          <w:szCs w:val="22"/>
          <w:lang w:val="lt-LT"/>
        </w:rPr>
      </w:pPr>
    </w:p>
    <w:p w14:paraId="378C46E9" w14:textId="77777777" w:rsidR="00870D80" w:rsidRPr="00D73866" w:rsidRDefault="00870D80" w:rsidP="00870D80">
      <w:pPr>
        <w:pStyle w:val="EMEABodyText"/>
        <w:rPr>
          <w:szCs w:val="22"/>
          <w:lang w:val="lt-LT"/>
        </w:rPr>
      </w:pPr>
      <w:r w:rsidRPr="00D73866">
        <w:rPr>
          <w:b/>
          <w:szCs w:val="22"/>
          <w:lang w:val="lt-LT"/>
        </w:rPr>
        <w:t xml:space="preserve">Šis pakuotės lapelis paskutinį kartą </w:t>
      </w:r>
      <w:r w:rsidRPr="00D73866">
        <w:rPr>
          <w:b/>
          <w:bCs/>
          <w:szCs w:val="22"/>
          <w:lang w:val="lt-LT"/>
        </w:rPr>
        <w:t>peržiūrėtas</w:t>
      </w:r>
    </w:p>
    <w:p w14:paraId="1B8931D0" w14:textId="77777777" w:rsidR="00870D80" w:rsidRPr="00D73866" w:rsidRDefault="00870D80" w:rsidP="00870D80">
      <w:pPr>
        <w:pStyle w:val="EMEABodyText"/>
        <w:rPr>
          <w:szCs w:val="22"/>
          <w:lang w:val="lt-LT"/>
        </w:rPr>
      </w:pPr>
    </w:p>
    <w:p w14:paraId="7948B1E1" w14:textId="77777777" w:rsidR="00870D80" w:rsidRPr="00D73866" w:rsidRDefault="00870D80" w:rsidP="00870D80">
      <w:pPr>
        <w:pStyle w:val="EMEABodyText"/>
        <w:rPr>
          <w:szCs w:val="22"/>
          <w:lang w:val="lt-LT"/>
        </w:rPr>
      </w:pPr>
      <w:r w:rsidRPr="00D73866">
        <w:rPr>
          <w:iCs/>
          <w:szCs w:val="22"/>
          <w:lang w:val="lt-LT"/>
        </w:rPr>
        <w:t>Išsami informacija</w:t>
      </w:r>
      <w:r w:rsidRPr="00D73866">
        <w:rPr>
          <w:szCs w:val="22"/>
          <w:lang w:val="lt-LT"/>
        </w:rPr>
        <w:t xml:space="preserve"> </w:t>
      </w:r>
      <w:r w:rsidRPr="00D73866">
        <w:rPr>
          <w:iCs/>
          <w:noProof/>
          <w:szCs w:val="22"/>
          <w:lang w:val="lt-LT"/>
        </w:rPr>
        <w:t xml:space="preserve">apie šį vaistą </w:t>
      </w:r>
      <w:r w:rsidRPr="00D73866">
        <w:rPr>
          <w:iCs/>
          <w:szCs w:val="22"/>
          <w:lang w:val="lt-LT"/>
        </w:rPr>
        <w:t>pateikiama</w:t>
      </w:r>
      <w:r w:rsidRPr="00D73866">
        <w:rPr>
          <w:szCs w:val="22"/>
          <w:lang w:val="lt-LT"/>
        </w:rPr>
        <w:t xml:space="preserve"> </w:t>
      </w:r>
      <w:r w:rsidRPr="00D73866">
        <w:rPr>
          <w:iCs/>
          <w:noProof/>
          <w:szCs w:val="22"/>
          <w:lang w:val="lt-LT"/>
        </w:rPr>
        <w:t xml:space="preserve">Europos vaistų agentūros </w:t>
      </w:r>
      <w:r w:rsidRPr="00D73866">
        <w:rPr>
          <w:iCs/>
          <w:szCs w:val="22"/>
          <w:lang w:val="lt-LT"/>
        </w:rPr>
        <w:t>tinklalapyje</w:t>
      </w:r>
      <w:r w:rsidRPr="00D73866">
        <w:rPr>
          <w:szCs w:val="22"/>
          <w:lang w:val="lt-LT"/>
        </w:rPr>
        <w:t xml:space="preserve"> </w:t>
      </w:r>
      <w:r w:rsidRPr="00D73866">
        <w:rPr>
          <w:noProof/>
          <w:szCs w:val="22"/>
          <w:lang w:val="lt-LT"/>
        </w:rPr>
        <w:t>http://www.ema.europa.eu.</w:t>
      </w:r>
    </w:p>
    <w:p w14:paraId="74DD0337" w14:textId="77777777" w:rsidR="00264F60" w:rsidRPr="00D73866" w:rsidRDefault="00264F60" w:rsidP="00452896">
      <w:pPr>
        <w:rPr>
          <w:szCs w:val="22"/>
          <w:lang w:val="lt-LT"/>
        </w:rPr>
      </w:pPr>
    </w:p>
    <w:sectPr w:rsidR="00264F60" w:rsidRPr="00D73866" w:rsidSect="0024182B">
      <w:footerReference w:type="even" r:id="rId9"/>
      <w:footerReference w:type="default" r:id="rId10"/>
      <w:footerReference w:type="first" r:id="rId11"/>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095C" w14:textId="77777777" w:rsidR="003868EA" w:rsidRDefault="003868EA">
      <w:r>
        <w:separator/>
      </w:r>
    </w:p>
  </w:endnote>
  <w:endnote w:type="continuationSeparator" w:id="0">
    <w:p w14:paraId="02BD57B8" w14:textId="77777777" w:rsidR="003868EA" w:rsidRDefault="0038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C7E6" w14:textId="77777777" w:rsidR="00E07135" w:rsidRDefault="00E07135" w:rsidP="001E32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A7895E" w14:textId="77777777" w:rsidR="00E07135" w:rsidRDefault="00E07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D8F3" w14:textId="77777777" w:rsidR="00E07135" w:rsidRPr="001E32B1" w:rsidRDefault="00E07135" w:rsidP="001E32B1">
    <w:pPr>
      <w:pStyle w:val="Footer"/>
      <w:framePr w:wrap="around" w:vAnchor="text" w:hAnchor="margin" w:xAlign="center" w:y="1"/>
      <w:rPr>
        <w:rStyle w:val="PageNumber"/>
        <w:rFonts w:ascii="Arial" w:hAnsi="Arial" w:cs="Arial"/>
      </w:rPr>
    </w:pPr>
    <w:r w:rsidRPr="001E32B1">
      <w:rPr>
        <w:rStyle w:val="PageNumber"/>
        <w:rFonts w:ascii="Arial" w:hAnsi="Arial" w:cs="Arial"/>
      </w:rPr>
      <w:fldChar w:fldCharType="begin"/>
    </w:r>
    <w:r w:rsidRPr="001E32B1">
      <w:rPr>
        <w:rStyle w:val="PageNumber"/>
        <w:rFonts w:ascii="Arial" w:hAnsi="Arial" w:cs="Arial"/>
      </w:rPr>
      <w:instrText xml:space="preserve">PAGE  </w:instrText>
    </w:r>
    <w:r w:rsidRPr="001E32B1">
      <w:rPr>
        <w:rStyle w:val="PageNumber"/>
        <w:rFonts w:ascii="Arial" w:hAnsi="Arial" w:cs="Arial"/>
      </w:rPr>
      <w:fldChar w:fldCharType="separate"/>
    </w:r>
    <w:r>
      <w:rPr>
        <w:rStyle w:val="PageNumber"/>
        <w:rFonts w:ascii="Arial" w:hAnsi="Arial" w:cs="Arial"/>
        <w:noProof/>
      </w:rPr>
      <w:t>19</w:t>
    </w:r>
    <w:r w:rsidRPr="001E32B1">
      <w:rPr>
        <w:rStyle w:val="PageNumber"/>
        <w:rFonts w:ascii="Arial" w:hAnsi="Arial" w:cs="Arial"/>
      </w:rPr>
      <w:fldChar w:fldCharType="end"/>
    </w:r>
  </w:p>
  <w:p w14:paraId="51299E12" w14:textId="77777777" w:rsidR="00E07135" w:rsidRPr="001E32B1" w:rsidRDefault="00E07135" w:rsidP="001E32B1">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9A39" w14:textId="77777777" w:rsidR="00E07135" w:rsidRDefault="00E07135">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0354" w14:textId="77777777" w:rsidR="003868EA" w:rsidRDefault="003868EA">
      <w:r>
        <w:separator/>
      </w:r>
    </w:p>
  </w:footnote>
  <w:footnote w:type="continuationSeparator" w:id="0">
    <w:p w14:paraId="0125B385" w14:textId="77777777" w:rsidR="003868EA" w:rsidRDefault="0038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2A51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BCAF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7EC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1E90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1893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FCD9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EEBB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264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6CD8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AEEA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0133244D"/>
    <w:multiLevelType w:val="hybridMultilevel"/>
    <w:tmpl w:val="8AFC5F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3127198"/>
    <w:multiLevelType w:val="hybridMultilevel"/>
    <w:tmpl w:val="4B461EE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42533C6"/>
    <w:multiLevelType w:val="hybridMultilevel"/>
    <w:tmpl w:val="E2F6B3A2"/>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6F5421"/>
    <w:multiLevelType w:val="hybridMultilevel"/>
    <w:tmpl w:val="8BACC31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56A59FD"/>
    <w:multiLevelType w:val="hybridMultilevel"/>
    <w:tmpl w:val="114879B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6D972C3"/>
    <w:multiLevelType w:val="hybridMultilevel"/>
    <w:tmpl w:val="E4D2E284"/>
    <w:lvl w:ilvl="0" w:tplc="08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06E81D3C"/>
    <w:multiLevelType w:val="hybridMultilevel"/>
    <w:tmpl w:val="5C2ED6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734145D"/>
    <w:multiLevelType w:val="hybridMultilevel"/>
    <w:tmpl w:val="CA8CF4F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A994033"/>
    <w:multiLevelType w:val="hybridMultilevel"/>
    <w:tmpl w:val="4D30C16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AC13953"/>
    <w:multiLevelType w:val="hybridMultilevel"/>
    <w:tmpl w:val="D2BAA80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0B6A0674"/>
    <w:multiLevelType w:val="hybridMultilevel"/>
    <w:tmpl w:val="93FA464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D243D79"/>
    <w:multiLevelType w:val="hybridMultilevel"/>
    <w:tmpl w:val="1D662308"/>
    <w:lvl w:ilvl="0" w:tplc="08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0F363EEB"/>
    <w:multiLevelType w:val="hybridMultilevel"/>
    <w:tmpl w:val="FBFA2F7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0FE74C93"/>
    <w:multiLevelType w:val="hybridMultilevel"/>
    <w:tmpl w:val="D278CDD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0A077D0"/>
    <w:multiLevelType w:val="hybridMultilevel"/>
    <w:tmpl w:val="89006E8C"/>
    <w:lvl w:ilvl="0" w:tplc="C81EDA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0C50F4E"/>
    <w:multiLevelType w:val="hybridMultilevel"/>
    <w:tmpl w:val="C794F2D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2172DC7"/>
    <w:multiLevelType w:val="hybridMultilevel"/>
    <w:tmpl w:val="D4020BCC"/>
    <w:lvl w:ilvl="0" w:tplc="6854DB0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2296E1A"/>
    <w:multiLevelType w:val="hybridMultilevel"/>
    <w:tmpl w:val="73E20C5C"/>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2D45C7"/>
    <w:multiLevelType w:val="hybridMultilevel"/>
    <w:tmpl w:val="26CA60AA"/>
    <w:lvl w:ilvl="0" w:tplc="C81EDA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8CC0E13"/>
    <w:multiLevelType w:val="hybridMultilevel"/>
    <w:tmpl w:val="2C983B1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8EA70B0"/>
    <w:multiLevelType w:val="hybridMultilevel"/>
    <w:tmpl w:val="CCA09C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9D94446"/>
    <w:multiLevelType w:val="hybridMultilevel"/>
    <w:tmpl w:val="D4508C0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9F61B88"/>
    <w:multiLevelType w:val="hybridMultilevel"/>
    <w:tmpl w:val="C5D401F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1CA63C44"/>
    <w:multiLevelType w:val="hybridMultilevel"/>
    <w:tmpl w:val="9D3A2AF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F622837"/>
    <w:multiLevelType w:val="hybridMultilevel"/>
    <w:tmpl w:val="EACC249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486724E"/>
    <w:multiLevelType w:val="hybridMultilevel"/>
    <w:tmpl w:val="C34E236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50A2B9D"/>
    <w:multiLevelType w:val="hybridMultilevel"/>
    <w:tmpl w:val="A71E993A"/>
    <w:lvl w:ilvl="0" w:tplc="08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25474383"/>
    <w:multiLevelType w:val="hybridMultilevel"/>
    <w:tmpl w:val="651EB942"/>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505FFA"/>
    <w:multiLevelType w:val="hybridMultilevel"/>
    <w:tmpl w:val="9C7A78A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B767C20"/>
    <w:multiLevelType w:val="hybridMultilevel"/>
    <w:tmpl w:val="5B42885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CF30F75"/>
    <w:multiLevelType w:val="hybridMultilevel"/>
    <w:tmpl w:val="D1BA6B1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19144A6"/>
    <w:multiLevelType w:val="hybridMultilevel"/>
    <w:tmpl w:val="8932D84A"/>
    <w:lvl w:ilvl="0" w:tplc="0C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321E6DEF"/>
    <w:multiLevelType w:val="hybridMultilevel"/>
    <w:tmpl w:val="641C227E"/>
    <w:lvl w:ilvl="0" w:tplc="6854DB0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28960C5"/>
    <w:multiLevelType w:val="hybridMultilevel"/>
    <w:tmpl w:val="551EF17E"/>
    <w:lvl w:ilvl="0" w:tplc="6854DB0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81112F2"/>
    <w:multiLevelType w:val="hybridMultilevel"/>
    <w:tmpl w:val="0492A02E"/>
    <w:lvl w:ilvl="0" w:tplc="6854DB0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9996BB5"/>
    <w:multiLevelType w:val="hybridMultilevel"/>
    <w:tmpl w:val="89F04CE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BC66C44"/>
    <w:multiLevelType w:val="hybridMultilevel"/>
    <w:tmpl w:val="92681E2C"/>
    <w:lvl w:ilvl="0" w:tplc="0C09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8" w15:restartNumberingAfterBreak="0">
    <w:nsid w:val="3C1704AA"/>
    <w:multiLevelType w:val="hybridMultilevel"/>
    <w:tmpl w:val="14FEA65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3CC76380"/>
    <w:multiLevelType w:val="hybridMultilevel"/>
    <w:tmpl w:val="EEC467B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FDD5111"/>
    <w:multiLevelType w:val="hybridMultilevel"/>
    <w:tmpl w:val="5BFAF4E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0C80B02"/>
    <w:multiLevelType w:val="hybridMultilevel"/>
    <w:tmpl w:val="5788565E"/>
    <w:lvl w:ilvl="0" w:tplc="0C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2" w15:restartNumberingAfterBreak="0">
    <w:nsid w:val="41D25760"/>
    <w:multiLevelType w:val="hybridMultilevel"/>
    <w:tmpl w:val="8154F2C8"/>
    <w:lvl w:ilvl="0" w:tplc="C81EDA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8E66849"/>
    <w:multiLevelType w:val="singleLevel"/>
    <w:tmpl w:val="AD04EE68"/>
    <w:lvl w:ilvl="0">
      <w:start w:val="1"/>
      <w:numFmt w:val="bullet"/>
      <w:lvlText w:val=""/>
      <w:lvlJc w:val="left"/>
      <w:pPr>
        <w:ind w:left="720" w:hanging="360"/>
      </w:pPr>
      <w:rPr>
        <w:rFonts w:ascii="Wingdings" w:hAnsi="Wingdings" w:hint="default"/>
      </w:rPr>
    </w:lvl>
  </w:abstractNum>
  <w:abstractNum w:abstractNumId="54" w15:restartNumberingAfterBreak="0">
    <w:nsid w:val="4D323D4D"/>
    <w:multiLevelType w:val="hybridMultilevel"/>
    <w:tmpl w:val="F4447632"/>
    <w:lvl w:ilvl="0" w:tplc="C81EDA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2DD4085"/>
    <w:multiLevelType w:val="hybridMultilevel"/>
    <w:tmpl w:val="EB70CF2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4AC0AC1"/>
    <w:multiLevelType w:val="hybridMultilevel"/>
    <w:tmpl w:val="5CAA5CD4"/>
    <w:lvl w:ilvl="0" w:tplc="38B6F620">
      <w:start w:val="1"/>
      <w:numFmt w:val="bullet"/>
      <w:lvlText w:val=""/>
      <w:lvlJc w:val="left"/>
      <w:pPr>
        <w:tabs>
          <w:tab w:val="num" w:pos="720"/>
        </w:tabs>
        <w:ind w:left="720" w:hanging="360"/>
      </w:pPr>
      <w:rPr>
        <w:rFonts w:ascii="Symbol" w:hAnsi="Symbol" w:hint="default"/>
      </w:rPr>
    </w:lvl>
    <w:lvl w:ilvl="1" w:tplc="ABB241C2" w:tentative="1">
      <w:start w:val="1"/>
      <w:numFmt w:val="bullet"/>
      <w:lvlText w:val="o"/>
      <w:lvlJc w:val="left"/>
      <w:pPr>
        <w:tabs>
          <w:tab w:val="num" w:pos="1440"/>
        </w:tabs>
        <w:ind w:left="1440" w:hanging="360"/>
      </w:pPr>
      <w:rPr>
        <w:rFonts w:ascii="Courier New" w:hAnsi="Courier New" w:cs="Courier New" w:hint="default"/>
      </w:rPr>
    </w:lvl>
    <w:lvl w:ilvl="2" w:tplc="2FFAFE2C" w:tentative="1">
      <w:start w:val="1"/>
      <w:numFmt w:val="bullet"/>
      <w:lvlText w:val=""/>
      <w:lvlJc w:val="left"/>
      <w:pPr>
        <w:tabs>
          <w:tab w:val="num" w:pos="2160"/>
        </w:tabs>
        <w:ind w:left="2160" w:hanging="360"/>
      </w:pPr>
      <w:rPr>
        <w:rFonts w:ascii="Wingdings" w:hAnsi="Wingdings" w:hint="default"/>
      </w:rPr>
    </w:lvl>
    <w:lvl w:ilvl="3" w:tplc="95463296" w:tentative="1">
      <w:start w:val="1"/>
      <w:numFmt w:val="bullet"/>
      <w:lvlText w:val=""/>
      <w:lvlJc w:val="left"/>
      <w:pPr>
        <w:tabs>
          <w:tab w:val="num" w:pos="2880"/>
        </w:tabs>
        <w:ind w:left="2880" w:hanging="360"/>
      </w:pPr>
      <w:rPr>
        <w:rFonts w:ascii="Symbol" w:hAnsi="Symbol" w:hint="default"/>
      </w:rPr>
    </w:lvl>
    <w:lvl w:ilvl="4" w:tplc="F2A2F224" w:tentative="1">
      <w:start w:val="1"/>
      <w:numFmt w:val="bullet"/>
      <w:lvlText w:val="o"/>
      <w:lvlJc w:val="left"/>
      <w:pPr>
        <w:tabs>
          <w:tab w:val="num" w:pos="3600"/>
        </w:tabs>
        <w:ind w:left="3600" w:hanging="360"/>
      </w:pPr>
      <w:rPr>
        <w:rFonts w:ascii="Courier New" w:hAnsi="Courier New" w:cs="Courier New" w:hint="default"/>
      </w:rPr>
    </w:lvl>
    <w:lvl w:ilvl="5" w:tplc="E2B49094" w:tentative="1">
      <w:start w:val="1"/>
      <w:numFmt w:val="bullet"/>
      <w:lvlText w:val=""/>
      <w:lvlJc w:val="left"/>
      <w:pPr>
        <w:tabs>
          <w:tab w:val="num" w:pos="4320"/>
        </w:tabs>
        <w:ind w:left="4320" w:hanging="360"/>
      </w:pPr>
      <w:rPr>
        <w:rFonts w:ascii="Wingdings" w:hAnsi="Wingdings" w:hint="default"/>
      </w:rPr>
    </w:lvl>
    <w:lvl w:ilvl="6" w:tplc="1D489590" w:tentative="1">
      <w:start w:val="1"/>
      <w:numFmt w:val="bullet"/>
      <w:lvlText w:val=""/>
      <w:lvlJc w:val="left"/>
      <w:pPr>
        <w:tabs>
          <w:tab w:val="num" w:pos="5040"/>
        </w:tabs>
        <w:ind w:left="5040" w:hanging="360"/>
      </w:pPr>
      <w:rPr>
        <w:rFonts w:ascii="Symbol" w:hAnsi="Symbol" w:hint="default"/>
      </w:rPr>
    </w:lvl>
    <w:lvl w:ilvl="7" w:tplc="2382A46A" w:tentative="1">
      <w:start w:val="1"/>
      <w:numFmt w:val="bullet"/>
      <w:lvlText w:val="o"/>
      <w:lvlJc w:val="left"/>
      <w:pPr>
        <w:tabs>
          <w:tab w:val="num" w:pos="5760"/>
        </w:tabs>
        <w:ind w:left="5760" w:hanging="360"/>
      </w:pPr>
      <w:rPr>
        <w:rFonts w:ascii="Courier New" w:hAnsi="Courier New" w:cs="Courier New" w:hint="default"/>
      </w:rPr>
    </w:lvl>
    <w:lvl w:ilvl="8" w:tplc="287C922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D6289A"/>
    <w:multiLevelType w:val="hybridMultilevel"/>
    <w:tmpl w:val="949A3D1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73E4009"/>
    <w:multiLevelType w:val="hybridMultilevel"/>
    <w:tmpl w:val="91A0370E"/>
    <w:lvl w:ilvl="0" w:tplc="08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9" w15:restartNumberingAfterBreak="0">
    <w:nsid w:val="5ACE683D"/>
    <w:multiLevelType w:val="hybridMultilevel"/>
    <w:tmpl w:val="90D49BC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B0A50E2"/>
    <w:multiLevelType w:val="hybridMultilevel"/>
    <w:tmpl w:val="1D7471F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C4A4042"/>
    <w:multiLevelType w:val="hybridMultilevel"/>
    <w:tmpl w:val="CC9C0AF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EB815BB"/>
    <w:multiLevelType w:val="hybridMultilevel"/>
    <w:tmpl w:val="B6F8D79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EE7009B"/>
    <w:multiLevelType w:val="hybridMultilevel"/>
    <w:tmpl w:val="F3A0F7E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5F53403A"/>
    <w:multiLevelType w:val="hybridMultilevel"/>
    <w:tmpl w:val="5E50B47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2076D05"/>
    <w:multiLevelType w:val="hybridMultilevel"/>
    <w:tmpl w:val="459243E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22F628D"/>
    <w:multiLevelType w:val="hybridMultilevel"/>
    <w:tmpl w:val="F648AA7A"/>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D41965"/>
    <w:multiLevelType w:val="hybridMultilevel"/>
    <w:tmpl w:val="77FC972E"/>
    <w:lvl w:ilvl="0" w:tplc="0C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8" w15:restartNumberingAfterBreak="0">
    <w:nsid w:val="6A865CFA"/>
    <w:multiLevelType w:val="hybridMultilevel"/>
    <w:tmpl w:val="6ADCDF82"/>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32517B"/>
    <w:multiLevelType w:val="hybridMultilevel"/>
    <w:tmpl w:val="61FA3364"/>
    <w:lvl w:ilvl="0" w:tplc="6854DB0E">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E4E0507"/>
    <w:multiLevelType w:val="hybridMultilevel"/>
    <w:tmpl w:val="1EAE72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E515CDD"/>
    <w:multiLevelType w:val="hybridMultilevel"/>
    <w:tmpl w:val="9806889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302EFA"/>
    <w:multiLevelType w:val="hybridMultilevel"/>
    <w:tmpl w:val="B7104F9E"/>
    <w:lvl w:ilvl="0" w:tplc="C81EDA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4DD1E67"/>
    <w:multiLevelType w:val="hybridMultilevel"/>
    <w:tmpl w:val="2CB8EB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5395A1D"/>
    <w:multiLevelType w:val="hybridMultilevel"/>
    <w:tmpl w:val="A32C46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6C10A20"/>
    <w:multiLevelType w:val="hybridMultilevel"/>
    <w:tmpl w:val="4260BAA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6FB42A1"/>
    <w:multiLevelType w:val="hybridMultilevel"/>
    <w:tmpl w:val="A98A979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8DB2D90"/>
    <w:multiLevelType w:val="hybridMultilevel"/>
    <w:tmpl w:val="401E3ED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A403F91"/>
    <w:multiLevelType w:val="hybridMultilevel"/>
    <w:tmpl w:val="9E243F1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B3F7014"/>
    <w:multiLevelType w:val="hybridMultilevel"/>
    <w:tmpl w:val="BBBEDB1E"/>
    <w:lvl w:ilvl="0" w:tplc="AD04EE6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B6054B6"/>
    <w:multiLevelType w:val="hybridMultilevel"/>
    <w:tmpl w:val="3198DFA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B7F15FB"/>
    <w:multiLevelType w:val="hybridMultilevel"/>
    <w:tmpl w:val="E6E434BA"/>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C0B7CFA"/>
    <w:multiLevelType w:val="hybridMultilevel"/>
    <w:tmpl w:val="C2B05BF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767606">
    <w:abstractNumId w:val="10"/>
  </w:num>
  <w:num w:numId="2" w16cid:durableId="2091197493">
    <w:abstractNumId w:val="53"/>
  </w:num>
  <w:num w:numId="3" w16cid:durableId="1366634183">
    <w:abstractNumId w:val="72"/>
  </w:num>
  <w:num w:numId="4" w16cid:durableId="400518354">
    <w:abstractNumId w:val="46"/>
  </w:num>
  <w:num w:numId="5" w16cid:durableId="1777015688">
    <w:abstractNumId w:val="41"/>
  </w:num>
  <w:num w:numId="6" w16cid:durableId="1054626235">
    <w:abstractNumId w:val="26"/>
  </w:num>
  <w:num w:numId="7" w16cid:durableId="1565946050">
    <w:abstractNumId w:val="24"/>
  </w:num>
  <w:num w:numId="8" w16cid:durableId="1812627000">
    <w:abstractNumId w:val="39"/>
  </w:num>
  <w:num w:numId="9" w16cid:durableId="67656441">
    <w:abstractNumId w:val="21"/>
  </w:num>
  <w:num w:numId="10" w16cid:durableId="878056228">
    <w:abstractNumId w:val="81"/>
  </w:num>
  <w:num w:numId="11" w16cid:durableId="539318674">
    <w:abstractNumId w:val="14"/>
  </w:num>
  <w:num w:numId="12" w16cid:durableId="1232348500">
    <w:abstractNumId w:val="83"/>
  </w:num>
  <w:num w:numId="13" w16cid:durableId="1373922394">
    <w:abstractNumId w:val="19"/>
  </w:num>
  <w:num w:numId="14" w16cid:durableId="824322280">
    <w:abstractNumId w:val="57"/>
  </w:num>
  <w:num w:numId="15" w16cid:durableId="591358034">
    <w:abstractNumId w:val="31"/>
  </w:num>
  <w:num w:numId="16" w16cid:durableId="591665962">
    <w:abstractNumId w:val="74"/>
  </w:num>
  <w:num w:numId="17" w16cid:durableId="1195994470">
    <w:abstractNumId w:val="60"/>
  </w:num>
  <w:num w:numId="18" w16cid:durableId="1303342899">
    <w:abstractNumId w:val="78"/>
  </w:num>
  <w:num w:numId="19" w16cid:durableId="541988555">
    <w:abstractNumId w:val="18"/>
  </w:num>
  <w:num w:numId="20" w16cid:durableId="1526941833">
    <w:abstractNumId w:val="64"/>
  </w:num>
  <w:num w:numId="21" w16cid:durableId="1123108948">
    <w:abstractNumId w:val="15"/>
  </w:num>
  <w:num w:numId="22" w16cid:durableId="534123836">
    <w:abstractNumId w:val="49"/>
  </w:num>
  <w:num w:numId="23" w16cid:durableId="287128080">
    <w:abstractNumId w:val="34"/>
  </w:num>
  <w:num w:numId="24" w16cid:durableId="1010764054">
    <w:abstractNumId w:val="66"/>
  </w:num>
  <w:num w:numId="25" w16cid:durableId="2110927188">
    <w:abstractNumId w:val="51"/>
  </w:num>
  <w:num w:numId="26" w16cid:durableId="84231276">
    <w:abstractNumId w:val="47"/>
  </w:num>
  <w:num w:numId="27" w16cid:durableId="884099398">
    <w:abstractNumId w:val="22"/>
  </w:num>
  <w:num w:numId="28" w16cid:durableId="1185942254">
    <w:abstractNumId w:val="67"/>
  </w:num>
  <w:num w:numId="29" w16cid:durableId="700783548">
    <w:abstractNumId w:val="65"/>
  </w:num>
  <w:num w:numId="30" w16cid:durableId="1987735838">
    <w:abstractNumId w:val="11"/>
  </w:num>
  <w:num w:numId="31" w16cid:durableId="2076001338">
    <w:abstractNumId w:val="55"/>
  </w:num>
  <w:num w:numId="32" w16cid:durableId="65764071">
    <w:abstractNumId w:val="75"/>
  </w:num>
  <w:num w:numId="33" w16cid:durableId="1757432104">
    <w:abstractNumId w:val="33"/>
  </w:num>
  <w:num w:numId="34" w16cid:durableId="46416230">
    <w:abstractNumId w:val="23"/>
  </w:num>
  <w:num w:numId="35" w16cid:durableId="1619021902">
    <w:abstractNumId w:val="63"/>
  </w:num>
  <w:num w:numId="36" w16cid:durableId="1460145002">
    <w:abstractNumId w:val="77"/>
  </w:num>
  <w:num w:numId="37" w16cid:durableId="1838301060">
    <w:abstractNumId w:val="30"/>
  </w:num>
  <w:num w:numId="38" w16cid:durableId="667484793">
    <w:abstractNumId w:val="62"/>
  </w:num>
  <w:num w:numId="39" w16cid:durableId="481434112">
    <w:abstractNumId w:val="36"/>
  </w:num>
  <w:num w:numId="40" w16cid:durableId="1300108240">
    <w:abstractNumId w:val="71"/>
  </w:num>
  <w:num w:numId="41" w16cid:durableId="2042002756">
    <w:abstractNumId w:val="70"/>
  </w:num>
  <w:num w:numId="42" w16cid:durableId="1626152713">
    <w:abstractNumId w:val="59"/>
  </w:num>
  <w:num w:numId="43" w16cid:durableId="1729065432">
    <w:abstractNumId w:val="48"/>
  </w:num>
  <w:num w:numId="44" w16cid:durableId="1976401724">
    <w:abstractNumId w:val="29"/>
  </w:num>
  <w:num w:numId="45" w16cid:durableId="1835993956">
    <w:abstractNumId w:val="52"/>
  </w:num>
  <w:num w:numId="46" w16cid:durableId="1025911935">
    <w:abstractNumId w:val="73"/>
  </w:num>
  <w:num w:numId="47" w16cid:durableId="2108231028">
    <w:abstractNumId w:val="54"/>
  </w:num>
  <w:num w:numId="48" w16cid:durableId="903492420">
    <w:abstractNumId w:val="25"/>
  </w:num>
  <w:num w:numId="49" w16cid:durableId="1387026950">
    <w:abstractNumId w:val="27"/>
  </w:num>
  <w:num w:numId="50" w16cid:durableId="1371806027">
    <w:abstractNumId w:val="45"/>
  </w:num>
  <w:num w:numId="51" w16cid:durableId="883173727">
    <w:abstractNumId w:val="44"/>
  </w:num>
  <w:num w:numId="52" w16cid:durableId="1222256479">
    <w:abstractNumId w:val="43"/>
  </w:num>
  <w:num w:numId="53" w16cid:durableId="623659172">
    <w:abstractNumId w:val="69"/>
  </w:num>
  <w:num w:numId="54" w16cid:durableId="817575285">
    <w:abstractNumId w:val="50"/>
  </w:num>
  <w:num w:numId="55" w16cid:durableId="578321458">
    <w:abstractNumId w:val="35"/>
  </w:num>
  <w:num w:numId="56" w16cid:durableId="1478764950">
    <w:abstractNumId w:val="12"/>
  </w:num>
  <w:num w:numId="57" w16cid:durableId="1865554886">
    <w:abstractNumId w:val="20"/>
  </w:num>
  <w:num w:numId="58" w16cid:durableId="1875576338">
    <w:abstractNumId w:val="79"/>
  </w:num>
  <w:num w:numId="59" w16cid:durableId="957489363">
    <w:abstractNumId w:val="9"/>
  </w:num>
  <w:num w:numId="60" w16cid:durableId="1184057042">
    <w:abstractNumId w:val="7"/>
  </w:num>
  <w:num w:numId="61" w16cid:durableId="2066874389">
    <w:abstractNumId w:val="6"/>
  </w:num>
  <w:num w:numId="62" w16cid:durableId="814758883">
    <w:abstractNumId w:val="5"/>
  </w:num>
  <w:num w:numId="63" w16cid:durableId="1190727113">
    <w:abstractNumId w:val="4"/>
  </w:num>
  <w:num w:numId="64" w16cid:durableId="1676615048">
    <w:abstractNumId w:val="8"/>
  </w:num>
  <w:num w:numId="65" w16cid:durableId="298998776">
    <w:abstractNumId w:val="3"/>
  </w:num>
  <w:num w:numId="66" w16cid:durableId="453837963">
    <w:abstractNumId w:val="2"/>
  </w:num>
  <w:num w:numId="67" w16cid:durableId="292911259">
    <w:abstractNumId w:val="1"/>
  </w:num>
  <w:num w:numId="68" w16cid:durableId="2072459258">
    <w:abstractNumId w:val="0"/>
  </w:num>
  <w:num w:numId="69" w16cid:durableId="1243292985">
    <w:abstractNumId w:val="68"/>
  </w:num>
  <w:num w:numId="70" w16cid:durableId="246813080">
    <w:abstractNumId w:val="58"/>
  </w:num>
  <w:num w:numId="71" w16cid:durableId="1512842462">
    <w:abstractNumId w:val="16"/>
  </w:num>
  <w:num w:numId="72" w16cid:durableId="439296870">
    <w:abstractNumId w:val="42"/>
  </w:num>
  <w:num w:numId="73" w16cid:durableId="1817646447">
    <w:abstractNumId w:val="37"/>
  </w:num>
  <w:num w:numId="74" w16cid:durableId="860629822">
    <w:abstractNumId w:val="40"/>
  </w:num>
  <w:num w:numId="75" w16cid:durableId="161707612">
    <w:abstractNumId w:val="61"/>
  </w:num>
  <w:num w:numId="76" w16cid:durableId="1092624498">
    <w:abstractNumId w:val="76"/>
  </w:num>
  <w:num w:numId="77" w16cid:durableId="2028409659">
    <w:abstractNumId w:val="32"/>
  </w:num>
  <w:num w:numId="78" w16cid:durableId="1406299318">
    <w:abstractNumId w:val="17"/>
  </w:num>
  <w:num w:numId="79" w16cid:durableId="2108234054">
    <w:abstractNumId w:val="56"/>
  </w:num>
  <w:num w:numId="80" w16cid:durableId="1963880031">
    <w:abstractNumId w:val="80"/>
  </w:num>
  <w:num w:numId="81" w16cid:durableId="1801146269">
    <w:abstractNumId w:val="13"/>
  </w:num>
  <w:num w:numId="82" w16cid:durableId="1439446758">
    <w:abstractNumId w:val="38"/>
  </w:num>
  <w:num w:numId="83" w16cid:durableId="463354738">
    <w:abstractNumId w:val="28"/>
  </w:num>
  <w:num w:numId="84" w16cid:durableId="387607116">
    <w:abstractNumId w:val="82"/>
  </w:num>
  <w:num w:numId="85" w16cid:durableId="1540314582">
    <w:abstractNumId w:val="72"/>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activeWritingStyle w:appName="MSWord" w:lang="lt-LT" w:vendorID="71"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3e4122-9dab-4343-8d2c-2fc11e42c150" w:val=" "/>
    <w:docVar w:name="vault_nd_00dfc68c-0a4d-4fe9-af16-a636c424bfa6" w:val=" "/>
    <w:docVar w:name="vault_nd_01bbe172-ddbf-4dd7-8fa4-cd9ee3e36228" w:val=" "/>
    <w:docVar w:name="vault_nd_0330cb7e-e514-4038-9915-a37f4e70d557" w:val=" "/>
    <w:docVar w:name="VAULT_ND_03bd38f5-5e2a-436f-acf1-156a2f36adef" w:val=" "/>
    <w:docVar w:name="vault_nd_04b30cc3-cf2f-4c3d-bf02-913699bed9f0" w:val=" "/>
    <w:docVar w:name="VAULT_ND_05c25fab-0442-4f4c-a1cd-9e3fbab4b49c" w:val=" "/>
    <w:docVar w:name="vault_nd_05f37e5b-928d-4613-87fe-25f237422b9d" w:val=" "/>
    <w:docVar w:name="VAULT_ND_072a2a35-286d-4ca0-969f-6186ea22604a" w:val=" "/>
    <w:docVar w:name="vault_nd_075f60ba-9891-4341-8e9f-26e7f9123b74" w:val=" "/>
    <w:docVar w:name="vault_nd_076232a6-21f0-4451-9356-ce788370c8d3" w:val=" "/>
    <w:docVar w:name="vault_nd_07640ec1-5853-42d3-a1a9-1fad5ba3e5f7" w:val=" "/>
    <w:docVar w:name="vault_nd_07a12b2e-27da-4e7a-88fd-743b7b1722ab" w:val=" "/>
    <w:docVar w:name="vault_nd_08350260-6c73-4401-8630-1501fd603056" w:val=" "/>
    <w:docVar w:name="vault_nd_0849e4d7-4c87-426a-a46f-69c466bcf8c4" w:val=" "/>
    <w:docVar w:name="vault_nd_096ad8fc-7e23-4588-b1cb-84aa0dd36978" w:val=" "/>
    <w:docVar w:name="vault_nd_0ae45b2b-360f-4cb1-bdeb-f1f6b21ab61f" w:val=" "/>
    <w:docVar w:name="vault_nd_0b43332f-83ee-45d1-8bd3-18667953f24f" w:val=" "/>
    <w:docVar w:name="vault_nd_0bfb3746-ed6a-490c-b3bd-af0bdb30119d" w:val=" "/>
    <w:docVar w:name="vault_nd_0c792ab2-2a89-4e05-9eef-6d131dbd1aef" w:val=" "/>
    <w:docVar w:name="vault_nd_0d476c5a-3707-4387-b74a-1583a68f2b9e" w:val=" "/>
    <w:docVar w:name="vault_nd_0dff95d2-7ab4-4be9-8027-efe2c34f1b99" w:val=" "/>
    <w:docVar w:name="vault_nd_0e4c62e5-1896-4a3c-b63c-d29287321ff7" w:val=" "/>
    <w:docVar w:name="vault_nd_0e9acc84-d0bc-4b28-83e9-f71e4ae7d92e" w:val=" "/>
    <w:docVar w:name="vault_nd_110dc9d3-16ab-4068-9f04-df18b9c951c9" w:val=" "/>
    <w:docVar w:name="VAULT_ND_115e7f93-f86a-4cd3-92c7-8bb9572a1b6c" w:val=" "/>
    <w:docVar w:name="vault_nd_11e70225-5058-40ab-bf47-899786e85cce" w:val=" "/>
    <w:docVar w:name="vault_nd_12749fd9-c141-4d19-a477-004691387566" w:val=" "/>
    <w:docVar w:name="vault_nd_12b12313-b1ca-45d2-8e5d-e0a90fac580a" w:val=" "/>
    <w:docVar w:name="vault_nd_13c830d8-e8d7-434f-9c11-be0051aba9dd" w:val=" "/>
    <w:docVar w:name="VAULT_ND_1407091e-f811-4008-823c-af01124a603b" w:val=" "/>
    <w:docVar w:name="vault_nd_14da2b2b-d7f7-4a55-b2bf-189be0d99555" w:val=" "/>
    <w:docVar w:name="vault_nd_15103ba9-07b2-4880-b29e-04347eedfe03" w:val=" "/>
    <w:docVar w:name="vault_nd_1549cca1-5770-440a-9dbf-966f7d0d9654" w:val=" "/>
    <w:docVar w:name="vault_nd_15b60e24-0492-4a80-a2de-19a071e944b0" w:val=" "/>
    <w:docVar w:name="vault_nd_160ffe40-90f9-451e-b617-fd3bdfdaee14" w:val=" "/>
    <w:docVar w:name="VAULT_ND_18b701a1-9a62-4812-a01f-c30f51d000bd" w:val=" "/>
    <w:docVar w:name="VAULT_ND_1b147f52-1ced-4211-b59d-5c83681f77c8" w:val=" "/>
    <w:docVar w:name="vault_nd_1b264d35-18ca-4878-a7c2-70ff190f8ccb" w:val=" "/>
    <w:docVar w:name="vault_nd_1b3ff531-9cf1-4ebf-b2d4-dc720c708780" w:val=" "/>
    <w:docVar w:name="vault_nd_1baa98ee-50a6-400f-9253-248b3ae90d52" w:val=" "/>
    <w:docVar w:name="vault_nd_1be94786-e722-4d25-8486-ed2552b7652c" w:val=" "/>
    <w:docVar w:name="VAULT_ND_1c350b37-f57a-4e8c-8d2e-8fe847456749" w:val=" "/>
    <w:docVar w:name="vault_nd_1c8bbf61-91e5-46f8-a5e6-5b5b1a69f77f" w:val=" "/>
    <w:docVar w:name="VAULT_ND_1dc21473-678e-4b3b-bd61-0a553ae6979e" w:val=" "/>
    <w:docVar w:name="vault_nd_1e816c46-8e76-40b8-bf69-91a356c6fad5" w:val=" "/>
    <w:docVar w:name="vault_nd_1ece9626-0a61-4182-978b-4cb113214255" w:val=" "/>
    <w:docVar w:name="vault_nd_1f238aed-ac92-48d8-b2d4-861216ff34c6" w:val=" "/>
    <w:docVar w:name="VAULT_ND_1f99642b-f40d-4659-b958-80d66d041f8d" w:val=" "/>
    <w:docVar w:name="vault_nd_20800ed5-b295-42b5-8e3e-ab760338ad47" w:val=" "/>
    <w:docVar w:name="vault_nd_20a55c86-1dab-4e40-ba41-96181e58c273" w:val=" "/>
    <w:docVar w:name="vault_nd_21077514-f386-49e5-97d7-e461b07bafe1" w:val=" "/>
    <w:docVar w:name="vault_nd_21c48b2f-da84-4fb7-a634-feaca4ef1980" w:val=" "/>
    <w:docVar w:name="VAULT_ND_21d0325f-1308-49b5-b1b6-691b732eaef9" w:val=" "/>
    <w:docVar w:name="vault_nd_21e780b4-4db6-447d-8767-d8111a771eff" w:val=" "/>
    <w:docVar w:name="vault_nd_22aaf105-1346-421b-8597-72c36a830b0b" w:val=" "/>
    <w:docVar w:name="vault_nd_23b4ec59-2867-49b5-a95d-761f81f0c5c4" w:val=" "/>
    <w:docVar w:name="vault_nd_23e15c33-c5ee-4ec2-b67a-5acac1344df8" w:val=" "/>
    <w:docVar w:name="vault_nd_24a7b9b9-49cd-45df-a939-63cc5f269a19" w:val=" "/>
    <w:docVar w:name="VAULT_ND_24c08d17-1b78-48fc-8661-fa4f7955205b" w:val=" "/>
    <w:docVar w:name="vault_nd_253d777a-e05a-4217-b635-4275ce5c66d9" w:val=" "/>
    <w:docVar w:name="vault_nd_25e6ce0d-9974-4fe7-b401-b3c93ff071c8" w:val=" "/>
    <w:docVar w:name="vault_nd_27c114f2-10e8-4a4d-88dc-0d9b11d8f0bd" w:val=" "/>
    <w:docVar w:name="vault_nd_2838763e-0c74-4d23-b3bf-f8d5a9792506" w:val=" "/>
    <w:docVar w:name="vault_nd_2860e3c8-0df8-4976-b0fa-5857ddd05ace" w:val=" "/>
    <w:docVar w:name="vault_nd_28852622-89dc-4af9-8d77-f55e4ab0f932" w:val=" "/>
    <w:docVar w:name="vault_nd_29b32322-503a-470a-ad07-01b413bdcd4d" w:val=" "/>
    <w:docVar w:name="vault_nd_2b2276be-6a4b-47a8-b878-2be1793ded44" w:val=" "/>
    <w:docVar w:name="VAULT_ND_2c69f771-ce19-4618-8d5e-7e439da78144" w:val=" "/>
    <w:docVar w:name="vault_nd_2d0a9eb7-ba98-4d6c-968e-0601ebcea2c9" w:val=" "/>
    <w:docVar w:name="vault_nd_2d6bc61c-9eee-40a3-bd07-2920945052c5" w:val=" "/>
    <w:docVar w:name="vault_nd_2e58f322-d937-41ae-bf6e-aa524ced277d" w:val=" "/>
    <w:docVar w:name="VAULT_ND_2f05f0ec-b400-4c64-8984-f3fe36f37884" w:val=" "/>
    <w:docVar w:name="VAULT_ND_2f8e619a-7bb2-4565-aa0f-57cd94d1d6d9" w:val=" "/>
    <w:docVar w:name="VAULT_ND_300321f1-cd1f-4244-8d99-32ef4e254706" w:val=" "/>
    <w:docVar w:name="VAULT_ND_301b7536-4d05-4173-9deb-fd461f6dfc94" w:val=" "/>
    <w:docVar w:name="vault_nd_316c1a2e-ddc1-493f-9e4a-6c2951d0add9" w:val=" "/>
    <w:docVar w:name="vault_nd_328d72bf-d64a-42c6-bab6-ba3f6c3f7be5" w:val=" "/>
    <w:docVar w:name="VAULT_ND_339ef3af-6fe0-4e2f-b946-8fb59b3b4f57" w:val=" "/>
    <w:docVar w:name="vault_nd_33f6a301-4bf8-4c84-960d-58616491dc4e" w:val=" "/>
    <w:docVar w:name="vault_nd_34314a7a-b8bd-432e-8d2e-bb893078ffad" w:val=" "/>
    <w:docVar w:name="vault_nd_34a31951-6c94-4313-972d-7c64a3f6cbbf" w:val=" "/>
    <w:docVar w:name="vault_nd_34bc9dfe-2f75-4a33-9525-0408ad9c86de" w:val=" "/>
    <w:docVar w:name="VAULT_ND_374726d3-5beb-463d-a8fa-a27c0a52d08a" w:val=" "/>
    <w:docVar w:name="vault_nd_37c74ffb-e33c-47f0-b455-bcf3542d2937" w:val=" "/>
    <w:docVar w:name="vault_nd_384d500a-4c6b-48f7-843d-ea79d1c9ed32" w:val=" "/>
    <w:docVar w:name="vault_nd_387d0cf4-5fb9-4ae3-836c-2b0f9e30d071" w:val=" "/>
    <w:docVar w:name="vault_nd_38e4784e-02bd-4c12-b184-ffc1c31ba293" w:val=" "/>
    <w:docVar w:name="vault_nd_395db8ed-ad21-42a1-a7cd-7a8ede05db25" w:val=" "/>
    <w:docVar w:name="vault_nd_3c3d02d7-99fc-486a-9487-3999b0461470" w:val=" "/>
    <w:docVar w:name="vault_nd_3c5afb7f-baeb-4d0f-bf70-b31395cd5769" w:val=" "/>
    <w:docVar w:name="vault_nd_3d783e86-71be-43ac-b1c8-4130e2698f4d" w:val=" "/>
    <w:docVar w:name="vault_nd_3f2e9ccb-ed00-484b-ba37-d6100a4c80ed" w:val=" "/>
    <w:docVar w:name="vault_nd_3fe0b3f2-f551-4d9e-ba5d-9f897e2c3aa4" w:val=" "/>
    <w:docVar w:name="vault_nd_40b90057-2109-4c63-a602-d4007ec12eab" w:val=" "/>
    <w:docVar w:name="vault_nd_43431696-a035-45cd-8d85-90ed7c2433d7" w:val=" "/>
    <w:docVar w:name="vault_nd_43f1a530-93c6-4e9b-815a-9aa645af5c35" w:val=" "/>
    <w:docVar w:name="vault_nd_44354672-73d2-4a8f-9542-a6cc5fa9c0c5" w:val=" "/>
    <w:docVar w:name="vault_nd_44e6a2e5-db78-40ad-bcc1-bbfcdba09cbe" w:val=" "/>
    <w:docVar w:name="vault_nd_461d1895-956a-4451-9add-f1d654ac8b20" w:val=" "/>
    <w:docVar w:name="vault_nd_478e8cc5-8079-4954-8e20-1aaa0f1d340c" w:val=" "/>
    <w:docVar w:name="VAULT_ND_48940d61-6375-4c84-abf6-1e30fbd8bae3" w:val=" "/>
    <w:docVar w:name="vault_nd_4af531a3-2a1c-448e-b8b1-c95d2a042567" w:val=" "/>
    <w:docVar w:name="vault_nd_4bad878c-dc4f-4a29-a281-f080b1359619" w:val=" "/>
    <w:docVar w:name="vault_nd_4c4f1db1-5b23-443c-a340-45fbdce682ce" w:val=" "/>
    <w:docVar w:name="VAULT_ND_4c7edc5f-5204-400d-aca1-09faf1e979cd" w:val=" "/>
    <w:docVar w:name="vault_nd_4da383b8-1a31-413d-871b-46ba1ec8516f" w:val=" "/>
    <w:docVar w:name="vault_nd_4e519861-655d-464d-b4a2-14626deb6734" w:val=" "/>
    <w:docVar w:name="vault_nd_4ed091d6-0416-494f-a6a7-50a2e07bc076" w:val=" "/>
    <w:docVar w:name="vault_nd_4fc35290-4a12-4ab7-a512-a3ded51b2924" w:val=" "/>
    <w:docVar w:name="vault_nd_50ebd9dd-4ad9-465e-9fa9-54ec7950def2" w:val=" "/>
    <w:docVar w:name="vault_nd_5125c482-df5d-4821-869e-4390c4dad342" w:val=" "/>
    <w:docVar w:name="vault_nd_522b909e-394e-4874-b28d-f707c3b0d476" w:val=" "/>
    <w:docVar w:name="VAULT_ND_522da892-ca23-4abe-b6a0-d1198569657c" w:val=" "/>
    <w:docVar w:name="vault_nd_5262f59d-176f-4305-9fff-61921ad418bd" w:val=" "/>
    <w:docVar w:name="vault_nd_52f71850-8c95-416a-9a09-c3cc1bd565f3" w:val=" "/>
    <w:docVar w:name="vault_nd_534b9325-5d46-43c1-81b9-05f1aa0f33be" w:val=" "/>
    <w:docVar w:name="vault_nd_55d1ecb1-cdd3-405a-8ecf-caf1f190c370" w:val=" "/>
    <w:docVar w:name="vault_nd_561f00cb-77e0-42d4-bd48-ed7823a9848c" w:val=" "/>
    <w:docVar w:name="vault_nd_566ba867-ffbc-4999-9930-f9bfe2677a1a" w:val=" "/>
    <w:docVar w:name="vault_nd_5753283f-e3e8-4d15-87da-023d1989aea5" w:val=" "/>
    <w:docVar w:name="VAULT_ND_58229aa8-ddc8-4f5b-904a-a6797bddd679" w:val=" "/>
    <w:docVar w:name="vault_nd_58734ebc-2f5d-4994-adbb-2d20c96d3c61" w:val=" "/>
    <w:docVar w:name="vault_nd_594b2a3e-1200-4787-b4ab-513148fe4668" w:val=" "/>
    <w:docVar w:name="vault_nd_59f3071a-cf1b-4f6f-8e47-54c4bb6c2507" w:val=" "/>
    <w:docVar w:name="VAULT_ND_5a8994ea-ddca-4792-a072-cafc5bfafc11" w:val=" "/>
    <w:docVar w:name="vault_nd_5c74a4b1-ca77-4001-9633-8746cc1dc9bb" w:val=" "/>
    <w:docVar w:name="vault_nd_5d23cfc8-daea-4ff5-b4c9-a601720fa770" w:val=" "/>
    <w:docVar w:name="vault_nd_5dd50bca-a169-4659-975f-f473522c8ade" w:val=" "/>
    <w:docVar w:name="VAULT_ND_5e30468c-0986-45e1-855b-45c8f9f38521" w:val=" "/>
    <w:docVar w:name="vault_nd_5eb9ecaf-b5e4-4803-8a27-d75cd87084af" w:val=" "/>
    <w:docVar w:name="VAULT_ND_5eba4705-cd33-44fa-9715-e3bd4810fa19" w:val=" "/>
    <w:docVar w:name="vault_nd_5ee9f90b-138b-49b8-a409-0426aff254f2" w:val=" "/>
    <w:docVar w:name="vault_nd_5ef7e0ce-6ba8-47c0-bc4a-ef0ff1ed76cc" w:val=" "/>
    <w:docVar w:name="vault_nd_5f3d8a02-c93e-432e-9302-aaa6b3fcb7c8" w:val=" "/>
    <w:docVar w:name="vault_nd_5f5b26a7-4441-4cf4-a945-b2b5adf7fdd8" w:val=" "/>
    <w:docVar w:name="vault_nd_5f96cc1b-ef97-452f-a67f-4a0dfcb85699" w:val=" "/>
    <w:docVar w:name="vault_nd_5fcd7fdf-1c9a-4e55-9b04-afceb1ae6040" w:val=" "/>
    <w:docVar w:name="vault_nd_60536c0a-19a9-4086-aa30-62738aee1eb1" w:val=" "/>
    <w:docVar w:name="vault_nd_60eda202-32a4-4e70-ab1e-d0318364251b" w:val=" "/>
    <w:docVar w:name="VAULT_ND_6122624f-1ed6-4ca3-9c59-eba7ff4c494d" w:val=" "/>
    <w:docVar w:name="vault_nd_61e8a08b-f561-452b-967a-9cefed40f54e" w:val=" "/>
    <w:docVar w:name="VAULT_ND_62d3cc7d-2a15-4a4e-9757-7a0d2aefc698" w:val=" "/>
    <w:docVar w:name="vault_nd_62e332e7-63b0-4a7d-9536-fba2fbc4c430" w:val=" "/>
    <w:docVar w:name="vault_nd_63512182-b4a6-492b-8d55-858564fe1b82" w:val=" "/>
    <w:docVar w:name="vault_nd_64285ecb-3aa6-44e0-9738-2bf910090b80" w:val=" "/>
    <w:docVar w:name="vault_nd_6463145b-9659-4a74-b73d-5780ad23d678" w:val=" "/>
    <w:docVar w:name="vault_nd_649a4f77-3a5c-43ae-b4e4-ae1d2b0a3543" w:val=" "/>
    <w:docVar w:name="vault_nd_64e8ebc4-85fb-455c-bf69-d888b9e14667" w:val=" "/>
    <w:docVar w:name="vault_nd_650efeb8-6822-4d3f-ae5e-2d90c2f7ced9" w:val=" "/>
    <w:docVar w:name="vault_nd_653554e2-762a-4e88-8428-5d098dbd1896" w:val=" "/>
    <w:docVar w:name="vault_nd_655d059e-3b27-486b-953e-3505885e40e6" w:val=" "/>
    <w:docVar w:name="vault_nd_65fc30b0-af94-45c0-8184-96b4d079df3e" w:val=" "/>
    <w:docVar w:name="vault_nd_675290c5-056a-495c-8e7f-a31e11bf9ae1" w:val=" "/>
    <w:docVar w:name="vault_nd_67f60858-97ad-4556-8f69-c7a29c6ed9ad" w:val=" "/>
    <w:docVar w:name="VAULT_ND_68a3aca9-5c48-4165-9a8d-de9b14e2eed8" w:val=" "/>
    <w:docVar w:name="VAULT_ND_68b3cf22-1b1a-4c36-90ac-97e6de845561" w:val=" "/>
    <w:docVar w:name="vault_nd_68bf5865-faba-4738-9386-c777a2198308" w:val=" "/>
    <w:docVar w:name="vault_nd_693f2e24-f66a-4aeb-ae57-d88940c500e7" w:val=" "/>
    <w:docVar w:name="vault_nd_695d0454-c0b5-4456-99c0-ed3467bb39c4" w:val=" "/>
    <w:docVar w:name="vault_nd_6a393497-d669-4c8a-86a2-c71f3b54312f" w:val=" "/>
    <w:docVar w:name="vault_nd_6ac5662c-90e4-447a-aae5-eda668946e4f" w:val=" "/>
    <w:docVar w:name="vault_nd_6b940943-6366-4568-b323-c083eaf851c9" w:val=" "/>
    <w:docVar w:name="vault_nd_6c084f92-077e-48de-9675-ce06a37a79de" w:val=" "/>
    <w:docVar w:name="vault_nd_6d3688f5-750c-40ad-8ec4-68eac6d313fb" w:val=" "/>
    <w:docVar w:name="vault_nd_6d6e0ed6-d16c-423e-babe-7c56f047d936" w:val=" "/>
    <w:docVar w:name="vault_nd_6e2bb756-f284-4578-accb-8da3018538ef" w:val=" "/>
    <w:docVar w:name="VAULT_ND_6e5e3bca-012f-412d-9041-ef0ca14904bb" w:val=" "/>
    <w:docVar w:name="vault_nd_6f71fa15-d9c7-41f1-97bd-d9139035b34f" w:val=" "/>
    <w:docVar w:name="vault_nd_6fc94db9-e051-486d-89f8-96c57b35c800" w:val=" "/>
    <w:docVar w:name="vault_nd_715ad390-01df-4524-a131-72501daab29a" w:val=" "/>
    <w:docVar w:name="vault_nd_72309e17-8611-408b-81e3-d62d091b017b" w:val=" "/>
    <w:docVar w:name="vault_nd_73e127cb-1029-46a2-9d55-1894fd2f6bee" w:val=" "/>
    <w:docVar w:name="vault_nd_74222f4e-14c8-4031-bd81-f803442e4ab4" w:val=" "/>
    <w:docVar w:name="vault_nd_75987021-d183-41f5-b264-b69991f7830b" w:val=" "/>
    <w:docVar w:name="vault_nd_75b2bf6a-6221-454a-b42b-47a707045580" w:val=" "/>
    <w:docVar w:name="vault_nd_7656ba6d-1530-4c6b-ab64-7c1801756749" w:val=" "/>
    <w:docVar w:name="vault_nd_766f0736-5316-4958-91bb-82b967e4ef19" w:val=" "/>
    <w:docVar w:name="vault_nd_7694a8cf-91f4-42ad-97d4-0cd26f1299a5" w:val=" "/>
    <w:docVar w:name="vault_nd_769e5419-bb80-463e-9282-5e773ddfccb0" w:val=" "/>
    <w:docVar w:name="vault_nd_76cf238d-05c3-4b8c-8f7b-8b3dcf3a978b" w:val=" "/>
    <w:docVar w:name="vault_nd_7747ec29-c218-4442-9045-70073fd4c9f5" w:val=" "/>
    <w:docVar w:name="VAULT_ND_77fdcc11-01e6-4c04-8df0-8cc480ee8223" w:val=" "/>
    <w:docVar w:name="vault_nd_78391ca5-d507-458d-8667-d96cdf037923" w:val=" "/>
    <w:docVar w:name="vault_nd_78852778-4152-4908-95af-70cabd14ca92" w:val=" "/>
    <w:docVar w:name="vault_nd_79b80787-6e0d-4c54-83d7-1a19137ba05c" w:val=" "/>
    <w:docVar w:name="vault_nd_7a3c98cc-a997-4ccd-9fbb-40d69b0a544f" w:val=" "/>
    <w:docVar w:name="vault_nd_7aa39de3-1ffd-41a9-b6c3-291e5c902a2f" w:val=" "/>
    <w:docVar w:name="vault_nd_7d099763-ae76-4cca-b61b-c7116d7393aa" w:val=" "/>
    <w:docVar w:name="vault_nd_7e2ac40e-e8f1-4869-a341-e611c946ce50" w:val=" "/>
    <w:docVar w:name="vault_nd_7e3c4c37-310f-4ec0-833f-8669d2b2fdcd" w:val=" "/>
    <w:docVar w:name="vault_nd_7e5eace3-472c-4899-ba4a-820ee455fb83" w:val=" "/>
    <w:docVar w:name="vault_nd_7ee0ebfd-1183-418f-88db-94d1e61ae0ef" w:val=" "/>
    <w:docVar w:name="vault_nd_7ee685ac-ea93-429f-8885-edfaddcb1855" w:val=" "/>
    <w:docVar w:name="vault_nd_7f3d814f-2177-4601-9d9f-ea218500617b" w:val=" "/>
    <w:docVar w:name="VAULT_ND_801b0b84-5b3d-4a83-aa49-e1f4356a642c" w:val=" "/>
    <w:docVar w:name="vault_nd_803f641a-0a77-418e-940c-6f970ea9d774" w:val=" "/>
    <w:docVar w:name="vault_nd_8313a41d-ea12-466e-9a51-58865134e473" w:val=" "/>
    <w:docVar w:name="vault_nd_86892c0f-c3e7-4a79-82d5-924dc04d17eb" w:val=" "/>
    <w:docVar w:name="VAULT_ND_868de32c-8ef6-4bae-bfd5-edaa7fa32855" w:val=" "/>
    <w:docVar w:name="vault_nd_87d5e921-117b-4acc-ba0b-48d73a09ff09" w:val=" "/>
    <w:docVar w:name="vault_nd_883434c5-b2f7-427e-ad97-afa342a4a9aa" w:val=" "/>
    <w:docVar w:name="VAULT_ND_890d1d1f-9f7e-4706-bb6a-6619b4ab54f1" w:val=" "/>
    <w:docVar w:name="vault_nd_89aabef0-f543-4def-9ead-e98b754a68f2" w:val=" "/>
    <w:docVar w:name="vault_nd_89b8f590-13ee-43c2-b8a6-cb3d87e4288b" w:val=" "/>
    <w:docVar w:name="vault_nd_8da5cfdb-29a3-49a5-a6c8-ad7f4779f0ff" w:val=" "/>
    <w:docVar w:name="vault_nd_8ed5c51e-23c3-45ac-8480-15df91eba799" w:val=" "/>
    <w:docVar w:name="vault_nd_8f14fd46-3d6c-4224-8182-c52fd233a0be" w:val=" "/>
    <w:docVar w:name="vault_nd_8f46bc5e-db29-474b-a0d8-a9e5bf43464f" w:val=" "/>
    <w:docVar w:name="vault_nd_8fb7a393-2ba7-4441-9842-556a527a1f67" w:val=" "/>
    <w:docVar w:name="vault_nd_90799b62-5960-499d-ba9a-7538c9927443" w:val=" "/>
    <w:docVar w:name="vault_nd_919801fc-9708-4644-a233-9b2805610703" w:val=" "/>
    <w:docVar w:name="vault_nd_91e6b6f1-d0aa-4c4d-9cb7-cde0ab61568e" w:val=" "/>
    <w:docVar w:name="VAULT_ND_92311fe8-1079-40f2-8f21-83523e6c8318" w:val=" "/>
    <w:docVar w:name="vault_nd_92e1370d-d83b-41b7-9030-13a0362893f8" w:val=" "/>
    <w:docVar w:name="vault_nd_93dcf799-741d-4651-a44e-d47be3d4a467" w:val=" "/>
    <w:docVar w:name="vault_nd_9415c63e-caee-4692-bde5-7b47a57a9d62" w:val=" "/>
    <w:docVar w:name="vault_nd_95989de6-39b9-4287-b188-402cb4719c92" w:val=" "/>
    <w:docVar w:name="vault_nd_985a380e-483e-4858-8d24-aac2f104a9cb" w:val=" "/>
    <w:docVar w:name="vault_nd_9a3ca9c0-4807-4acc-91ad-8ee135915fc4" w:val=" "/>
    <w:docVar w:name="vault_nd_9a58a596-96f0-4318-ab49-3073ca08ee69" w:val=" "/>
    <w:docVar w:name="vault_nd_9b80da90-87e1-4029-bb4c-d380a16a5efd" w:val=" "/>
    <w:docVar w:name="vault_nd_9cd18ef6-83c5-49be-88c4-0c515cbeb6a3" w:val=" "/>
    <w:docVar w:name="vault_nd_9d1cb36c-6628-4d99-ba1e-33238e3f5731" w:val=" "/>
    <w:docVar w:name="VAULT_ND_9d361fd1-3efe-48f1-b55f-d0e9dbec089b" w:val=" "/>
    <w:docVar w:name="vault_nd_9d47a95b-0546-419d-838a-85a47546bfa5" w:val=" "/>
    <w:docVar w:name="VAULT_ND_9de07a6d-00ca-4bc5-8d3f-3d030d6e356e" w:val=" "/>
    <w:docVar w:name="vault_nd_9deda341-4716-428f-ae9e-e841d75434a1" w:val=" "/>
    <w:docVar w:name="VAULT_ND_9e58d231-2317-401f-a375-c974639bcfdd" w:val=" "/>
    <w:docVar w:name="VAULT_ND_a0fec5c0-71db-4035-ac17-0c4db27b404f" w:val=" "/>
    <w:docVar w:name="VAULT_ND_a3134e96-6161-4869-9dc8-c9f251b87213" w:val=" "/>
    <w:docVar w:name="vault_nd_a384d27d-c622-4b2c-9309-e01aba9729ca" w:val=" "/>
    <w:docVar w:name="vault_nd_a3d2c592-f0d5-4e8b-b586-01b3c4deb248" w:val=" "/>
    <w:docVar w:name="VAULT_ND_a51ae69e-a43f-4a43-92ba-75a704733c73" w:val=" "/>
    <w:docVar w:name="vault_nd_a5839003-877f-43b5-8925-03e878ac2a29" w:val=" "/>
    <w:docVar w:name="vault_nd_a60c8d12-422e-408d-b8df-06468a1c1454" w:val=" "/>
    <w:docVar w:name="VAULT_ND_a6123143-599a-47c8-b750-7d4bcbe01fa2" w:val=" "/>
    <w:docVar w:name="vault_nd_a6c8ff8f-51b7-4ed0-a67a-cb1012c63d4f" w:val=" "/>
    <w:docVar w:name="VAULT_ND_a7cd3537-c628-4926-8c4c-a5f36ec2ceb9" w:val=" "/>
    <w:docVar w:name="VAULT_ND_a870d806-b5f4-44d8-9071-b1c90f5c1395" w:val=" "/>
    <w:docVar w:name="VAULT_ND_ab0fc5bb-9cd4-4f27-886e-908772116adb" w:val=" "/>
    <w:docVar w:name="vault_nd_abe5ba06-eb16-4abb-8504-14575f5946b7" w:val=" "/>
    <w:docVar w:name="VAULT_ND_ac2886ae-5aed-4b0b-90a8-d1c5d86cdbf9" w:val=" "/>
    <w:docVar w:name="vault_nd_acea2dc3-d266-4448-8b0d-c4e1e305417e" w:val=" "/>
    <w:docVar w:name="vault_nd_ae692544-2085-4b36-bc9f-716ddbb46ea2" w:val=" "/>
    <w:docVar w:name="VAULT_ND_aec04b2a-1b19-438d-9d72-f3918ce4d779" w:val=" "/>
    <w:docVar w:name="vault_nd_aef27e54-a174-4be8-ad01-caef7774c152" w:val=" "/>
    <w:docVar w:name="VAULT_ND_af5173af-201c-4f0d-84da-f69bb283ccf7" w:val=" "/>
    <w:docVar w:name="VAULT_ND_af7d3c9c-d013-49f8-b3e0-073943f63980" w:val=" "/>
    <w:docVar w:name="vault_nd_b010262a-91a5-4822-8291-0ec373454ad4" w:val=" "/>
    <w:docVar w:name="vault_nd_b05b14b3-5106-449a-9dfc-c17faefe1a2f" w:val=" "/>
    <w:docVar w:name="vault_nd_b0922cef-b812-4afc-89eb-6b263f517e0d" w:val=" "/>
    <w:docVar w:name="vault_nd_b107a793-1214-4441-9521-ff7b29088135" w:val=" "/>
    <w:docVar w:name="vault_nd_b2166372-2776-481f-adca-27ffecfa3693" w:val=" "/>
    <w:docVar w:name="vault_nd_b2383c14-c619-4d0c-9b92-918c79003bd4" w:val=" "/>
    <w:docVar w:name="vault_nd_b27fe2b2-2ac2-4607-9ba4-da6cd7662ca4" w:val=" "/>
    <w:docVar w:name="vault_nd_b30ea0a9-cf14-42d1-b937-77064d1a3f57" w:val=" "/>
    <w:docVar w:name="vault_nd_b3265cde-e6a3-4097-bc73-a48563e5e999" w:val=" "/>
    <w:docVar w:name="vault_nd_b3604356-55f5-4ac4-bdb3-6f21746fda78" w:val=" "/>
    <w:docVar w:name="vault_nd_b4541e59-5d71-4d94-8e51-789065e30af0" w:val=" "/>
    <w:docVar w:name="vault_nd_b5528e92-3755-418a-a1db-898dfdbc1d68" w:val=" "/>
    <w:docVar w:name="vault_nd_b598acd1-bd0a-4b2d-aa6c-51796503bb51" w:val=" "/>
    <w:docVar w:name="vault_nd_b65a404f-9e73-451e-9ecb-49bced0bb7c9" w:val=" "/>
    <w:docVar w:name="VAULT_ND_b66357d3-6c71-496f-8bef-9c99d6beeb35" w:val=" "/>
    <w:docVar w:name="VAULT_ND_b775278b-b30f-4dfd-9aa6-ad31a14e5d85" w:val=" "/>
    <w:docVar w:name="vault_nd_b7880c67-8570-46c4-8ee6-7c480abeed05" w:val=" "/>
    <w:docVar w:name="vault_nd_b795a42b-4ddf-4b27-8e4e-3115f5149b41" w:val=" "/>
    <w:docVar w:name="vault_nd_b7d7d4db-ab61-4cc3-8733-ff3ac2caafd1" w:val=" "/>
    <w:docVar w:name="vault_nd_ba230954-8514-4ed6-8aee-8e5cbb138194" w:val=" "/>
    <w:docVar w:name="VAULT_ND_ba6a2536-6a08-461b-a828-812927fc4a58" w:val=" "/>
    <w:docVar w:name="vault_nd_bcefb515-101b-478b-8551-62851096f6d8" w:val=" "/>
    <w:docVar w:name="vault_nd_bd5276d4-06a1-4a17-a731-43920c674b51" w:val=" "/>
    <w:docVar w:name="VAULT_ND_c02a0b05-85f4-44d9-bb2b-26a2c2f5d764" w:val=" "/>
    <w:docVar w:name="VAULT_ND_c0767a78-1f42-4833-9a0e-528abbe0cc17" w:val=" "/>
    <w:docVar w:name="vault_nd_c092bedc-e32a-4125-ba28-0761797a50e9" w:val=" "/>
    <w:docVar w:name="vault_nd_c0a830e4-fe78-496e-ba95-eb793ac7e69a" w:val=" "/>
    <w:docVar w:name="VAULT_ND_c0f59f0f-9465-4264-9948-c878938de13d" w:val=" "/>
    <w:docVar w:name="vault_nd_c2aa45f6-8b45-4602-9530-8bcf9434aad6" w:val=" "/>
    <w:docVar w:name="vault_nd_c2d900e6-3f4a-4241-a2f8-656fb50aacc4" w:val=" "/>
    <w:docVar w:name="vault_nd_c2ee38a6-25dc-4d48-8114-512e2eaa1e6c" w:val=" "/>
    <w:docVar w:name="vault_nd_c3920ef6-28f1-410f-883d-a4ab3b914ac4" w:val=" "/>
    <w:docVar w:name="vault_nd_c42000bb-fb4e-494a-8478-baf985b9fe1f" w:val=" "/>
    <w:docVar w:name="vault_nd_c54af860-4e0c-481c-9387-30539c5a17ab" w:val=" "/>
    <w:docVar w:name="vault_nd_c64515c8-e556-4c08-8b1b-702d0065d00a" w:val=" "/>
    <w:docVar w:name="vault_nd_c6f93b88-106e-4dcd-a6b6-bd36f6516f89" w:val=" "/>
    <w:docVar w:name="vault_nd_c868544d-2e68-4890-9573-e809029f90ab" w:val=" "/>
    <w:docVar w:name="vault_nd_c885e005-8581-403b-b25a-5e52543beacf" w:val=" "/>
    <w:docVar w:name="vault_nd_c9f9b399-99a7-4a5e-8143-7ceb99bd21e2" w:val=" "/>
    <w:docVar w:name="vault_nd_ca1ef05a-f4f8-4d42-af35-9d7e8cd0f37d" w:val=" "/>
    <w:docVar w:name="vault_nd_ca4ec28d-d660-43f4-8837-5b56fc78d4a4" w:val=" "/>
    <w:docVar w:name="vault_nd_cb8eb041-671d-4221-b504-dcb72b23d730" w:val=" "/>
    <w:docVar w:name="vault_nd_cc24e118-6131-4283-9482-0926b53ebd87" w:val=" "/>
    <w:docVar w:name="vault_nd_ccfe1b34-2502-41a4-bc84-75192dd4973f" w:val=" "/>
    <w:docVar w:name="vault_nd_cd3e4ec9-deb7-4706-9499-491509755f98" w:val=" "/>
    <w:docVar w:name="vault_nd_cdfd41c6-0c43-46c2-9034-f3dddd271dca" w:val=" "/>
    <w:docVar w:name="vault_nd_ce564475-9b60-4c67-bce1-2677fff744d5" w:val=" "/>
    <w:docVar w:name="vault_nd_ce7ce945-863d-4e5e-9bae-c4d1fbaae831" w:val=" "/>
    <w:docVar w:name="vault_nd_cec8cfaf-e4c9-43f7-9b53-e008fc5da96a" w:val=" "/>
    <w:docVar w:name="vault_nd_cf71e4d6-8364-4361-96a1-f11355fa6405" w:val=" "/>
    <w:docVar w:name="vault_nd_d0431260-0933-40fe-b6a1-6a64df4bf581" w:val=" "/>
    <w:docVar w:name="VAULT_ND_d0a22521-441d-40f6-ac52-fdf16405a202" w:val=" "/>
    <w:docVar w:name="VAULT_ND_d1072cee-f317-43a7-a2a5-cea28e0ad1ef" w:val=" "/>
    <w:docVar w:name="vault_nd_d150862a-50dd-453b-869f-1410be7dfeaf" w:val=" "/>
    <w:docVar w:name="vault_nd_d18fb047-b7a9-4f4d-a4ca-34e85c0ee468" w:val=" "/>
    <w:docVar w:name="vault_nd_d21c7201-b27f-40c5-a920-b2d14ca760a7" w:val=" "/>
    <w:docVar w:name="vault_nd_d3422f5c-068f-4aea-9833-3d83534aab4d" w:val=" "/>
    <w:docVar w:name="vault_nd_d3e813d6-b25f-4dd0-96a5-c1a31cc5d620" w:val=" "/>
    <w:docVar w:name="VAULT_ND_d428214a-39a7-4711-a4b5-047ba9a19e6f" w:val=" "/>
    <w:docVar w:name="vault_nd_d50cb61e-e68c-4b39-b963-f1af1b9cf6c4" w:val=" "/>
    <w:docVar w:name="vault_nd_d515ded6-fd89-48b1-9eec-31c7484cb5f6" w:val=" "/>
    <w:docVar w:name="vault_nd_d71bb241-bbaa-4967-9a27-7d9f77ef867c" w:val=" "/>
    <w:docVar w:name="vault_nd_d74ece5c-ebff-4fd6-8412-731b300ba8d6" w:val=" "/>
    <w:docVar w:name="vault_nd_d81c7451-a44b-49ad-bb21-818b8e45d8b2" w:val=" "/>
    <w:docVar w:name="vault_nd_d88311cd-7b76-4414-ae47-e924b9f3bf55" w:val=" "/>
    <w:docVar w:name="vault_nd_d8f8f4ae-1eac-451e-9273-8c531c14cc9b" w:val=" "/>
    <w:docVar w:name="vault_nd_da1c0f54-4ae0-434d-9989-fb038a990e94" w:val=" "/>
    <w:docVar w:name="vault_nd_da417c0a-b1dc-4a58-b9cd-e0567974f034" w:val=" "/>
    <w:docVar w:name="vault_nd_da87b006-35a4-454d-97a2-f65323bda7a4" w:val=" "/>
    <w:docVar w:name="vault_nd_db15ca86-7889-4527-8187-320bb9899b5f" w:val=" "/>
    <w:docVar w:name="VAULT_ND_dbd3f009-08aa-4638-8263-40a01ff46900" w:val=" "/>
    <w:docVar w:name="vault_nd_dc14728c-f1e2-45ce-b2f1-ca9362fbe29d" w:val=" "/>
    <w:docVar w:name="vault_nd_dc21b7a3-f2d6-475d-a020-a2e09379315b" w:val=" "/>
    <w:docVar w:name="vault_nd_dcb0a3ba-49fd-46fe-8361-805ff5a5dcdd" w:val=" "/>
    <w:docVar w:name="vault_nd_dcb8400b-83e8-414b-92ad-8a6cfd8437f8" w:val=" "/>
    <w:docVar w:name="VAULT_ND_df65ab16-510b-4e28-a5ba-f2d1e5018e19" w:val=" "/>
    <w:docVar w:name="vault_nd_e00d7b3a-5b91-43f2-8365-fa4ceca57fb5" w:val=" "/>
    <w:docVar w:name="vault_nd_e0d354e1-58cb-44bb-a837-1d5b54d32b30" w:val=" "/>
    <w:docVar w:name="VAULT_ND_e1a9d1fc-011b-42d4-b7bf-4bc3c09c934a" w:val=" "/>
    <w:docVar w:name="vault_nd_e267a6ee-40bf-44c6-b87a-4bf434436074" w:val=" "/>
    <w:docVar w:name="vault_nd_e3483191-c265-45e3-b628-3ef96b791ad1" w:val=" "/>
    <w:docVar w:name="vault_nd_e3732a0d-be7f-4290-802d-a95e5f251da6" w:val=" "/>
    <w:docVar w:name="vault_nd_e3911107-5c7a-419b-985a-68b869986b30" w:val=" "/>
    <w:docVar w:name="vault_nd_e3976665-209a-4f23-8361-4eeba0d7d839" w:val=" "/>
    <w:docVar w:name="vault_nd_e5736799-d512-4ccb-9810-44d03feb1320" w:val=" "/>
    <w:docVar w:name="vault_nd_e5f08ae7-dc0e-4f9f-88e4-b370c338fc6e" w:val=" "/>
    <w:docVar w:name="VAULT_ND_e6137923-c4d9-45b2-8667-1a37596b7be7" w:val=" "/>
    <w:docVar w:name="vault_nd_e7758628-0f1a-4bee-9dea-d8a67f87e044" w:val=" "/>
    <w:docVar w:name="vault_nd_e7ca94b1-83e8-4e20-8ce1-d1c22e5b7f7e" w:val=" "/>
    <w:docVar w:name="VAULT_ND_e87f731d-4258-4689-801d-29602973f076" w:val=" "/>
    <w:docVar w:name="vault_nd_e8909fa3-418e-402c-b665-fd2a91f7c966" w:val=" "/>
    <w:docVar w:name="VAULT_ND_e8f756f2-fe00-48d8-9365-d8bc52e566e3" w:val=" "/>
    <w:docVar w:name="vault_nd_e90ac321-8f10-4555-9de6-64e60fca3005" w:val=" "/>
    <w:docVar w:name="vault_nd_e9474f67-1b56-4505-8f88-fad6a78ed056" w:val=" "/>
    <w:docVar w:name="vault_nd_e9e725cb-55fc-46b9-95fa-ed73f13a279a" w:val=" "/>
    <w:docVar w:name="vault_nd_eb86253d-8888-458a-967c-abcf6ec9379b" w:val=" "/>
    <w:docVar w:name="VAULT_ND_ee3e67dc-710f-4dfa-b3f2-8c2364dc6a7f" w:val=" "/>
    <w:docVar w:name="vault_nd_ef24f538-8cde-4a31-b7d2-1a64f99dc921" w:val=" "/>
    <w:docVar w:name="vault_nd_f0f27fc5-e761-4ee9-b2f5-11c94b2c74f8" w:val=" "/>
    <w:docVar w:name="vault_nd_f1089d7d-bae9-49fb-9955-a83d6934f0a0" w:val=" "/>
    <w:docVar w:name="vault_nd_f11077ba-7626-41a3-9a64-dae6cce7eb52" w:val=" "/>
    <w:docVar w:name="vault_nd_f1ebcab7-2ff7-4735-8bca-b59b5a4371af" w:val=" "/>
    <w:docVar w:name="vault_nd_f21dfe6c-fd75-432a-9aa6-2aa36da67c0b" w:val=" "/>
    <w:docVar w:name="vault_nd_f3151b4f-b5f4-4f48-a8c6-8b71c092add9" w:val=" "/>
    <w:docVar w:name="vault_nd_f37b07d0-b7b8-4254-b4a0-75cf87afe4bc" w:val=" "/>
    <w:docVar w:name="vault_nd_f48fea4b-a145-413c-b7ef-748bf3ec7572" w:val=" "/>
    <w:docVar w:name="vault_nd_f55f3d17-5a8a-4b52-ba9e-687c4261be65" w:val=" "/>
    <w:docVar w:name="vault_nd_f5ca8cbf-ab12-4cd2-8c9f-fe96b72e8969" w:val=" "/>
    <w:docVar w:name="vault_nd_f5d17daf-6f51-4317-9d0b-ec7ef5b26bf0" w:val=" "/>
    <w:docVar w:name="vault_nd_f5ee045f-3a68-4002-82db-5916aeba324d" w:val=" "/>
    <w:docVar w:name="vault_nd_f63e0b30-3441-4ee5-a348-4847685b5142" w:val=" "/>
    <w:docVar w:name="vault_nd_f676785d-0dba-464d-83c0-070ee71003c9" w:val=" "/>
    <w:docVar w:name="VAULT_ND_f6b8e0a9-64f3-4710-bcc0-07300022b748" w:val=" "/>
    <w:docVar w:name="VAULT_ND_f6d1ace9-f8d7-40f6-ab21-3c0ef24d5039" w:val=" "/>
    <w:docVar w:name="vault_nd_f6d77825-a8de-43b6-bffb-bbd083800bff" w:val=" "/>
    <w:docVar w:name="vault_nd_f86d58f5-da33-49a4-a6e4-9426fb232f47" w:val=" "/>
    <w:docVar w:name="vault_nd_f8c9a371-92e6-424d-b718-64b12ed00847" w:val=" "/>
    <w:docVar w:name="vault_nd_f8df7659-bca3-4ed6-b7d1-a2aa3f7dff0d" w:val=" "/>
    <w:docVar w:name="vault_nd_f968b15c-ff01-4f1e-9b6e-810c731680db" w:val=" "/>
    <w:docVar w:name="vault_nd_f9e562cd-38df-42e7-9476-3cdf0f9f931c" w:val=" "/>
    <w:docVar w:name="vault_nd_fa031a27-13ee-4a91-8665-4a82e0ec2a83" w:val=" "/>
    <w:docVar w:name="vault_nd_fac5e02d-530f-4bb6-8a75-94f66ac674ac" w:val=" "/>
    <w:docVar w:name="vault_nd_fb74e42b-a396-47ff-8fd1-aae03f9a31a2" w:val=" "/>
    <w:docVar w:name="vault_nd_fc111fcb-4972-455c-aa4d-5e28765d9f35" w:val=" "/>
    <w:docVar w:name="VAULT_ND_fd01d635-512a-432a-9d88-476519cb8cad" w:val=" "/>
    <w:docVar w:name="vault_nd_fd9eb5f1-df5e-4020-a98e-fe2cbe82579e" w:val=" "/>
    <w:docVar w:name="VAULT_ND_fdbf5bff-a27b-4703-ab4e-4d39072eaa74" w:val=" "/>
    <w:docVar w:name="vault_nd_ff575cf3-0ca5-4dda-a512-38df540af41a" w:val=" "/>
    <w:docVar w:name="vault_nd_ff7b1130-14de-44dc-92a6-fca48a5d0453" w:val=" "/>
  </w:docVars>
  <w:rsids>
    <w:rsidRoot w:val="008F1D46"/>
    <w:rsid w:val="00003ADD"/>
    <w:rsid w:val="0000488F"/>
    <w:rsid w:val="000060B6"/>
    <w:rsid w:val="000128DF"/>
    <w:rsid w:val="00013DF8"/>
    <w:rsid w:val="00014ACF"/>
    <w:rsid w:val="00031182"/>
    <w:rsid w:val="00032324"/>
    <w:rsid w:val="0003608B"/>
    <w:rsid w:val="00055930"/>
    <w:rsid w:val="00073C9F"/>
    <w:rsid w:val="000846F1"/>
    <w:rsid w:val="00086F7D"/>
    <w:rsid w:val="0008747D"/>
    <w:rsid w:val="00087AD8"/>
    <w:rsid w:val="00095E55"/>
    <w:rsid w:val="00097AB5"/>
    <w:rsid w:val="000A753F"/>
    <w:rsid w:val="000D41F3"/>
    <w:rsid w:val="000D608E"/>
    <w:rsid w:val="000D716B"/>
    <w:rsid w:val="000E164F"/>
    <w:rsid w:val="000E2176"/>
    <w:rsid w:val="000F6E97"/>
    <w:rsid w:val="001164A9"/>
    <w:rsid w:val="001176ED"/>
    <w:rsid w:val="0012208B"/>
    <w:rsid w:val="00122497"/>
    <w:rsid w:val="001231C6"/>
    <w:rsid w:val="00125F63"/>
    <w:rsid w:val="00127EE6"/>
    <w:rsid w:val="00140096"/>
    <w:rsid w:val="00141912"/>
    <w:rsid w:val="00162722"/>
    <w:rsid w:val="001650DF"/>
    <w:rsid w:val="00166A8B"/>
    <w:rsid w:val="00172559"/>
    <w:rsid w:val="00183412"/>
    <w:rsid w:val="00184A98"/>
    <w:rsid w:val="00195826"/>
    <w:rsid w:val="001A775D"/>
    <w:rsid w:val="001C3124"/>
    <w:rsid w:val="001E29E2"/>
    <w:rsid w:val="001E32B1"/>
    <w:rsid w:val="001E4C06"/>
    <w:rsid w:val="001E641B"/>
    <w:rsid w:val="001E6A37"/>
    <w:rsid w:val="001F1E16"/>
    <w:rsid w:val="001F434F"/>
    <w:rsid w:val="001F4490"/>
    <w:rsid w:val="00200A94"/>
    <w:rsid w:val="002011D1"/>
    <w:rsid w:val="00203660"/>
    <w:rsid w:val="00216E75"/>
    <w:rsid w:val="0022201C"/>
    <w:rsid w:val="0022496F"/>
    <w:rsid w:val="00224A11"/>
    <w:rsid w:val="00237DF0"/>
    <w:rsid w:val="0024182B"/>
    <w:rsid w:val="0024183E"/>
    <w:rsid w:val="0024191C"/>
    <w:rsid w:val="002470D1"/>
    <w:rsid w:val="00250DE2"/>
    <w:rsid w:val="002515A6"/>
    <w:rsid w:val="002559A3"/>
    <w:rsid w:val="00264F60"/>
    <w:rsid w:val="00273379"/>
    <w:rsid w:val="00283702"/>
    <w:rsid w:val="0029225C"/>
    <w:rsid w:val="00294694"/>
    <w:rsid w:val="00294C0D"/>
    <w:rsid w:val="002A7AC5"/>
    <w:rsid w:val="002C4939"/>
    <w:rsid w:val="002C4CDB"/>
    <w:rsid w:val="002D07F0"/>
    <w:rsid w:val="002F49A2"/>
    <w:rsid w:val="002F72B1"/>
    <w:rsid w:val="002F7B73"/>
    <w:rsid w:val="00304969"/>
    <w:rsid w:val="0030675B"/>
    <w:rsid w:val="00306E84"/>
    <w:rsid w:val="00311244"/>
    <w:rsid w:val="003208D2"/>
    <w:rsid w:val="00326A73"/>
    <w:rsid w:val="0033776F"/>
    <w:rsid w:val="00354106"/>
    <w:rsid w:val="0037077C"/>
    <w:rsid w:val="00370E86"/>
    <w:rsid w:val="003770FC"/>
    <w:rsid w:val="003867EA"/>
    <w:rsid w:val="003868EA"/>
    <w:rsid w:val="00390444"/>
    <w:rsid w:val="00395760"/>
    <w:rsid w:val="0039598F"/>
    <w:rsid w:val="003A3A7B"/>
    <w:rsid w:val="003A6034"/>
    <w:rsid w:val="003B21A5"/>
    <w:rsid w:val="003B343E"/>
    <w:rsid w:val="003B4165"/>
    <w:rsid w:val="003B5EF6"/>
    <w:rsid w:val="003C74D3"/>
    <w:rsid w:val="003D7A28"/>
    <w:rsid w:val="003E698D"/>
    <w:rsid w:val="003E74BA"/>
    <w:rsid w:val="003F2562"/>
    <w:rsid w:val="003F2A2A"/>
    <w:rsid w:val="004008E3"/>
    <w:rsid w:val="00402C20"/>
    <w:rsid w:val="004075DC"/>
    <w:rsid w:val="00422173"/>
    <w:rsid w:val="0042685C"/>
    <w:rsid w:val="00430B0D"/>
    <w:rsid w:val="0043362C"/>
    <w:rsid w:val="00442744"/>
    <w:rsid w:val="004460DA"/>
    <w:rsid w:val="00446D46"/>
    <w:rsid w:val="00446FA9"/>
    <w:rsid w:val="00447A1D"/>
    <w:rsid w:val="00452896"/>
    <w:rsid w:val="0045339C"/>
    <w:rsid w:val="004556D0"/>
    <w:rsid w:val="00463857"/>
    <w:rsid w:val="00465FFE"/>
    <w:rsid w:val="004800BD"/>
    <w:rsid w:val="00480635"/>
    <w:rsid w:val="0048733A"/>
    <w:rsid w:val="004927A9"/>
    <w:rsid w:val="00493064"/>
    <w:rsid w:val="00493429"/>
    <w:rsid w:val="004A30BA"/>
    <w:rsid w:val="004A3A66"/>
    <w:rsid w:val="004B3359"/>
    <w:rsid w:val="004B6075"/>
    <w:rsid w:val="004C596B"/>
    <w:rsid w:val="004E30FD"/>
    <w:rsid w:val="004E40C1"/>
    <w:rsid w:val="004E6036"/>
    <w:rsid w:val="004F3194"/>
    <w:rsid w:val="004F5DD5"/>
    <w:rsid w:val="004F665E"/>
    <w:rsid w:val="00506E9A"/>
    <w:rsid w:val="00521D5F"/>
    <w:rsid w:val="00537C47"/>
    <w:rsid w:val="00542C58"/>
    <w:rsid w:val="00570D79"/>
    <w:rsid w:val="00575314"/>
    <w:rsid w:val="005754AC"/>
    <w:rsid w:val="00577CC7"/>
    <w:rsid w:val="00583C7D"/>
    <w:rsid w:val="00587A76"/>
    <w:rsid w:val="00591E12"/>
    <w:rsid w:val="005B091C"/>
    <w:rsid w:val="005B2D23"/>
    <w:rsid w:val="005B37E5"/>
    <w:rsid w:val="005B3EFE"/>
    <w:rsid w:val="005B45A0"/>
    <w:rsid w:val="005B6CD5"/>
    <w:rsid w:val="005C0873"/>
    <w:rsid w:val="005D5D73"/>
    <w:rsid w:val="005F1260"/>
    <w:rsid w:val="005F25B6"/>
    <w:rsid w:val="005F2D2E"/>
    <w:rsid w:val="0060199C"/>
    <w:rsid w:val="00604A92"/>
    <w:rsid w:val="00606659"/>
    <w:rsid w:val="00613280"/>
    <w:rsid w:val="00613412"/>
    <w:rsid w:val="00615870"/>
    <w:rsid w:val="006251FE"/>
    <w:rsid w:val="006264B9"/>
    <w:rsid w:val="00632D5B"/>
    <w:rsid w:val="00635A99"/>
    <w:rsid w:val="00641F0B"/>
    <w:rsid w:val="00647CBF"/>
    <w:rsid w:val="00651E47"/>
    <w:rsid w:val="00654CBD"/>
    <w:rsid w:val="00654E1D"/>
    <w:rsid w:val="00655F13"/>
    <w:rsid w:val="0066441F"/>
    <w:rsid w:val="00667350"/>
    <w:rsid w:val="00680298"/>
    <w:rsid w:val="00687E29"/>
    <w:rsid w:val="006926BE"/>
    <w:rsid w:val="00693C78"/>
    <w:rsid w:val="00695723"/>
    <w:rsid w:val="006A20C5"/>
    <w:rsid w:val="006A2DE9"/>
    <w:rsid w:val="006A36AF"/>
    <w:rsid w:val="006B22FE"/>
    <w:rsid w:val="006B2433"/>
    <w:rsid w:val="006B55D5"/>
    <w:rsid w:val="006B7E6B"/>
    <w:rsid w:val="006E29C4"/>
    <w:rsid w:val="006F139B"/>
    <w:rsid w:val="006F326B"/>
    <w:rsid w:val="006F4101"/>
    <w:rsid w:val="00706A6D"/>
    <w:rsid w:val="0071781A"/>
    <w:rsid w:val="00724F23"/>
    <w:rsid w:val="0072627B"/>
    <w:rsid w:val="0073339E"/>
    <w:rsid w:val="00734CD3"/>
    <w:rsid w:val="00745CDA"/>
    <w:rsid w:val="0075380E"/>
    <w:rsid w:val="00760DD5"/>
    <w:rsid w:val="0076366E"/>
    <w:rsid w:val="00772050"/>
    <w:rsid w:val="00774A8F"/>
    <w:rsid w:val="0078216C"/>
    <w:rsid w:val="00786759"/>
    <w:rsid w:val="00787AF7"/>
    <w:rsid w:val="007915F5"/>
    <w:rsid w:val="007A1F92"/>
    <w:rsid w:val="007A545C"/>
    <w:rsid w:val="007B3C1A"/>
    <w:rsid w:val="007D031E"/>
    <w:rsid w:val="007D2052"/>
    <w:rsid w:val="007E1B9E"/>
    <w:rsid w:val="007E2BCE"/>
    <w:rsid w:val="007F1729"/>
    <w:rsid w:val="00822064"/>
    <w:rsid w:val="008276A9"/>
    <w:rsid w:val="00836136"/>
    <w:rsid w:val="0083668A"/>
    <w:rsid w:val="00837F36"/>
    <w:rsid w:val="00841F1B"/>
    <w:rsid w:val="008432FD"/>
    <w:rsid w:val="00846EE2"/>
    <w:rsid w:val="00854FE6"/>
    <w:rsid w:val="008631CD"/>
    <w:rsid w:val="00870D80"/>
    <w:rsid w:val="008746D5"/>
    <w:rsid w:val="00884C4B"/>
    <w:rsid w:val="008915DE"/>
    <w:rsid w:val="00891A88"/>
    <w:rsid w:val="00894AB4"/>
    <w:rsid w:val="00896A95"/>
    <w:rsid w:val="0089711F"/>
    <w:rsid w:val="008B0812"/>
    <w:rsid w:val="008B761A"/>
    <w:rsid w:val="008C1D0B"/>
    <w:rsid w:val="008C4D5D"/>
    <w:rsid w:val="008C74AE"/>
    <w:rsid w:val="008E18CC"/>
    <w:rsid w:val="008E1BF1"/>
    <w:rsid w:val="008F1D46"/>
    <w:rsid w:val="008F4329"/>
    <w:rsid w:val="008F7146"/>
    <w:rsid w:val="009239C0"/>
    <w:rsid w:val="00925926"/>
    <w:rsid w:val="00934777"/>
    <w:rsid w:val="0094611E"/>
    <w:rsid w:val="009465EA"/>
    <w:rsid w:val="00947E02"/>
    <w:rsid w:val="00960459"/>
    <w:rsid w:val="00960DF9"/>
    <w:rsid w:val="00960E82"/>
    <w:rsid w:val="0096150B"/>
    <w:rsid w:val="009678C2"/>
    <w:rsid w:val="00970F12"/>
    <w:rsid w:val="00984C24"/>
    <w:rsid w:val="009916A2"/>
    <w:rsid w:val="009969E9"/>
    <w:rsid w:val="009A14E5"/>
    <w:rsid w:val="009A4A4F"/>
    <w:rsid w:val="009B20B0"/>
    <w:rsid w:val="009B6B46"/>
    <w:rsid w:val="009C13C5"/>
    <w:rsid w:val="009F0FBD"/>
    <w:rsid w:val="009F3083"/>
    <w:rsid w:val="009F3D90"/>
    <w:rsid w:val="00A005E3"/>
    <w:rsid w:val="00A26046"/>
    <w:rsid w:val="00A278BB"/>
    <w:rsid w:val="00A34679"/>
    <w:rsid w:val="00A368C1"/>
    <w:rsid w:val="00A3696D"/>
    <w:rsid w:val="00A37FAC"/>
    <w:rsid w:val="00A5317A"/>
    <w:rsid w:val="00A6053B"/>
    <w:rsid w:val="00A82E81"/>
    <w:rsid w:val="00A82F6F"/>
    <w:rsid w:val="00A91914"/>
    <w:rsid w:val="00A96583"/>
    <w:rsid w:val="00AA380F"/>
    <w:rsid w:val="00AC038F"/>
    <w:rsid w:val="00AC08A6"/>
    <w:rsid w:val="00AC1C6B"/>
    <w:rsid w:val="00AC4E8D"/>
    <w:rsid w:val="00AD57E2"/>
    <w:rsid w:val="00AD7CE2"/>
    <w:rsid w:val="00AF120D"/>
    <w:rsid w:val="00B33780"/>
    <w:rsid w:val="00B36320"/>
    <w:rsid w:val="00B37B5A"/>
    <w:rsid w:val="00B43F30"/>
    <w:rsid w:val="00B44D40"/>
    <w:rsid w:val="00B51676"/>
    <w:rsid w:val="00B54E09"/>
    <w:rsid w:val="00B60DE4"/>
    <w:rsid w:val="00B63815"/>
    <w:rsid w:val="00B63A0E"/>
    <w:rsid w:val="00B66DAE"/>
    <w:rsid w:val="00B700F6"/>
    <w:rsid w:val="00B74888"/>
    <w:rsid w:val="00B8110B"/>
    <w:rsid w:val="00B81A5F"/>
    <w:rsid w:val="00B82876"/>
    <w:rsid w:val="00B940F4"/>
    <w:rsid w:val="00B968DE"/>
    <w:rsid w:val="00B96BA1"/>
    <w:rsid w:val="00BA7A09"/>
    <w:rsid w:val="00BB762F"/>
    <w:rsid w:val="00BC03DF"/>
    <w:rsid w:val="00BC65FB"/>
    <w:rsid w:val="00BC6DB1"/>
    <w:rsid w:val="00BC7FF4"/>
    <w:rsid w:val="00BD47A5"/>
    <w:rsid w:val="00BD6A08"/>
    <w:rsid w:val="00BE2E30"/>
    <w:rsid w:val="00BF5991"/>
    <w:rsid w:val="00C00331"/>
    <w:rsid w:val="00C01487"/>
    <w:rsid w:val="00C15D63"/>
    <w:rsid w:val="00C219D3"/>
    <w:rsid w:val="00C32C4F"/>
    <w:rsid w:val="00C503D0"/>
    <w:rsid w:val="00C5094D"/>
    <w:rsid w:val="00C52C56"/>
    <w:rsid w:val="00C54825"/>
    <w:rsid w:val="00C64D33"/>
    <w:rsid w:val="00C822D9"/>
    <w:rsid w:val="00C83A7E"/>
    <w:rsid w:val="00C8636F"/>
    <w:rsid w:val="00CA1BC3"/>
    <w:rsid w:val="00CA215A"/>
    <w:rsid w:val="00CA5E3A"/>
    <w:rsid w:val="00CB12B3"/>
    <w:rsid w:val="00CB56D7"/>
    <w:rsid w:val="00CC67FC"/>
    <w:rsid w:val="00CE1891"/>
    <w:rsid w:val="00CE1955"/>
    <w:rsid w:val="00CE32AC"/>
    <w:rsid w:val="00CE6A09"/>
    <w:rsid w:val="00D04925"/>
    <w:rsid w:val="00D04ED5"/>
    <w:rsid w:val="00D17351"/>
    <w:rsid w:val="00D25EC2"/>
    <w:rsid w:val="00D3118C"/>
    <w:rsid w:val="00D34283"/>
    <w:rsid w:val="00D374FB"/>
    <w:rsid w:val="00D379B5"/>
    <w:rsid w:val="00D4374C"/>
    <w:rsid w:val="00D55B73"/>
    <w:rsid w:val="00D569AA"/>
    <w:rsid w:val="00D608C5"/>
    <w:rsid w:val="00D61CB9"/>
    <w:rsid w:val="00D663B4"/>
    <w:rsid w:val="00D66B0B"/>
    <w:rsid w:val="00D72694"/>
    <w:rsid w:val="00D73866"/>
    <w:rsid w:val="00D74C93"/>
    <w:rsid w:val="00D83B9A"/>
    <w:rsid w:val="00D84B0B"/>
    <w:rsid w:val="00D9482D"/>
    <w:rsid w:val="00DA39EC"/>
    <w:rsid w:val="00DA3EB1"/>
    <w:rsid w:val="00DA424D"/>
    <w:rsid w:val="00DB2A5E"/>
    <w:rsid w:val="00DB49E0"/>
    <w:rsid w:val="00DB6433"/>
    <w:rsid w:val="00DC37CB"/>
    <w:rsid w:val="00DD13BA"/>
    <w:rsid w:val="00DD4716"/>
    <w:rsid w:val="00DF0B42"/>
    <w:rsid w:val="00E01930"/>
    <w:rsid w:val="00E07135"/>
    <w:rsid w:val="00E10F19"/>
    <w:rsid w:val="00E12BC1"/>
    <w:rsid w:val="00E32E87"/>
    <w:rsid w:val="00E41568"/>
    <w:rsid w:val="00E422A4"/>
    <w:rsid w:val="00E428A9"/>
    <w:rsid w:val="00E439C2"/>
    <w:rsid w:val="00E56DEA"/>
    <w:rsid w:val="00E5758E"/>
    <w:rsid w:val="00E66E85"/>
    <w:rsid w:val="00E71002"/>
    <w:rsid w:val="00EB3D44"/>
    <w:rsid w:val="00EC112B"/>
    <w:rsid w:val="00ED4C09"/>
    <w:rsid w:val="00ED5D66"/>
    <w:rsid w:val="00ED7220"/>
    <w:rsid w:val="00EE73F6"/>
    <w:rsid w:val="00EF28FC"/>
    <w:rsid w:val="00F058CC"/>
    <w:rsid w:val="00F126FB"/>
    <w:rsid w:val="00F21CD4"/>
    <w:rsid w:val="00F25BAE"/>
    <w:rsid w:val="00F336D7"/>
    <w:rsid w:val="00F35C29"/>
    <w:rsid w:val="00F52E80"/>
    <w:rsid w:val="00F54099"/>
    <w:rsid w:val="00F667DA"/>
    <w:rsid w:val="00F757DF"/>
    <w:rsid w:val="00F80CD9"/>
    <w:rsid w:val="00FB3D65"/>
    <w:rsid w:val="00FC71BF"/>
    <w:rsid w:val="00FE43BC"/>
    <w:rsid w:val="00FE7AA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0"/>
    <o:shapelayout v:ext="edit">
      <o:idmap v:ext="edit" data="2"/>
    </o:shapelayout>
  </w:shapeDefaults>
  <w:decimalSymbol w:val="."/>
  <w:listSeparator w:val=","/>
  <w14:docId w14:val="0EED6E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5"/>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uiPriority w:val="5"/>
  </w:style>
  <w:style w:type="paragraph" w:styleId="EndnoteText">
    <w:name w:val="endnote text"/>
    <w:basedOn w:val="Normal"/>
    <w:semiHidden/>
    <w:pPr>
      <w:tabs>
        <w:tab w:val="left" w:pos="567"/>
      </w:tabs>
    </w:pPr>
  </w:style>
  <w:style w:type="paragraph" w:styleId="BalloonText">
    <w:name w:val="Balloon Text"/>
    <w:basedOn w:val="Normal"/>
    <w:semiHidden/>
    <w:rPr>
      <w:rFonts w:ascii="Tahoma" w:hAnsi="Tahoma" w:cs="Tahoma"/>
      <w:sz w:val="16"/>
      <w:szCs w:val="16"/>
    </w:rPr>
  </w:style>
  <w:style w:type="character" w:customStyle="1" w:styleId="EMEABodyTextChar">
    <w:name w:val="EMEA Body Text Char"/>
    <w:link w:val="EMEABodyText"/>
    <w:locked/>
    <w:rsid w:val="00870D80"/>
    <w:rPr>
      <w:sz w:val="22"/>
      <w:lang w:val="en-GB" w:eastAsia="en-US" w:bidi="ar-SA"/>
    </w:rPr>
  </w:style>
  <w:style w:type="paragraph" w:customStyle="1" w:styleId="EMEATitlePAC">
    <w:name w:val="EMEA Title PAC"/>
    <w:basedOn w:val="EMEAHiddenTitlePIL"/>
    <w:next w:val="EMEABodyText"/>
    <w:rsid w:val="00870D80"/>
    <w:pPr>
      <w:pBdr>
        <w:top w:val="single" w:sz="4" w:space="1" w:color="auto"/>
        <w:left w:val="single" w:sz="4" w:space="4" w:color="auto"/>
        <w:bottom w:val="single" w:sz="4" w:space="1" w:color="auto"/>
        <w:right w:val="single" w:sz="4" w:space="4" w:color="auto"/>
      </w:pBdr>
    </w:pPr>
    <w:rPr>
      <w:b/>
      <w:i w:val="0"/>
      <w:caps/>
    </w:rPr>
  </w:style>
  <w:style w:type="paragraph" w:customStyle="1" w:styleId="TitleA">
    <w:name w:val="Title A"/>
    <w:basedOn w:val="EMEATitle"/>
    <w:qFormat/>
    <w:rsid w:val="00734CD3"/>
    <w:rPr>
      <w:lang w:val="lt-LT"/>
    </w:rPr>
  </w:style>
  <w:style w:type="paragraph" w:customStyle="1" w:styleId="TitleB">
    <w:name w:val="Title B"/>
    <w:basedOn w:val="EMEAHeading1"/>
    <w:qFormat/>
    <w:rsid w:val="00734CD3"/>
    <w:rPr>
      <w:lang w:val="lt-LT"/>
    </w:rPr>
  </w:style>
  <w:style w:type="character" w:styleId="Hyperlink">
    <w:name w:val="Hyperlink"/>
    <w:rsid w:val="00097AB5"/>
    <w:rPr>
      <w:color w:val="0000FF"/>
      <w:u w:val="single"/>
    </w:rPr>
  </w:style>
  <w:style w:type="character" w:styleId="CommentReference">
    <w:name w:val="annotation reference"/>
    <w:rsid w:val="00934777"/>
    <w:rPr>
      <w:sz w:val="16"/>
      <w:szCs w:val="16"/>
    </w:rPr>
  </w:style>
  <w:style w:type="paragraph" w:styleId="CommentText">
    <w:name w:val="annotation text"/>
    <w:basedOn w:val="Normal"/>
    <w:link w:val="CommentTextChar"/>
    <w:rsid w:val="00934777"/>
    <w:rPr>
      <w:sz w:val="20"/>
    </w:rPr>
  </w:style>
  <w:style w:type="character" w:customStyle="1" w:styleId="CommentTextChar">
    <w:name w:val="Comment Text Char"/>
    <w:link w:val="CommentText"/>
    <w:rsid w:val="00934777"/>
    <w:rPr>
      <w:lang w:val="en-GB" w:eastAsia="en-US"/>
    </w:rPr>
  </w:style>
  <w:style w:type="paragraph" w:styleId="CommentSubject">
    <w:name w:val="annotation subject"/>
    <w:basedOn w:val="CommentText"/>
    <w:next w:val="CommentText"/>
    <w:link w:val="CommentSubjectChar"/>
    <w:rsid w:val="00934777"/>
    <w:rPr>
      <w:b/>
      <w:bCs/>
    </w:rPr>
  </w:style>
  <w:style w:type="character" w:customStyle="1" w:styleId="CommentSubjectChar">
    <w:name w:val="Comment Subject Char"/>
    <w:link w:val="CommentSubject"/>
    <w:rsid w:val="00934777"/>
    <w:rPr>
      <w:b/>
      <w:bCs/>
      <w:lang w:val="en-GB" w:eastAsia="en-US"/>
    </w:rPr>
  </w:style>
  <w:style w:type="paragraph" w:styleId="Revision">
    <w:name w:val="Revision"/>
    <w:hidden/>
    <w:uiPriority w:val="99"/>
    <w:semiHidden/>
    <w:rsid w:val="00934777"/>
    <w:rPr>
      <w:sz w:val="22"/>
      <w:lang w:val="en-GB" w:eastAsia="en-US"/>
    </w:rPr>
  </w:style>
  <w:style w:type="paragraph" w:styleId="BlockText">
    <w:name w:val="Block Text"/>
    <w:basedOn w:val="Normal"/>
    <w:rsid w:val="00934777"/>
    <w:pPr>
      <w:spacing w:after="120"/>
      <w:ind w:left="1440" w:right="1440"/>
    </w:pPr>
  </w:style>
  <w:style w:type="paragraph" w:styleId="FootnoteText">
    <w:name w:val="footnote text"/>
    <w:basedOn w:val="Normal"/>
    <w:link w:val="FootnoteTextChar"/>
    <w:rsid w:val="009465EA"/>
    <w:rPr>
      <w:sz w:val="20"/>
    </w:rPr>
  </w:style>
  <w:style w:type="character" w:customStyle="1" w:styleId="FootnoteTextChar">
    <w:name w:val="Footnote Text Char"/>
    <w:link w:val="FootnoteText"/>
    <w:rsid w:val="009465EA"/>
    <w:rPr>
      <w:lang w:eastAsia="en-US"/>
    </w:rPr>
  </w:style>
  <w:style w:type="paragraph" w:customStyle="1" w:styleId="news-date">
    <w:name w:val="news-date"/>
    <w:basedOn w:val="Normal"/>
    <w:rsid w:val="009465EA"/>
    <w:pPr>
      <w:spacing w:before="100" w:beforeAutospacing="1" w:after="100" w:afterAutospacing="1"/>
    </w:pPr>
    <w:rPr>
      <w:sz w:val="24"/>
      <w:lang w:val="lt-LT" w:eastAsia="fr-LU"/>
    </w:rPr>
  </w:style>
  <w:style w:type="character" w:styleId="FootnoteReference">
    <w:name w:val="footnote reference"/>
    <w:unhideWhenUsed/>
    <w:rsid w:val="009465EA"/>
    <w:rPr>
      <w:rFonts w:ascii="Verdana" w:hAnsi="Verdana" w:hint="default"/>
      <w:vertAlign w:val="superscript"/>
    </w:rPr>
  </w:style>
  <w:style w:type="paragraph" w:customStyle="1" w:styleId="No-numheading3Agency">
    <w:name w:val="No-num heading 3 (Agency)"/>
    <w:basedOn w:val="Normal"/>
    <w:next w:val="Normal"/>
    <w:link w:val="No-numheading3AgencyChar"/>
    <w:rsid w:val="00AC08A6"/>
    <w:pPr>
      <w:keepNext/>
      <w:spacing w:before="280" w:after="220"/>
      <w:outlineLvl w:val="2"/>
    </w:pPr>
    <w:rPr>
      <w:rFonts w:ascii="Verdana" w:eastAsia="Verdana" w:hAnsi="Verdana"/>
      <w:b/>
      <w:bCs/>
      <w:kern w:val="32"/>
      <w:szCs w:val="22"/>
      <w:lang w:val="lt-LT" w:eastAsia="lt-LT" w:bidi="lt-LT"/>
    </w:rPr>
  </w:style>
  <w:style w:type="character" w:customStyle="1" w:styleId="No-numheading3AgencyChar">
    <w:name w:val="No-num heading 3 (Agency) Char"/>
    <w:link w:val="No-numheading3Agency"/>
    <w:rsid w:val="00AC08A6"/>
    <w:rPr>
      <w:rFonts w:ascii="Verdana" w:eastAsia="Verdana" w:hAnsi="Verdana"/>
      <w:b/>
      <w:bCs/>
      <w:kern w:val="32"/>
      <w:sz w:val="22"/>
      <w:szCs w:val="22"/>
      <w:lang w:bidi="lt-LT"/>
    </w:rPr>
  </w:style>
  <w:style w:type="paragraph" w:styleId="Bibliography">
    <w:name w:val="Bibliography"/>
    <w:basedOn w:val="Normal"/>
    <w:next w:val="Normal"/>
    <w:uiPriority w:val="37"/>
    <w:semiHidden/>
    <w:unhideWhenUsed/>
    <w:rsid w:val="003E74BA"/>
  </w:style>
  <w:style w:type="paragraph" w:styleId="BodyText">
    <w:name w:val="Body Text"/>
    <w:basedOn w:val="Normal"/>
    <w:link w:val="BodyTextChar"/>
    <w:rsid w:val="003E74BA"/>
    <w:pPr>
      <w:spacing w:after="120"/>
    </w:pPr>
  </w:style>
  <w:style w:type="character" w:customStyle="1" w:styleId="BodyTextChar">
    <w:name w:val="Body Text Char"/>
    <w:link w:val="BodyText"/>
    <w:rsid w:val="003E74BA"/>
    <w:rPr>
      <w:sz w:val="22"/>
      <w:lang w:val="en-GB" w:eastAsia="en-US"/>
    </w:rPr>
  </w:style>
  <w:style w:type="paragraph" w:styleId="BodyText2">
    <w:name w:val="Body Text 2"/>
    <w:basedOn w:val="Normal"/>
    <w:link w:val="BodyText2Char"/>
    <w:rsid w:val="003E74BA"/>
    <w:pPr>
      <w:spacing w:after="120" w:line="480" w:lineRule="auto"/>
    </w:pPr>
  </w:style>
  <w:style w:type="character" w:customStyle="1" w:styleId="BodyText2Char">
    <w:name w:val="Body Text 2 Char"/>
    <w:link w:val="BodyText2"/>
    <w:rsid w:val="003E74BA"/>
    <w:rPr>
      <w:sz w:val="22"/>
      <w:lang w:val="en-GB" w:eastAsia="en-US"/>
    </w:rPr>
  </w:style>
  <w:style w:type="paragraph" w:styleId="BodyText3">
    <w:name w:val="Body Text 3"/>
    <w:basedOn w:val="Normal"/>
    <w:link w:val="BodyText3Char"/>
    <w:rsid w:val="003E74BA"/>
    <w:pPr>
      <w:spacing w:after="120"/>
    </w:pPr>
    <w:rPr>
      <w:sz w:val="16"/>
      <w:szCs w:val="16"/>
    </w:rPr>
  </w:style>
  <w:style w:type="character" w:customStyle="1" w:styleId="BodyText3Char">
    <w:name w:val="Body Text 3 Char"/>
    <w:link w:val="BodyText3"/>
    <w:rsid w:val="003E74BA"/>
    <w:rPr>
      <w:sz w:val="16"/>
      <w:szCs w:val="16"/>
      <w:lang w:val="en-GB" w:eastAsia="en-US"/>
    </w:rPr>
  </w:style>
  <w:style w:type="paragraph" w:styleId="BodyTextFirstIndent">
    <w:name w:val="Body Text First Indent"/>
    <w:basedOn w:val="BodyText"/>
    <w:link w:val="BodyTextFirstIndentChar"/>
    <w:rsid w:val="003E74BA"/>
    <w:pPr>
      <w:ind w:firstLine="210"/>
    </w:pPr>
  </w:style>
  <w:style w:type="character" w:customStyle="1" w:styleId="BodyTextFirstIndentChar">
    <w:name w:val="Body Text First Indent Char"/>
    <w:link w:val="BodyTextFirstIndent"/>
    <w:rsid w:val="003E74BA"/>
    <w:rPr>
      <w:sz w:val="22"/>
      <w:lang w:val="en-GB" w:eastAsia="en-US"/>
    </w:rPr>
  </w:style>
  <w:style w:type="paragraph" w:styleId="BodyTextIndent">
    <w:name w:val="Body Text Indent"/>
    <w:basedOn w:val="Normal"/>
    <w:link w:val="BodyTextIndentChar"/>
    <w:rsid w:val="003E74BA"/>
    <w:pPr>
      <w:spacing w:after="120"/>
      <w:ind w:left="283"/>
    </w:pPr>
  </w:style>
  <w:style w:type="character" w:customStyle="1" w:styleId="BodyTextIndentChar">
    <w:name w:val="Body Text Indent Char"/>
    <w:link w:val="BodyTextIndent"/>
    <w:rsid w:val="003E74BA"/>
    <w:rPr>
      <w:sz w:val="22"/>
      <w:lang w:val="en-GB" w:eastAsia="en-US"/>
    </w:rPr>
  </w:style>
  <w:style w:type="paragraph" w:styleId="BodyTextFirstIndent2">
    <w:name w:val="Body Text First Indent 2"/>
    <w:basedOn w:val="BodyTextIndent"/>
    <w:link w:val="BodyTextFirstIndent2Char"/>
    <w:rsid w:val="003E74BA"/>
    <w:pPr>
      <w:ind w:firstLine="210"/>
    </w:pPr>
  </w:style>
  <w:style w:type="character" w:customStyle="1" w:styleId="BodyTextFirstIndent2Char">
    <w:name w:val="Body Text First Indent 2 Char"/>
    <w:link w:val="BodyTextFirstIndent2"/>
    <w:rsid w:val="003E74BA"/>
    <w:rPr>
      <w:sz w:val="22"/>
      <w:lang w:val="en-GB" w:eastAsia="en-US"/>
    </w:rPr>
  </w:style>
  <w:style w:type="paragraph" w:styleId="BodyTextIndent2">
    <w:name w:val="Body Text Indent 2"/>
    <w:basedOn w:val="Normal"/>
    <w:link w:val="BodyTextIndent2Char"/>
    <w:rsid w:val="003E74BA"/>
    <w:pPr>
      <w:spacing w:after="120" w:line="480" w:lineRule="auto"/>
      <w:ind w:left="283"/>
    </w:pPr>
  </w:style>
  <w:style w:type="character" w:customStyle="1" w:styleId="BodyTextIndent2Char">
    <w:name w:val="Body Text Indent 2 Char"/>
    <w:link w:val="BodyTextIndent2"/>
    <w:rsid w:val="003E74BA"/>
    <w:rPr>
      <w:sz w:val="22"/>
      <w:lang w:val="en-GB" w:eastAsia="en-US"/>
    </w:rPr>
  </w:style>
  <w:style w:type="paragraph" w:styleId="BodyTextIndent3">
    <w:name w:val="Body Text Indent 3"/>
    <w:basedOn w:val="Normal"/>
    <w:link w:val="BodyTextIndent3Char"/>
    <w:rsid w:val="003E74BA"/>
    <w:pPr>
      <w:spacing w:after="120"/>
      <w:ind w:left="283"/>
    </w:pPr>
    <w:rPr>
      <w:sz w:val="16"/>
      <w:szCs w:val="16"/>
    </w:rPr>
  </w:style>
  <w:style w:type="character" w:customStyle="1" w:styleId="BodyTextIndent3Char">
    <w:name w:val="Body Text Indent 3 Char"/>
    <w:link w:val="BodyTextIndent3"/>
    <w:rsid w:val="003E74BA"/>
    <w:rPr>
      <w:sz w:val="16"/>
      <w:szCs w:val="16"/>
      <w:lang w:val="en-GB" w:eastAsia="en-US"/>
    </w:rPr>
  </w:style>
  <w:style w:type="paragraph" w:styleId="Caption">
    <w:name w:val="caption"/>
    <w:basedOn w:val="Normal"/>
    <w:next w:val="Normal"/>
    <w:semiHidden/>
    <w:unhideWhenUsed/>
    <w:qFormat/>
    <w:rsid w:val="003E74BA"/>
    <w:rPr>
      <w:b/>
      <w:bCs/>
      <w:sz w:val="20"/>
    </w:rPr>
  </w:style>
  <w:style w:type="paragraph" w:styleId="Closing">
    <w:name w:val="Closing"/>
    <w:basedOn w:val="Normal"/>
    <w:link w:val="ClosingChar"/>
    <w:rsid w:val="003E74BA"/>
    <w:pPr>
      <w:ind w:left="4252"/>
    </w:pPr>
  </w:style>
  <w:style w:type="character" w:customStyle="1" w:styleId="ClosingChar">
    <w:name w:val="Closing Char"/>
    <w:link w:val="Closing"/>
    <w:rsid w:val="003E74BA"/>
    <w:rPr>
      <w:sz w:val="22"/>
      <w:lang w:val="en-GB" w:eastAsia="en-US"/>
    </w:rPr>
  </w:style>
  <w:style w:type="paragraph" w:styleId="Date">
    <w:name w:val="Date"/>
    <w:basedOn w:val="Normal"/>
    <w:next w:val="Normal"/>
    <w:link w:val="DateChar"/>
    <w:rsid w:val="003E74BA"/>
  </w:style>
  <w:style w:type="character" w:customStyle="1" w:styleId="DateChar">
    <w:name w:val="Date Char"/>
    <w:link w:val="Date"/>
    <w:rsid w:val="003E74BA"/>
    <w:rPr>
      <w:sz w:val="22"/>
      <w:lang w:val="en-GB" w:eastAsia="en-US"/>
    </w:rPr>
  </w:style>
  <w:style w:type="paragraph" w:styleId="E-mailSignature">
    <w:name w:val="E-mail Signature"/>
    <w:basedOn w:val="Normal"/>
    <w:link w:val="E-mailSignatureChar"/>
    <w:rsid w:val="003E74BA"/>
  </w:style>
  <w:style w:type="character" w:customStyle="1" w:styleId="E-mailSignatureChar">
    <w:name w:val="E-mail Signature Char"/>
    <w:link w:val="E-mailSignature"/>
    <w:rsid w:val="003E74BA"/>
    <w:rPr>
      <w:sz w:val="22"/>
      <w:lang w:val="en-GB" w:eastAsia="en-US"/>
    </w:rPr>
  </w:style>
  <w:style w:type="paragraph" w:styleId="EnvelopeAddress">
    <w:name w:val="envelope address"/>
    <w:basedOn w:val="Normal"/>
    <w:rsid w:val="003E74B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3E74BA"/>
    <w:rPr>
      <w:rFonts w:ascii="Calibri Light" w:hAnsi="Calibri Light"/>
      <w:sz w:val="20"/>
    </w:rPr>
  </w:style>
  <w:style w:type="paragraph" w:styleId="HTMLAddress">
    <w:name w:val="HTML Address"/>
    <w:basedOn w:val="Normal"/>
    <w:link w:val="HTMLAddressChar"/>
    <w:rsid w:val="003E74BA"/>
    <w:rPr>
      <w:i/>
      <w:iCs/>
    </w:rPr>
  </w:style>
  <w:style w:type="character" w:customStyle="1" w:styleId="HTMLAddressChar">
    <w:name w:val="HTML Address Char"/>
    <w:link w:val="HTMLAddress"/>
    <w:rsid w:val="003E74BA"/>
    <w:rPr>
      <w:i/>
      <w:iCs/>
      <w:sz w:val="22"/>
      <w:lang w:val="en-GB" w:eastAsia="en-US"/>
    </w:rPr>
  </w:style>
  <w:style w:type="paragraph" w:styleId="HTMLPreformatted">
    <w:name w:val="HTML Preformatted"/>
    <w:basedOn w:val="Normal"/>
    <w:link w:val="HTMLPreformattedChar"/>
    <w:rsid w:val="003E74BA"/>
    <w:rPr>
      <w:rFonts w:ascii="Courier New" w:hAnsi="Courier New" w:cs="Courier New"/>
      <w:sz w:val="20"/>
    </w:rPr>
  </w:style>
  <w:style w:type="character" w:customStyle="1" w:styleId="HTMLPreformattedChar">
    <w:name w:val="HTML Preformatted Char"/>
    <w:link w:val="HTMLPreformatted"/>
    <w:rsid w:val="003E74BA"/>
    <w:rPr>
      <w:rFonts w:ascii="Courier New" w:hAnsi="Courier New" w:cs="Courier New"/>
      <w:lang w:val="en-GB" w:eastAsia="en-US"/>
    </w:rPr>
  </w:style>
  <w:style w:type="paragraph" w:styleId="Index1">
    <w:name w:val="index 1"/>
    <w:basedOn w:val="Normal"/>
    <w:next w:val="Normal"/>
    <w:autoRedefine/>
    <w:rsid w:val="003E74BA"/>
    <w:pPr>
      <w:ind w:left="220" w:hanging="220"/>
    </w:pPr>
  </w:style>
  <w:style w:type="paragraph" w:styleId="Index2">
    <w:name w:val="index 2"/>
    <w:basedOn w:val="Normal"/>
    <w:next w:val="Normal"/>
    <w:autoRedefine/>
    <w:rsid w:val="003E74BA"/>
    <w:pPr>
      <w:ind w:left="440" w:hanging="220"/>
    </w:pPr>
  </w:style>
  <w:style w:type="paragraph" w:styleId="Index3">
    <w:name w:val="index 3"/>
    <w:basedOn w:val="Normal"/>
    <w:next w:val="Normal"/>
    <w:autoRedefine/>
    <w:rsid w:val="003E74BA"/>
    <w:pPr>
      <w:ind w:left="660" w:hanging="220"/>
    </w:pPr>
  </w:style>
  <w:style w:type="paragraph" w:styleId="Index4">
    <w:name w:val="index 4"/>
    <w:basedOn w:val="Normal"/>
    <w:next w:val="Normal"/>
    <w:autoRedefine/>
    <w:rsid w:val="003E74BA"/>
    <w:pPr>
      <w:ind w:left="880" w:hanging="220"/>
    </w:pPr>
  </w:style>
  <w:style w:type="paragraph" w:styleId="Index5">
    <w:name w:val="index 5"/>
    <w:basedOn w:val="Normal"/>
    <w:next w:val="Normal"/>
    <w:autoRedefine/>
    <w:rsid w:val="003E74BA"/>
    <w:pPr>
      <w:ind w:left="1100" w:hanging="220"/>
    </w:pPr>
  </w:style>
  <w:style w:type="paragraph" w:styleId="Index6">
    <w:name w:val="index 6"/>
    <w:basedOn w:val="Normal"/>
    <w:next w:val="Normal"/>
    <w:autoRedefine/>
    <w:rsid w:val="003E74BA"/>
    <w:pPr>
      <w:ind w:left="1320" w:hanging="220"/>
    </w:pPr>
  </w:style>
  <w:style w:type="paragraph" w:styleId="Index7">
    <w:name w:val="index 7"/>
    <w:basedOn w:val="Normal"/>
    <w:next w:val="Normal"/>
    <w:autoRedefine/>
    <w:rsid w:val="003E74BA"/>
    <w:pPr>
      <w:ind w:left="1540" w:hanging="220"/>
    </w:pPr>
  </w:style>
  <w:style w:type="paragraph" w:styleId="Index8">
    <w:name w:val="index 8"/>
    <w:basedOn w:val="Normal"/>
    <w:next w:val="Normal"/>
    <w:autoRedefine/>
    <w:rsid w:val="003E74BA"/>
    <w:pPr>
      <w:ind w:left="1760" w:hanging="220"/>
    </w:pPr>
  </w:style>
  <w:style w:type="paragraph" w:styleId="Index9">
    <w:name w:val="index 9"/>
    <w:basedOn w:val="Normal"/>
    <w:next w:val="Normal"/>
    <w:autoRedefine/>
    <w:rsid w:val="003E74BA"/>
    <w:pPr>
      <w:ind w:left="1980" w:hanging="220"/>
    </w:pPr>
  </w:style>
  <w:style w:type="paragraph" w:styleId="IndexHeading">
    <w:name w:val="index heading"/>
    <w:basedOn w:val="Normal"/>
    <w:next w:val="Index1"/>
    <w:rsid w:val="003E74BA"/>
    <w:rPr>
      <w:rFonts w:ascii="Calibri Light" w:hAnsi="Calibri Light"/>
      <w:b/>
      <w:bCs/>
    </w:rPr>
  </w:style>
  <w:style w:type="paragraph" w:styleId="IntenseQuote">
    <w:name w:val="Intense Quote"/>
    <w:basedOn w:val="Normal"/>
    <w:next w:val="Normal"/>
    <w:link w:val="IntenseQuoteChar"/>
    <w:uiPriority w:val="30"/>
    <w:qFormat/>
    <w:rsid w:val="003E74BA"/>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3E74BA"/>
    <w:rPr>
      <w:i/>
      <w:iCs/>
      <w:color w:val="5B9BD5"/>
      <w:sz w:val="22"/>
      <w:lang w:val="en-GB" w:eastAsia="en-US"/>
    </w:rPr>
  </w:style>
  <w:style w:type="paragraph" w:styleId="List">
    <w:name w:val="List"/>
    <w:basedOn w:val="Normal"/>
    <w:rsid w:val="003E74BA"/>
    <w:pPr>
      <w:ind w:left="283" w:hanging="283"/>
      <w:contextualSpacing/>
    </w:pPr>
  </w:style>
  <w:style w:type="paragraph" w:styleId="List2">
    <w:name w:val="List 2"/>
    <w:basedOn w:val="Normal"/>
    <w:rsid w:val="003E74BA"/>
    <w:pPr>
      <w:ind w:left="566" w:hanging="283"/>
      <w:contextualSpacing/>
    </w:pPr>
  </w:style>
  <w:style w:type="paragraph" w:styleId="List3">
    <w:name w:val="List 3"/>
    <w:basedOn w:val="Normal"/>
    <w:rsid w:val="003E74BA"/>
    <w:pPr>
      <w:ind w:left="849" w:hanging="283"/>
      <w:contextualSpacing/>
    </w:pPr>
  </w:style>
  <w:style w:type="paragraph" w:styleId="List4">
    <w:name w:val="List 4"/>
    <w:basedOn w:val="Normal"/>
    <w:rsid w:val="003E74BA"/>
    <w:pPr>
      <w:ind w:left="1132" w:hanging="283"/>
      <w:contextualSpacing/>
    </w:pPr>
  </w:style>
  <w:style w:type="paragraph" w:styleId="List5">
    <w:name w:val="List 5"/>
    <w:basedOn w:val="Normal"/>
    <w:rsid w:val="003E74BA"/>
    <w:pPr>
      <w:ind w:left="1415" w:hanging="283"/>
      <w:contextualSpacing/>
    </w:pPr>
  </w:style>
  <w:style w:type="paragraph" w:styleId="ListBullet">
    <w:name w:val="List Bullet"/>
    <w:basedOn w:val="Normal"/>
    <w:rsid w:val="003E74BA"/>
    <w:pPr>
      <w:numPr>
        <w:numId w:val="59"/>
      </w:numPr>
      <w:contextualSpacing/>
    </w:pPr>
  </w:style>
  <w:style w:type="paragraph" w:styleId="ListBullet2">
    <w:name w:val="List Bullet 2"/>
    <w:basedOn w:val="Normal"/>
    <w:rsid w:val="003E74BA"/>
    <w:pPr>
      <w:numPr>
        <w:numId w:val="60"/>
      </w:numPr>
      <w:contextualSpacing/>
    </w:pPr>
  </w:style>
  <w:style w:type="paragraph" w:styleId="ListBullet3">
    <w:name w:val="List Bullet 3"/>
    <w:basedOn w:val="Normal"/>
    <w:rsid w:val="003E74BA"/>
    <w:pPr>
      <w:numPr>
        <w:numId w:val="61"/>
      </w:numPr>
      <w:contextualSpacing/>
    </w:pPr>
  </w:style>
  <w:style w:type="paragraph" w:styleId="ListBullet4">
    <w:name w:val="List Bullet 4"/>
    <w:basedOn w:val="Normal"/>
    <w:rsid w:val="003E74BA"/>
    <w:pPr>
      <w:numPr>
        <w:numId w:val="62"/>
      </w:numPr>
      <w:contextualSpacing/>
    </w:pPr>
  </w:style>
  <w:style w:type="paragraph" w:styleId="ListBullet5">
    <w:name w:val="List Bullet 5"/>
    <w:basedOn w:val="Normal"/>
    <w:rsid w:val="003E74BA"/>
    <w:pPr>
      <w:numPr>
        <w:numId w:val="63"/>
      </w:numPr>
      <w:contextualSpacing/>
    </w:pPr>
  </w:style>
  <w:style w:type="paragraph" w:styleId="ListContinue">
    <w:name w:val="List Continue"/>
    <w:basedOn w:val="Normal"/>
    <w:rsid w:val="003E74BA"/>
    <w:pPr>
      <w:spacing w:after="120"/>
      <w:ind w:left="283"/>
      <w:contextualSpacing/>
    </w:pPr>
  </w:style>
  <w:style w:type="paragraph" w:styleId="ListContinue2">
    <w:name w:val="List Continue 2"/>
    <w:basedOn w:val="Normal"/>
    <w:rsid w:val="003E74BA"/>
    <w:pPr>
      <w:spacing w:after="120"/>
      <w:ind w:left="566"/>
      <w:contextualSpacing/>
    </w:pPr>
  </w:style>
  <w:style w:type="paragraph" w:styleId="ListContinue3">
    <w:name w:val="List Continue 3"/>
    <w:basedOn w:val="Normal"/>
    <w:rsid w:val="003E74BA"/>
    <w:pPr>
      <w:spacing w:after="120"/>
      <w:ind w:left="849"/>
      <w:contextualSpacing/>
    </w:pPr>
  </w:style>
  <w:style w:type="paragraph" w:styleId="ListContinue4">
    <w:name w:val="List Continue 4"/>
    <w:basedOn w:val="Normal"/>
    <w:rsid w:val="003E74BA"/>
    <w:pPr>
      <w:spacing w:after="120"/>
      <w:ind w:left="1132"/>
      <w:contextualSpacing/>
    </w:pPr>
  </w:style>
  <w:style w:type="paragraph" w:styleId="ListContinue5">
    <w:name w:val="List Continue 5"/>
    <w:basedOn w:val="Normal"/>
    <w:rsid w:val="003E74BA"/>
    <w:pPr>
      <w:spacing w:after="120"/>
      <w:ind w:left="1415"/>
      <w:contextualSpacing/>
    </w:pPr>
  </w:style>
  <w:style w:type="paragraph" w:styleId="ListNumber">
    <w:name w:val="List Number"/>
    <w:basedOn w:val="Normal"/>
    <w:rsid w:val="003E74BA"/>
    <w:pPr>
      <w:numPr>
        <w:numId w:val="64"/>
      </w:numPr>
      <w:contextualSpacing/>
    </w:pPr>
  </w:style>
  <w:style w:type="paragraph" w:styleId="ListNumber2">
    <w:name w:val="List Number 2"/>
    <w:basedOn w:val="Normal"/>
    <w:rsid w:val="003E74BA"/>
    <w:pPr>
      <w:numPr>
        <w:numId w:val="65"/>
      </w:numPr>
      <w:contextualSpacing/>
    </w:pPr>
  </w:style>
  <w:style w:type="paragraph" w:styleId="ListNumber3">
    <w:name w:val="List Number 3"/>
    <w:basedOn w:val="Normal"/>
    <w:rsid w:val="003E74BA"/>
    <w:pPr>
      <w:numPr>
        <w:numId w:val="66"/>
      </w:numPr>
      <w:contextualSpacing/>
    </w:pPr>
  </w:style>
  <w:style w:type="paragraph" w:styleId="ListNumber4">
    <w:name w:val="List Number 4"/>
    <w:basedOn w:val="Normal"/>
    <w:rsid w:val="003E74BA"/>
    <w:pPr>
      <w:numPr>
        <w:numId w:val="67"/>
      </w:numPr>
      <w:contextualSpacing/>
    </w:pPr>
  </w:style>
  <w:style w:type="paragraph" w:styleId="ListNumber5">
    <w:name w:val="List Number 5"/>
    <w:basedOn w:val="Normal"/>
    <w:rsid w:val="003E74BA"/>
    <w:pPr>
      <w:numPr>
        <w:numId w:val="68"/>
      </w:numPr>
      <w:contextualSpacing/>
    </w:pPr>
  </w:style>
  <w:style w:type="paragraph" w:styleId="ListParagraph">
    <w:name w:val="List Paragraph"/>
    <w:basedOn w:val="Normal"/>
    <w:uiPriority w:val="34"/>
    <w:qFormat/>
    <w:rsid w:val="003E74BA"/>
    <w:pPr>
      <w:ind w:left="1296"/>
    </w:pPr>
  </w:style>
  <w:style w:type="paragraph" w:styleId="MacroText">
    <w:name w:val="macro"/>
    <w:link w:val="MacroTextChar"/>
    <w:rsid w:val="003E74B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3E74BA"/>
    <w:rPr>
      <w:rFonts w:ascii="Courier New" w:hAnsi="Courier New" w:cs="Courier New"/>
      <w:lang w:val="en-GB" w:eastAsia="en-US"/>
    </w:rPr>
  </w:style>
  <w:style w:type="paragraph" w:styleId="MessageHeader">
    <w:name w:val="Message Header"/>
    <w:basedOn w:val="Normal"/>
    <w:link w:val="MessageHeaderChar"/>
    <w:rsid w:val="003E74B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3E74BA"/>
    <w:rPr>
      <w:rFonts w:ascii="Calibri Light" w:eastAsia="Times New Roman" w:hAnsi="Calibri Light" w:cs="Times New Roman"/>
      <w:sz w:val="24"/>
      <w:szCs w:val="24"/>
      <w:shd w:val="pct20" w:color="auto" w:fill="auto"/>
      <w:lang w:val="en-GB" w:eastAsia="en-US"/>
    </w:rPr>
  </w:style>
  <w:style w:type="paragraph" w:styleId="NoSpacing">
    <w:name w:val="No Spacing"/>
    <w:uiPriority w:val="1"/>
    <w:qFormat/>
    <w:rsid w:val="003E74BA"/>
    <w:rPr>
      <w:sz w:val="22"/>
      <w:lang w:val="en-GB" w:eastAsia="en-US"/>
    </w:rPr>
  </w:style>
  <w:style w:type="paragraph" w:styleId="NormalWeb">
    <w:name w:val="Normal (Web)"/>
    <w:basedOn w:val="Normal"/>
    <w:rsid w:val="003E74BA"/>
    <w:rPr>
      <w:sz w:val="24"/>
      <w:szCs w:val="24"/>
    </w:rPr>
  </w:style>
  <w:style w:type="paragraph" w:styleId="NormalIndent">
    <w:name w:val="Normal Indent"/>
    <w:basedOn w:val="Normal"/>
    <w:rsid w:val="003E74BA"/>
    <w:pPr>
      <w:ind w:left="1296"/>
    </w:pPr>
  </w:style>
  <w:style w:type="paragraph" w:styleId="NoteHeading">
    <w:name w:val="Note Heading"/>
    <w:basedOn w:val="Normal"/>
    <w:next w:val="Normal"/>
    <w:link w:val="NoteHeadingChar"/>
    <w:rsid w:val="003E74BA"/>
  </w:style>
  <w:style w:type="character" w:customStyle="1" w:styleId="NoteHeadingChar">
    <w:name w:val="Note Heading Char"/>
    <w:link w:val="NoteHeading"/>
    <w:rsid w:val="003E74BA"/>
    <w:rPr>
      <w:sz w:val="22"/>
      <w:lang w:val="en-GB" w:eastAsia="en-US"/>
    </w:rPr>
  </w:style>
  <w:style w:type="paragraph" w:styleId="PlainText">
    <w:name w:val="Plain Text"/>
    <w:basedOn w:val="Normal"/>
    <w:link w:val="PlainTextChar"/>
    <w:rsid w:val="003E74BA"/>
    <w:rPr>
      <w:rFonts w:ascii="Courier New" w:hAnsi="Courier New" w:cs="Courier New"/>
      <w:sz w:val="20"/>
    </w:rPr>
  </w:style>
  <w:style w:type="character" w:customStyle="1" w:styleId="PlainTextChar">
    <w:name w:val="Plain Text Char"/>
    <w:link w:val="PlainText"/>
    <w:rsid w:val="003E74BA"/>
    <w:rPr>
      <w:rFonts w:ascii="Courier New" w:hAnsi="Courier New" w:cs="Courier New"/>
      <w:lang w:val="en-GB" w:eastAsia="en-US"/>
    </w:rPr>
  </w:style>
  <w:style w:type="paragraph" w:styleId="Quote">
    <w:name w:val="Quote"/>
    <w:basedOn w:val="Normal"/>
    <w:next w:val="Normal"/>
    <w:link w:val="QuoteChar"/>
    <w:uiPriority w:val="29"/>
    <w:qFormat/>
    <w:rsid w:val="003E74BA"/>
    <w:pPr>
      <w:spacing w:before="200" w:after="160"/>
      <w:ind w:left="864" w:right="864"/>
      <w:jc w:val="center"/>
    </w:pPr>
    <w:rPr>
      <w:i/>
      <w:iCs/>
      <w:color w:val="404040"/>
    </w:rPr>
  </w:style>
  <w:style w:type="character" w:customStyle="1" w:styleId="QuoteChar">
    <w:name w:val="Quote Char"/>
    <w:link w:val="Quote"/>
    <w:uiPriority w:val="29"/>
    <w:rsid w:val="003E74BA"/>
    <w:rPr>
      <w:i/>
      <w:iCs/>
      <w:color w:val="404040"/>
      <w:sz w:val="22"/>
      <w:lang w:val="en-GB" w:eastAsia="en-US"/>
    </w:rPr>
  </w:style>
  <w:style w:type="paragraph" w:styleId="Salutation">
    <w:name w:val="Salutation"/>
    <w:basedOn w:val="Normal"/>
    <w:next w:val="Normal"/>
    <w:link w:val="SalutationChar"/>
    <w:rsid w:val="003E74BA"/>
  </w:style>
  <w:style w:type="character" w:customStyle="1" w:styleId="SalutationChar">
    <w:name w:val="Salutation Char"/>
    <w:link w:val="Salutation"/>
    <w:rsid w:val="003E74BA"/>
    <w:rPr>
      <w:sz w:val="22"/>
      <w:lang w:val="en-GB" w:eastAsia="en-US"/>
    </w:rPr>
  </w:style>
  <w:style w:type="paragraph" w:styleId="Signature">
    <w:name w:val="Signature"/>
    <w:basedOn w:val="Normal"/>
    <w:link w:val="SignatureChar"/>
    <w:rsid w:val="003E74BA"/>
    <w:pPr>
      <w:ind w:left="4252"/>
    </w:pPr>
  </w:style>
  <w:style w:type="character" w:customStyle="1" w:styleId="SignatureChar">
    <w:name w:val="Signature Char"/>
    <w:link w:val="Signature"/>
    <w:rsid w:val="003E74BA"/>
    <w:rPr>
      <w:sz w:val="22"/>
      <w:lang w:val="en-GB" w:eastAsia="en-US"/>
    </w:rPr>
  </w:style>
  <w:style w:type="paragraph" w:styleId="Subtitle">
    <w:name w:val="Subtitle"/>
    <w:basedOn w:val="Normal"/>
    <w:next w:val="Normal"/>
    <w:link w:val="SubtitleChar"/>
    <w:qFormat/>
    <w:rsid w:val="003E74BA"/>
    <w:pPr>
      <w:spacing w:after="60"/>
      <w:jc w:val="center"/>
      <w:outlineLvl w:val="1"/>
    </w:pPr>
    <w:rPr>
      <w:rFonts w:ascii="Calibri Light" w:hAnsi="Calibri Light"/>
      <w:sz w:val="24"/>
      <w:szCs w:val="24"/>
    </w:rPr>
  </w:style>
  <w:style w:type="character" w:customStyle="1" w:styleId="SubtitleChar">
    <w:name w:val="Subtitle Char"/>
    <w:link w:val="Subtitle"/>
    <w:rsid w:val="003E74BA"/>
    <w:rPr>
      <w:rFonts w:ascii="Calibri Light" w:eastAsia="Times New Roman" w:hAnsi="Calibri Light" w:cs="Times New Roman"/>
      <w:sz w:val="24"/>
      <w:szCs w:val="24"/>
      <w:lang w:val="en-GB" w:eastAsia="en-US"/>
    </w:rPr>
  </w:style>
  <w:style w:type="paragraph" w:styleId="TableofAuthorities">
    <w:name w:val="table of authorities"/>
    <w:basedOn w:val="Normal"/>
    <w:next w:val="Normal"/>
    <w:rsid w:val="003E74BA"/>
    <w:pPr>
      <w:ind w:left="220" w:hanging="220"/>
    </w:pPr>
  </w:style>
  <w:style w:type="paragraph" w:styleId="TableofFigures">
    <w:name w:val="table of figures"/>
    <w:basedOn w:val="Normal"/>
    <w:next w:val="Normal"/>
    <w:rsid w:val="003E74BA"/>
  </w:style>
  <w:style w:type="paragraph" w:styleId="Title">
    <w:name w:val="Title"/>
    <w:basedOn w:val="Normal"/>
    <w:next w:val="Normal"/>
    <w:link w:val="TitleChar"/>
    <w:qFormat/>
    <w:rsid w:val="003E74B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E74BA"/>
    <w:rPr>
      <w:rFonts w:ascii="Calibri Light" w:eastAsia="Times New Roman" w:hAnsi="Calibri Light" w:cs="Times New Roman"/>
      <w:b/>
      <w:bCs/>
      <w:kern w:val="28"/>
      <w:sz w:val="32"/>
      <w:szCs w:val="32"/>
      <w:lang w:val="en-GB" w:eastAsia="en-US"/>
    </w:rPr>
  </w:style>
  <w:style w:type="paragraph" w:styleId="TOAHeading">
    <w:name w:val="toa heading"/>
    <w:basedOn w:val="Normal"/>
    <w:next w:val="Normal"/>
    <w:rsid w:val="003E74BA"/>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3E74BA"/>
    <w:pPr>
      <w:keepLines w:val="0"/>
      <w:numPr>
        <w:numId w:val="0"/>
      </w:numPr>
      <w:spacing w:after="60"/>
      <w:outlineLvl w:val="9"/>
    </w:pPr>
    <w:rPr>
      <w:rFonts w:ascii="Calibri Light" w:hAnsi="Calibri Light"/>
      <w:bCs/>
      <w:caps w:val="0"/>
      <w:kern w:val="32"/>
      <w:sz w:val="32"/>
      <w:szCs w:val="32"/>
    </w:rPr>
  </w:style>
  <w:style w:type="paragraph" w:customStyle="1" w:styleId="Default">
    <w:name w:val="Default"/>
    <w:rsid w:val="00F54099"/>
    <w:pPr>
      <w:autoSpaceDE w:val="0"/>
      <w:autoSpaceDN w:val="0"/>
      <w:adjustRightInd w:val="0"/>
    </w:pPr>
    <w:rPr>
      <w:rFonts w:ascii="Verdana" w:hAnsi="Verdana" w:cs="Verdana"/>
      <w:color w:val="000000"/>
      <w:sz w:val="24"/>
      <w:szCs w:val="24"/>
    </w:rPr>
  </w:style>
  <w:style w:type="paragraph" w:customStyle="1" w:styleId="bodytextagency">
    <w:name w:val="bodytextagency"/>
    <w:basedOn w:val="Normal"/>
    <w:uiPriority w:val="99"/>
    <w:rsid w:val="008915DE"/>
    <w:pPr>
      <w:spacing w:after="140" w:line="280" w:lineRule="atLeast"/>
    </w:pPr>
    <w:rPr>
      <w:rFonts w:ascii="Verdana" w:eastAsia="Calibri" w:hAnsi="Verdana"/>
      <w:sz w:val="18"/>
      <w:szCs w:val="18"/>
      <w:lang w:val="lt-LT" w:eastAsia="en-GB"/>
    </w:rPr>
  </w:style>
  <w:style w:type="paragraph" w:customStyle="1" w:styleId="BodytextAgency0">
    <w:name w:val="Body text (Agency)"/>
    <w:basedOn w:val="Normal"/>
    <w:link w:val="BodytextAgencyChar"/>
    <w:uiPriority w:val="99"/>
    <w:qFormat/>
    <w:rsid w:val="008915DE"/>
    <w:pPr>
      <w:spacing w:after="140" w:line="280" w:lineRule="atLeast"/>
    </w:pPr>
    <w:rPr>
      <w:rFonts w:ascii="Verdana" w:hAnsi="Verdana"/>
      <w:sz w:val="18"/>
      <w:lang w:eastAsia="x-none"/>
    </w:rPr>
  </w:style>
  <w:style w:type="paragraph" w:customStyle="1" w:styleId="No-numheading1Agency">
    <w:name w:val="No-num heading 1 (Agency)"/>
    <w:basedOn w:val="Normal"/>
    <w:next w:val="BodytextAgency0"/>
    <w:rsid w:val="008915DE"/>
    <w:pPr>
      <w:keepNext/>
      <w:spacing w:before="280" w:after="220"/>
      <w:outlineLvl w:val="0"/>
    </w:pPr>
    <w:rPr>
      <w:rFonts w:ascii="Verdana" w:hAnsi="Verdana"/>
      <w:b/>
      <w:kern w:val="32"/>
      <w:sz w:val="27"/>
      <w:lang w:val="lt-LT" w:eastAsia="fr-LU"/>
    </w:rPr>
  </w:style>
  <w:style w:type="paragraph" w:customStyle="1" w:styleId="No-numheading2Agency">
    <w:name w:val="No-num heading 2 (Agency)"/>
    <w:basedOn w:val="Normal"/>
    <w:next w:val="BodytextAgency0"/>
    <w:rsid w:val="008915DE"/>
    <w:pPr>
      <w:keepNext/>
      <w:spacing w:before="280" w:after="220"/>
      <w:outlineLvl w:val="1"/>
    </w:pPr>
    <w:rPr>
      <w:rFonts w:ascii="Verdana" w:hAnsi="Verdana"/>
      <w:b/>
      <w:i/>
      <w:kern w:val="32"/>
      <w:lang w:val="lt-LT" w:eastAsia="fr-LU"/>
    </w:rPr>
  </w:style>
  <w:style w:type="character" w:customStyle="1" w:styleId="BodytextAgencyChar">
    <w:name w:val="Body text (Agency) Char"/>
    <w:link w:val="BodytextAgency0"/>
    <w:uiPriority w:val="99"/>
    <w:rsid w:val="008915DE"/>
    <w:rPr>
      <w:rFonts w:ascii="Verdana" w:hAnsi="Verdana"/>
      <w:sz w:val="18"/>
      <w:lang w:val="en-GB" w:eastAsia="x-none"/>
    </w:rPr>
  </w:style>
  <w:style w:type="paragraph" w:customStyle="1" w:styleId="DraftingNotesAgency">
    <w:name w:val="Drafting Notes (Agency)"/>
    <w:basedOn w:val="Normal"/>
    <w:next w:val="BodytextAgency0"/>
    <w:link w:val="DraftingNotesAgencyChar"/>
    <w:qFormat/>
    <w:rsid w:val="008915DE"/>
    <w:pPr>
      <w:spacing w:after="140" w:line="280" w:lineRule="atLeast"/>
    </w:pPr>
    <w:rPr>
      <w:rFonts w:ascii="Courier New" w:eastAsia="Verdana" w:hAnsi="Courier New"/>
      <w:i/>
      <w:color w:val="339966"/>
      <w:szCs w:val="18"/>
      <w:lang w:val="lt-LT" w:eastAsia="lt-LT" w:bidi="lt-LT"/>
    </w:rPr>
  </w:style>
  <w:style w:type="character" w:customStyle="1" w:styleId="DraftingNotesAgencyChar">
    <w:name w:val="Drafting Notes (Agency) Char"/>
    <w:link w:val="DraftingNotesAgency"/>
    <w:rsid w:val="008915DE"/>
    <w:rPr>
      <w:rFonts w:ascii="Courier New" w:eastAsia="Verdana" w:hAnsi="Courier New"/>
      <w:i/>
      <w:color w:val="339966"/>
      <w:sz w:val="22"/>
      <w:szCs w:val="18"/>
      <w:lang w:bidi="lt-LT"/>
    </w:rPr>
  </w:style>
  <w:style w:type="paragraph" w:customStyle="1" w:styleId="BodytextAgencyCarattere">
    <w:name w:val="Body text (Agency) Carattere"/>
    <w:basedOn w:val="Normal"/>
    <w:link w:val="BodytextAgencyCarattereCarattere"/>
    <w:uiPriority w:val="99"/>
    <w:qFormat/>
    <w:rsid w:val="008915DE"/>
    <w:pPr>
      <w:spacing w:after="140" w:line="280" w:lineRule="atLeast"/>
    </w:pPr>
    <w:rPr>
      <w:rFonts w:ascii="Verdana" w:eastAsia="Verdana" w:hAnsi="Verdana" w:cs="Verdana"/>
      <w:sz w:val="18"/>
      <w:szCs w:val="18"/>
      <w:lang w:val="lt-LT" w:eastAsia="en-GB"/>
    </w:rPr>
  </w:style>
  <w:style w:type="character" w:customStyle="1" w:styleId="BodytextAgencyCarattereCarattere">
    <w:name w:val="Body text (Agency) Carattere Carattere"/>
    <w:link w:val="BodytextAgencyCarattere"/>
    <w:uiPriority w:val="99"/>
    <w:locked/>
    <w:rsid w:val="008915DE"/>
    <w:rPr>
      <w:rFonts w:ascii="Verdana" w:eastAsia="Verdana" w:hAnsi="Verdana" w:cs="Verdana"/>
      <w:sz w:val="18"/>
      <w:szCs w:val="18"/>
      <w:lang w:eastAsia="en-GB"/>
    </w:rPr>
  </w:style>
  <w:style w:type="character" w:styleId="UnresolvedMention">
    <w:name w:val="Unresolved Mention"/>
    <w:basedOn w:val="DefaultParagraphFont"/>
    <w:uiPriority w:val="99"/>
    <w:semiHidden/>
    <w:unhideWhenUsed/>
    <w:rsid w:val="00D17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4191">
      <w:bodyDiv w:val="1"/>
      <w:marLeft w:val="0"/>
      <w:marRight w:val="0"/>
      <w:marTop w:val="0"/>
      <w:marBottom w:val="0"/>
      <w:divBdr>
        <w:top w:val="none" w:sz="0" w:space="0" w:color="auto"/>
        <w:left w:val="none" w:sz="0" w:space="0" w:color="auto"/>
        <w:bottom w:val="none" w:sz="0" w:space="0" w:color="auto"/>
        <w:right w:val="none" w:sz="0" w:space="0" w:color="auto"/>
      </w:divBdr>
    </w:div>
    <w:div w:id="180566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oAprovel"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EMADOC-1700519818-2470076</_dlc_DocId>
    <_dlc_DocIdUrl xmlns="a034c160-bfb7-45f5-8632-2eb7e0508071">
      <Url>https://euema.sharepoint.com/sites/CRM/_layouts/15/DocIdRedir.aspx?ID=EMADOC-1700519818-2470076</Url>
      <Description>EMADOC-1700519818-2470076</Description>
    </_dlc_DocIdUrl>
  </documentManagement>
</p:properties>
</file>

<file path=customXml/itemProps1.xml><?xml version="1.0" encoding="utf-8"?>
<ds:datastoreItem xmlns:ds="http://schemas.openxmlformats.org/officeDocument/2006/customXml" ds:itemID="{925A8DED-C951-42E5-A264-A863E562EA60}">
  <ds:schemaRefs>
    <ds:schemaRef ds:uri="http://schemas.openxmlformats.org/officeDocument/2006/bibliography"/>
  </ds:schemaRefs>
</ds:datastoreItem>
</file>

<file path=customXml/itemProps2.xml><?xml version="1.0" encoding="utf-8"?>
<ds:datastoreItem xmlns:ds="http://schemas.openxmlformats.org/officeDocument/2006/customXml" ds:itemID="{57500865-E0C7-4F4D-94A4-8F02EFA421B6}"/>
</file>

<file path=customXml/itemProps3.xml><?xml version="1.0" encoding="utf-8"?>
<ds:datastoreItem xmlns:ds="http://schemas.openxmlformats.org/officeDocument/2006/customXml" ds:itemID="{8C32B61B-E483-4274-83FD-B54107CBE73B}"/>
</file>

<file path=customXml/itemProps4.xml><?xml version="1.0" encoding="utf-8"?>
<ds:datastoreItem xmlns:ds="http://schemas.openxmlformats.org/officeDocument/2006/customXml" ds:itemID="{45E1A9D6-5641-4C85-81AC-BA9449D4E49D}"/>
</file>

<file path=customXml/itemProps5.xml><?xml version="1.0" encoding="utf-8"?>
<ds:datastoreItem xmlns:ds="http://schemas.openxmlformats.org/officeDocument/2006/customXml" ds:itemID="{EA32F695-FD4D-4147-9FE0-33E9CB111C3F}"/>
</file>

<file path=docProps/app.xml><?xml version="1.0" encoding="utf-8"?>
<Properties xmlns="http://schemas.openxmlformats.org/officeDocument/2006/extended-properties" xmlns:vt="http://schemas.openxmlformats.org/officeDocument/2006/docPropsVTypes">
  <Template>Normal</Template>
  <TotalTime>0</TotalTime>
  <Pages>146</Pages>
  <Words>62285</Words>
  <Characters>355031</Characters>
  <Application>Microsoft Office Word</Application>
  <DocSecurity>0</DocSecurity>
  <Lines>2958</Lines>
  <Paragraphs>832</Paragraphs>
  <ScaleCrop>false</ScaleCrop>
  <HeadingPairs>
    <vt:vector size="2" baseType="variant">
      <vt:variant>
        <vt:lpstr>Title</vt:lpstr>
      </vt:variant>
      <vt:variant>
        <vt:i4>1</vt:i4>
      </vt:variant>
    </vt:vector>
  </HeadingPairs>
  <TitlesOfParts>
    <vt:vector size="1" baseType="lpstr">
      <vt:lpstr>CoAprovel: EPAR - Product information - tracked changes</vt:lpstr>
    </vt:vector>
  </TitlesOfParts>
  <Company/>
  <LinksUpToDate>false</LinksUpToDate>
  <CharactersWithSpaces>416484</CharactersWithSpaces>
  <SharedDoc>false</SharedDoc>
  <HLinks>
    <vt:vector size="60" baseType="variant">
      <vt:variant>
        <vt:i4>2359399</vt:i4>
      </vt:variant>
      <vt:variant>
        <vt:i4>1098</vt:i4>
      </vt:variant>
      <vt:variant>
        <vt:i4>0</vt:i4>
      </vt:variant>
      <vt:variant>
        <vt:i4>5</vt:i4>
      </vt:variant>
      <vt:variant>
        <vt:lpwstr>http://www.ema.europa.eu/docs/en_GB/document_library/Template_or_form/2013/03/WC500139752.doc</vt:lpwstr>
      </vt:variant>
      <vt:variant>
        <vt:lpwstr/>
      </vt:variant>
      <vt:variant>
        <vt:i4>2359399</vt:i4>
      </vt:variant>
      <vt:variant>
        <vt:i4>1014</vt:i4>
      </vt:variant>
      <vt:variant>
        <vt:i4>0</vt:i4>
      </vt:variant>
      <vt:variant>
        <vt:i4>5</vt:i4>
      </vt:variant>
      <vt:variant>
        <vt:lpwstr>http://www.ema.europa.eu/docs/en_GB/document_library/Template_or_form/2013/03/WC500139752.doc</vt:lpwstr>
      </vt:variant>
      <vt:variant>
        <vt:lpwstr/>
      </vt:variant>
      <vt:variant>
        <vt:i4>2359399</vt:i4>
      </vt:variant>
      <vt:variant>
        <vt:i4>930</vt:i4>
      </vt:variant>
      <vt:variant>
        <vt:i4>0</vt:i4>
      </vt:variant>
      <vt:variant>
        <vt:i4>5</vt:i4>
      </vt:variant>
      <vt:variant>
        <vt:lpwstr>http://www.ema.europa.eu/docs/en_GB/document_library/Template_or_form/2013/03/WC500139752.doc</vt:lpwstr>
      </vt:variant>
      <vt:variant>
        <vt:lpwstr/>
      </vt:variant>
      <vt:variant>
        <vt:i4>2359399</vt:i4>
      </vt:variant>
      <vt:variant>
        <vt:i4>846</vt:i4>
      </vt:variant>
      <vt:variant>
        <vt:i4>0</vt:i4>
      </vt:variant>
      <vt:variant>
        <vt:i4>5</vt:i4>
      </vt:variant>
      <vt:variant>
        <vt:lpwstr>http://www.ema.europa.eu/docs/en_GB/document_library/Template_or_form/2013/03/WC500139752.doc</vt:lpwstr>
      </vt:variant>
      <vt:variant>
        <vt:lpwstr/>
      </vt:variant>
      <vt:variant>
        <vt:i4>2359399</vt:i4>
      </vt:variant>
      <vt:variant>
        <vt:i4>765</vt:i4>
      </vt:variant>
      <vt:variant>
        <vt:i4>0</vt:i4>
      </vt:variant>
      <vt:variant>
        <vt:i4>5</vt:i4>
      </vt:variant>
      <vt:variant>
        <vt:lpwstr>http://www.ema.europa.eu/docs/en_GB/document_library/Template_or_form/2013/03/WC500139752.doc</vt:lpwstr>
      </vt:variant>
      <vt:variant>
        <vt:lpwstr/>
      </vt:variant>
      <vt:variant>
        <vt:i4>2359399</vt:i4>
      </vt:variant>
      <vt:variant>
        <vt:i4>597</vt:i4>
      </vt:variant>
      <vt:variant>
        <vt:i4>0</vt:i4>
      </vt:variant>
      <vt:variant>
        <vt:i4>5</vt:i4>
      </vt:variant>
      <vt:variant>
        <vt:lpwstr>http://www.ema.europa.eu/docs/en_GB/document_library/Template_or_form/2013/03/WC500139752.doc</vt:lpwstr>
      </vt:variant>
      <vt:variant>
        <vt:lpwstr/>
      </vt:variant>
      <vt:variant>
        <vt:i4>2359399</vt:i4>
      </vt:variant>
      <vt:variant>
        <vt:i4>468</vt:i4>
      </vt:variant>
      <vt:variant>
        <vt:i4>0</vt:i4>
      </vt:variant>
      <vt:variant>
        <vt:i4>5</vt:i4>
      </vt:variant>
      <vt:variant>
        <vt:lpwstr>http://www.ema.europa.eu/docs/en_GB/document_library/Template_or_form/2013/03/WC500139752.doc</vt:lpwstr>
      </vt:variant>
      <vt:variant>
        <vt:lpwstr/>
      </vt:variant>
      <vt:variant>
        <vt:i4>2359399</vt:i4>
      </vt:variant>
      <vt:variant>
        <vt:i4>339</vt:i4>
      </vt:variant>
      <vt:variant>
        <vt:i4>0</vt:i4>
      </vt:variant>
      <vt:variant>
        <vt:i4>5</vt:i4>
      </vt:variant>
      <vt:variant>
        <vt:lpwstr>http://www.ema.europa.eu/docs/en_GB/document_library/Template_or_form/2013/03/WC500139752.doc</vt:lpwstr>
      </vt:variant>
      <vt:variant>
        <vt:lpwstr/>
      </vt:variant>
      <vt:variant>
        <vt:i4>2359399</vt:i4>
      </vt:variant>
      <vt:variant>
        <vt:i4>210</vt:i4>
      </vt:variant>
      <vt:variant>
        <vt:i4>0</vt:i4>
      </vt:variant>
      <vt:variant>
        <vt:i4>5</vt:i4>
      </vt:variant>
      <vt:variant>
        <vt:lpwstr>http://www.ema.europa.eu/docs/en_GB/document_library/Template_or_form/2013/03/WC500139752.doc</vt:lpwstr>
      </vt:variant>
      <vt:variant>
        <vt:lpwstr/>
      </vt:variant>
      <vt:variant>
        <vt:i4>2359399</vt:i4>
      </vt:variant>
      <vt:variant>
        <vt:i4>81</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EPAR</dc:subject>
  <dc:creator/>
  <cp:keywords>CoAprovel, INN - irbesartan and hydrochlorothiazide</cp:keywords>
  <cp:lastModifiedBy/>
  <cp:revision>1</cp:revision>
  <dcterms:created xsi:type="dcterms:W3CDTF">2025-09-10T08:50:00Z</dcterms:created>
  <dcterms:modified xsi:type="dcterms:W3CDTF">2025-09-12T09:14:00Z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2025-09-12T09:14:46Z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d2863d70-d1b3-455c-8f7e-29dffa06a379</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03baf4ee-f6c7-4c30-a199-b71764527a71</vt:lpwstr>
  </property>
</Properties>
</file>