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4B23" w14:textId="3BDD2B7B" w:rsidR="00402157" w:rsidRPr="00402157" w:rsidRDefault="00402157" w:rsidP="00402157">
      <w:pPr>
        <w:widowControl w:val="0"/>
        <w:pBdr>
          <w:top w:val="single" w:sz="4" w:space="1" w:color="auto"/>
          <w:left w:val="single" w:sz="4" w:space="4" w:color="auto"/>
          <w:bottom w:val="single" w:sz="4" w:space="1" w:color="auto"/>
          <w:right w:val="single" w:sz="4" w:space="4" w:color="auto"/>
        </w:pBdr>
        <w:suppressAutoHyphens/>
        <w:rPr>
          <w:szCs w:val="24"/>
          <w:lang w:val="lv-LV"/>
        </w:rPr>
      </w:pPr>
      <w:r w:rsidRPr="00402157">
        <w:rPr>
          <w:szCs w:val="24"/>
          <w:lang w:val="lv-LV"/>
        </w:rPr>
        <w:t xml:space="preserve">Šis dokuments ir apstiprināta </w:t>
      </w:r>
      <w:r w:rsidRPr="007F5E3B">
        <w:rPr>
          <w:szCs w:val="22"/>
          <w:lang w:val="lv-LV"/>
        </w:rPr>
        <w:t>CoAprovel</w:t>
      </w:r>
      <w:r w:rsidRPr="00402157">
        <w:rPr>
          <w:szCs w:val="24"/>
          <w:lang w:val="lv-LV"/>
        </w:rPr>
        <w:t xml:space="preserve"> zāļu informācija, kurā ir izceltas izmaiņas kopš iepriekšējās procedūras, kas ietekmē zāļu informāciju (</w:t>
      </w:r>
      <w:r w:rsidR="00ED62D7" w:rsidRPr="00ED62D7">
        <w:rPr>
          <w:szCs w:val="24"/>
        </w:rPr>
        <w:t>EMA/VR/0000242076</w:t>
      </w:r>
      <w:r w:rsidRPr="00402157">
        <w:rPr>
          <w:szCs w:val="24"/>
          <w:lang w:val="lv-LV"/>
        </w:rPr>
        <w:t>).</w:t>
      </w:r>
    </w:p>
    <w:p w14:paraId="7EFC427F" w14:textId="77777777" w:rsidR="00402157" w:rsidRPr="00402157" w:rsidRDefault="00402157" w:rsidP="00402157">
      <w:pPr>
        <w:widowControl w:val="0"/>
        <w:pBdr>
          <w:top w:val="single" w:sz="4" w:space="1" w:color="auto"/>
          <w:left w:val="single" w:sz="4" w:space="4" w:color="auto"/>
          <w:bottom w:val="single" w:sz="4" w:space="1" w:color="auto"/>
          <w:right w:val="single" w:sz="4" w:space="4" w:color="auto"/>
        </w:pBdr>
        <w:suppressAutoHyphens/>
        <w:rPr>
          <w:szCs w:val="24"/>
          <w:lang w:val="lv-LV"/>
        </w:rPr>
      </w:pPr>
    </w:p>
    <w:p w14:paraId="7DEA2130" w14:textId="603BA856" w:rsidR="0064272B" w:rsidRDefault="00402157" w:rsidP="00402157">
      <w:pPr>
        <w:pStyle w:val="EMEABodyText"/>
        <w:pBdr>
          <w:top w:val="single" w:sz="4" w:space="1" w:color="auto"/>
          <w:left w:val="single" w:sz="4" w:space="4" w:color="auto"/>
          <w:bottom w:val="single" w:sz="4" w:space="1" w:color="auto"/>
          <w:right w:val="single" w:sz="4" w:space="4" w:color="auto"/>
        </w:pBdr>
        <w:rPr>
          <w:szCs w:val="22"/>
          <w:lang w:val="lv-LV"/>
        </w:rPr>
      </w:pPr>
      <w:r w:rsidRPr="00402157">
        <w:rPr>
          <w:szCs w:val="24"/>
          <w:lang w:val="lv-LV"/>
        </w:rPr>
        <w:t xml:space="preserve">Plašāku informāciju skatīt Eiropas Zāļu aģentūras tīmekļa vietnē: </w:t>
      </w:r>
      <w:hyperlink r:id="rId8" w:history="1">
        <w:r w:rsidR="00867BC7" w:rsidRPr="005C58B8">
          <w:rPr>
            <w:rStyle w:val="Hyperlink"/>
            <w:szCs w:val="24"/>
            <w:lang w:val="bg-BG"/>
          </w:rPr>
          <w:t>https://www.ema.europa.eu/en/medicines/human/EPAR/</w:t>
        </w:r>
        <w:r w:rsidR="00867BC7" w:rsidRPr="005C58B8">
          <w:rPr>
            <w:rStyle w:val="Hyperlink"/>
            <w:szCs w:val="22"/>
            <w:lang w:val="lv-LV"/>
          </w:rPr>
          <w:t>CoAprovel</w:t>
        </w:r>
      </w:hyperlink>
    </w:p>
    <w:p w14:paraId="1A08389C" w14:textId="77777777" w:rsidR="0064272B" w:rsidRPr="00ED62D7" w:rsidRDefault="0064272B">
      <w:pPr>
        <w:pStyle w:val="EMEABodyText"/>
        <w:rPr>
          <w:szCs w:val="22"/>
          <w:lang w:val="lv-LV"/>
        </w:rPr>
      </w:pPr>
    </w:p>
    <w:p w14:paraId="48706A0D" w14:textId="77777777" w:rsidR="0064272B" w:rsidRPr="00ED62D7" w:rsidRDefault="0064272B">
      <w:pPr>
        <w:pStyle w:val="EMEABodyText"/>
        <w:rPr>
          <w:szCs w:val="22"/>
          <w:lang w:val="lv-LV"/>
        </w:rPr>
      </w:pPr>
    </w:p>
    <w:p w14:paraId="1BA1431A" w14:textId="77777777" w:rsidR="0064272B" w:rsidRPr="00ED62D7" w:rsidRDefault="0064272B">
      <w:pPr>
        <w:pStyle w:val="EMEABodyText"/>
        <w:rPr>
          <w:szCs w:val="22"/>
          <w:lang w:val="lv-LV"/>
        </w:rPr>
      </w:pPr>
    </w:p>
    <w:p w14:paraId="1497EFC6" w14:textId="77777777" w:rsidR="0064272B" w:rsidRPr="00ED62D7" w:rsidRDefault="0064272B">
      <w:pPr>
        <w:pStyle w:val="EMEABodyText"/>
        <w:rPr>
          <w:szCs w:val="22"/>
          <w:lang w:val="lv-LV"/>
        </w:rPr>
      </w:pPr>
    </w:p>
    <w:p w14:paraId="23D642AB" w14:textId="77777777" w:rsidR="0064272B" w:rsidRPr="00ED62D7" w:rsidRDefault="0064272B">
      <w:pPr>
        <w:pStyle w:val="EMEABodyText"/>
        <w:rPr>
          <w:szCs w:val="22"/>
          <w:lang w:val="lv-LV"/>
        </w:rPr>
      </w:pPr>
    </w:p>
    <w:p w14:paraId="6DC85563" w14:textId="77777777" w:rsidR="0064272B" w:rsidRPr="00ED62D7" w:rsidRDefault="0064272B">
      <w:pPr>
        <w:pStyle w:val="EMEABodyText"/>
        <w:rPr>
          <w:szCs w:val="22"/>
          <w:lang w:val="lv-LV"/>
        </w:rPr>
      </w:pPr>
    </w:p>
    <w:p w14:paraId="3980AACE" w14:textId="77777777" w:rsidR="0064272B" w:rsidRPr="00ED62D7" w:rsidRDefault="0064272B">
      <w:pPr>
        <w:pStyle w:val="EMEABodyText"/>
        <w:rPr>
          <w:szCs w:val="22"/>
          <w:lang w:val="lv-LV"/>
        </w:rPr>
      </w:pPr>
    </w:p>
    <w:p w14:paraId="182573C9" w14:textId="77777777" w:rsidR="0064272B" w:rsidRPr="00ED62D7" w:rsidRDefault="0064272B">
      <w:pPr>
        <w:pStyle w:val="EMEABodyText"/>
        <w:rPr>
          <w:szCs w:val="22"/>
          <w:lang w:val="lv-LV"/>
        </w:rPr>
      </w:pPr>
    </w:p>
    <w:p w14:paraId="6FD79C6A" w14:textId="77777777" w:rsidR="0064272B" w:rsidRPr="00ED62D7" w:rsidRDefault="0064272B">
      <w:pPr>
        <w:pStyle w:val="EMEABodyText"/>
        <w:rPr>
          <w:szCs w:val="22"/>
          <w:lang w:val="lv-LV"/>
        </w:rPr>
      </w:pPr>
    </w:p>
    <w:p w14:paraId="3D9889C4" w14:textId="77777777" w:rsidR="0064272B" w:rsidRPr="00ED62D7" w:rsidRDefault="0064272B">
      <w:pPr>
        <w:pStyle w:val="EMEABodyText"/>
        <w:rPr>
          <w:szCs w:val="22"/>
          <w:lang w:val="lv-LV"/>
        </w:rPr>
      </w:pPr>
    </w:p>
    <w:p w14:paraId="1FE9F667" w14:textId="77777777" w:rsidR="0064272B" w:rsidRPr="00ED62D7" w:rsidRDefault="0064272B">
      <w:pPr>
        <w:pStyle w:val="EMEABodyText"/>
        <w:rPr>
          <w:szCs w:val="22"/>
          <w:lang w:val="lv-LV"/>
        </w:rPr>
      </w:pPr>
    </w:p>
    <w:p w14:paraId="6D9E8ADB" w14:textId="77777777" w:rsidR="0064272B" w:rsidRPr="00ED62D7" w:rsidRDefault="0064272B">
      <w:pPr>
        <w:pStyle w:val="EMEABodyText"/>
        <w:rPr>
          <w:szCs w:val="22"/>
          <w:lang w:val="lv-LV"/>
        </w:rPr>
      </w:pPr>
    </w:p>
    <w:p w14:paraId="7641F1A9" w14:textId="77777777" w:rsidR="0064272B" w:rsidRPr="00ED62D7" w:rsidRDefault="0064272B">
      <w:pPr>
        <w:pStyle w:val="EMEABodyText"/>
        <w:rPr>
          <w:szCs w:val="22"/>
          <w:lang w:val="lv-LV"/>
        </w:rPr>
      </w:pPr>
    </w:p>
    <w:p w14:paraId="5AE0D535" w14:textId="77777777" w:rsidR="0064272B" w:rsidRPr="00ED62D7" w:rsidRDefault="0064272B">
      <w:pPr>
        <w:pStyle w:val="EMEABodyText"/>
        <w:rPr>
          <w:szCs w:val="22"/>
          <w:lang w:val="lv-LV"/>
        </w:rPr>
      </w:pPr>
    </w:p>
    <w:p w14:paraId="7E6032FC" w14:textId="77777777" w:rsidR="0064272B" w:rsidRPr="00ED62D7" w:rsidRDefault="0064272B">
      <w:pPr>
        <w:pStyle w:val="EMEABodyText"/>
        <w:rPr>
          <w:szCs w:val="22"/>
          <w:lang w:val="lv-LV"/>
        </w:rPr>
      </w:pPr>
    </w:p>
    <w:p w14:paraId="4B90DA7E" w14:textId="77777777" w:rsidR="0064272B" w:rsidRPr="00ED62D7" w:rsidRDefault="0064272B">
      <w:pPr>
        <w:pStyle w:val="EMEABodyText"/>
        <w:rPr>
          <w:szCs w:val="22"/>
          <w:lang w:val="lv-LV"/>
        </w:rPr>
      </w:pPr>
    </w:p>
    <w:p w14:paraId="0F1AF1D0" w14:textId="77777777" w:rsidR="0064272B" w:rsidRPr="00ED62D7" w:rsidRDefault="0064272B">
      <w:pPr>
        <w:pStyle w:val="EMEABodyText"/>
        <w:rPr>
          <w:szCs w:val="22"/>
          <w:lang w:val="lv-LV"/>
        </w:rPr>
      </w:pPr>
    </w:p>
    <w:p w14:paraId="17BB6A78" w14:textId="77777777" w:rsidR="0064272B" w:rsidRPr="00ED62D7" w:rsidRDefault="0064272B">
      <w:pPr>
        <w:pStyle w:val="EMEABodyText"/>
        <w:rPr>
          <w:szCs w:val="22"/>
          <w:lang w:val="lv-LV"/>
        </w:rPr>
      </w:pPr>
    </w:p>
    <w:p w14:paraId="0BF03006" w14:textId="77777777" w:rsidR="0064272B" w:rsidRPr="00ED62D7" w:rsidRDefault="0064272B">
      <w:pPr>
        <w:pStyle w:val="EMEABodyText"/>
        <w:rPr>
          <w:szCs w:val="22"/>
          <w:lang w:val="lv-LV"/>
        </w:rPr>
      </w:pPr>
    </w:p>
    <w:p w14:paraId="186F1306" w14:textId="77777777" w:rsidR="0064272B" w:rsidRPr="00ED62D7" w:rsidRDefault="0064272B">
      <w:pPr>
        <w:pStyle w:val="EMEABodyText"/>
        <w:rPr>
          <w:szCs w:val="22"/>
          <w:lang w:val="lv-LV"/>
        </w:rPr>
      </w:pPr>
    </w:p>
    <w:p w14:paraId="78399389" w14:textId="77777777" w:rsidR="0064272B" w:rsidRPr="00ED62D7" w:rsidRDefault="0064272B">
      <w:pPr>
        <w:pStyle w:val="EMEABodyText"/>
        <w:rPr>
          <w:szCs w:val="22"/>
          <w:lang w:val="lv-LV"/>
        </w:rPr>
      </w:pPr>
    </w:p>
    <w:p w14:paraId="53DDDE1D" w14:textId="77777777" w:rsidR="0064272B" w:rsidRPr="00ED62D7" w:rsidRDefault="0064272B">
      <w:pPr>
        <w:pStyle w:val="EMEABodyText"/>
        <w:rPr>
          <w:szCs w:val="22"/>
          <w:lang w:val="lv-LV"/>
        </w:rPr>
      </w:pPr>
    </w:p>
    <w:p w14:paraId="019ED562" w14:textId="77777777" w:rsidR="0064272B" w:rsidRPr="00ED62D7" w:rsidRDefault="0064272B">
      <w:pPr>
        <w:pStyle w:val="EMEATitle"/>
        <w:rPr>
          <w:szCs w:val="22"/>
          <w:lang w:val="lv-LV"/>
        </w:rPr>
      </w:pPr>
      <w:r w:rsidRPr="00ED62D7">
        <w:rPr>
          <w:szCs w:val="22"/>
          <w:lang w:val="lv-LV"/>
        </w:rPr>
        <w:t>I PIELIKUMS</w:t>
      </w:r>
    </w:p>
    <w:p w14:paraId="456CB1B8" w14:textId="77777777" w:rsidR="0064272B" w:rsidRPr="00ED62D7" w:rsidRDefault="0064272B">
      <w:pPr>
        <w:pStyle w:val="EMEATitle"/>
        <w:rPr>
          <w:szCs w:val="22"/>
          <w:lang w:val="lv-LV"/>
        </w:rPr>
      </w:pPr>
    </w:p>
    <w:p w14:paraId="75EAC49F" w14:textId="77777777" w:rsidR="0064272B" w:rsidRPr="007F5E3B" w:rsidRDefault="0064272B" w:rsidP="0047581F">
      <w:pPr>
        <w:pStyle w:val="TitleA"/>
      </w:pPr>
      <w:r w:rsidRPr="007F5E3B">
        <w:t>ZĀĻU APRAKSTS</w:t>
      </w:r>
    </w:p>
    <w:p w14:paraId="4A85F8D4" w14:textId="5DFD6B70" w:rsidR="0064272B" w:rsidRPr="00354170" w:rsidRDefault="0064272B">
      <w:pPr>
        <w:pStyle w:val="EMEAHeading1"/>
        <w:rPr>
          <w:szCs w:val="22"/>
          <w:lang w:val="lv-LV"/>
        </w:rPr>
      </w:pPr>
      <w:r w:rsidRPr="00ED62D7">
        <w:rPr>
          <w:szCs w:val="22"/>
          <w:lang w:val="lv-LV"/>
        </w:rPr>
        <w:br w:type="page"/>
      </w:r>
      <w:r w:rsidRPr="00354170">
        <w:rPr>
          <w:szCs w:val="22"/>
          <w:lang w:val="lv-LV"/>
        </w:rPr>
        <w:lastRenderedPageBreak/>
        <w:t>1.</w:t>
      </w:r>
      <w:r w:rsidRPr="00354170">
        <w:rPr>
          <w:szCs w:val="22"/>
          <w:lang w:val="lv-LV"/>
        </w:rPr>
        <w:tab/>
        <w:t>ZĀĻU NOSAUKUMS</w:t>
      </w:r>
      <w:r w:rsidR="004922C3" w:rsidRPr="00354170">
        <w:rPr>
          <w:szCs w:val="22"/>
          <w:lang w:val="lv-LV"/>
        </w:rPr>
        <w:fldChar w:fldCharType="begin"/>
      </w:r>
      <w:r w:rsidR="004922C3" w:rsidRPr="00354170">
        <w:rPr>
          <w:szCs w:val="22"/>
          <w:lang w:val="lv-LV"/>
        </w:rPr>
        <w:instrText xml:space="preserve"> DOCVARIABLE VAULT_ND_dfd85f27-eb01-460a-92d4-98f9e4c685b5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0A7BA9B" w14:textId="77777777" w:rsidR="0064272B" w:rsidRPr="00354170" w:rsidRDefault="0064272B">
      <w:pPr>
        <w:pStyle w:val="EMEAHeading1"/>
        <w:rPr>
          <w:szCs w:val="22"/>
          <w:lang w:val="lv-LV"/>
        </w:rPr>
      </w:pPr>
    </w:p>
    <w:p w14:paraId="0DAE7AC4" w14:textId="77777777" w:rsidR="0064272B" w:rsidRPr="007F5E3B" w:rsidRDefault="0064272B">
      <w:pPr>
        <w:pStyle w:val="EMEABodyText"/>
        <w:rPr>
          <w:szCs w:val="22"/>
          <w:lang w:val="lv-LV"/>
        </w:rPr>
      </w:pPr>
      <w:r w:rsidRPr="007F5E3B">
        <w:rPr>
          <w:szCs w:val="22"/>
          <w:lang w:val="lv-LV"/>
        </w:rPr>
        <w:t>CoAprovel 150</w:t>
      </w:r>
      <w:r w:rsidRPr="00ED62D7">
        <w:rPr>
          <w:szCs w:val="22"/>
          <w:lang w:val="lv-LV"/>
          <w:rPrChange w:id="0" w:author="Author">
            <w:rPr>
              <w:szCs w:val="22"/>
              <w:lang w:val="fr-SN"/>
            </w:rPr>
          </w:rPrChange>
        </w:rPr>
        <w:t> mg/12,5</w:t>
      </w:r>
      <w:r w:rsidRPr="007F5E3B">
        <w:rPr>
          <w:szCs w:val="22"/>
          <w:lang w:val="lv-LV"/>
        </w:rPr>
        <w:t> mg tabletes.</w:t>
      </w:r>
    </w:p>
    <w:p w14:paraId="79A87C5A" w14:textId="77777777" w:rsidR="0064272B" w:rsidRPr="007F5E3B" w:rsidRDefault="0064272B">
      <w:pPr>
        <w:pStyle w:val="EMEABodyText"/>
        <w:rPr>
          <w:szCs w:val="22"/>
          <w:lang w:val="lv-LV"/>
        </w:rPr>
      </w:pPr>
    </w:p>
    <w:p w14:paraId="4FB79004" w14:textId="77777777" w:rsidR="0064272B" w:rsidRPr="007F5E3B" w:rsidRDefault="0064272B">
      <w:pPr>
        <w:pStyle w:val="EMEABodyText"/>
        <w:rPr>
          <w:szCs w:val="22"/>
          <w:lang w:val="lv-LV"/>
        </w:rPr>
      </w:pPr>
    </w:p>
    <w:p w14:paraId="501CC517" w14:textId="1C808531" w:rsidR="0064272B" w:rsidRPr="00354170" w:rsidRDefault="0064272B">
      <w:pPr>
        <w:pStyle w:val="EMEAHeading1"/>
        <w:rPr>
          <w:szCs w:val="22"/>
          <w:lang w:val="lv-LV"/>
        </w:rPr>
      </w:pPr>
      <w:r w:rsidRPr="00354170">
        <w:rPr>
          <w:szCs w:val="22"/>
          <w:lang w:val="lv-LV"/>
        </w:rPr>
        <w:t>2.</w:t>
      </w:r>
      <w:r w:rsidRPr="00354170">
        <w:rPr>
          <w:szCs w:val="22"/>
          <w:lang w:val="lv-LV"/>
        </w:rPr>
        <w:tab/>
        <w:t>KVALITATĪVAIS UN KVANTITATĪVAIS SASTĀVS</w:t>
      </w:r>
      <w:r w:rsidR="004922C3" w:rsidRPr="00354170">
        <w:rPr>
          <w:szCs w:val="22"/>
          <w:lang w:val="lv-LV"/>
        </w:rPr>
        <w:fldChar w:fldCharType="begin"/>
      </w:r>
      <w:r w:rsidR="004922C3" w:rsidRPr="00354170">
        <w:rPr>
          <w:szCs w:val="22"/>
          <w:lang w:val="lv-LV"/>
        </w:rPr>
        <w:instrText xml:space="preserve"> DOCVARIABLE VAULT_ND_62e5f151-41a7-40cf-a04d-a2ecd3934663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AC1E2D0" w14:textId="77777777" w:rsidR="0064272B" w:rsidRPr="00354170" w:rsidRDefault="0064272B">
      <w:pPr>
        <w:pStyle w:val="EMEAHeading1"/>
        <w:rPr>
          <w:szCs w:val="22"/>
          <w:lang w:val="lv-LV"/>
        </w:rPr>
      </w:pPr>
    </w:p>
    <w:p w14:paraId="7B272F22" w14:textId="77777777" w:rsidR="0064272B" w:rsidRPr="007F5E3B" w:rsidRDefault="0064272B">
      <w:pPr>
        <w:pStyle w:val="EMEABodyText"/>
        <w:rPr>
          <w:szCs w:val="22"/>
          <w:lang w:val="lv-LV"/>
        </w:rPr>
      </w:pPr>
      <w:r w:rsidRPr="007F5E3B">
        <w:rPr>
          <w:szCs w:val="22"/>
          <w:lang w:val="lv-LV"/>
        </w:rPr>
        <w:t>Katra tablete satur 150 mg irbesartāna (irbesartanum) un 12,5 mg hidrohlortiazīda (hydrochlorothiazidum).</w:t>
      </w:r>
    </w:p>
    <w:p w14:paraId="29482902" w14:textId="77777777" w:rsidR="0064272B" w:rsidRPr="007F5E3B" w:rsidRDefault="0064272B">
      <w:pPr>
        <w:pStyle w:val="EMEABodyText"/>
        <w:rPr>
          <w:noProof/>
          <w:szCs w:val="22"/>
          <w:lang w:val="lv-LV"/>
        </w:rPr>
      </w:pPr>
    </w:p>
    <w:p w14:paraId="5059FCBB" w14:textId="77777777" w:rsidR="0064272B" w:rsidRPr="007F5E3B" w:rsidRDefault="0064272B">
      <w:pPr>
        <w:pStyle w:val="EMEABodyText"/>
        <w:rPr>
          <w:szCs w:val="22"/>
          <w:u w:val="single"/>
          <w:lang w:val="lv-LV"/>
        </w:rPr>
      </w:pPr>
      <w:r w:rsidRPr="007F5E3B">
        <w:rPr>
          <w:noProof/>
          <w:szCs w:val="22"/>
          <w:u w:val="single"/>
          <w:lang w:val="lv-LV"/>
        </w:rPr>
        <w:t>Palīgviela ar zināmu iedarbību</w:t>
      </w:r>
      <w:r w:rsidRPr="007F5E3B">
        <w:rPr>
          <w:szCs w:val="22"/>
          <w:lang w:val="lv-LV"/>
        </w:rPr>
        <w:t xml:space="preserve">: </w:t>
      </w:r>
    </w:p>
    <w:p w14:paraId="274164F5" w14:textId="77777777" w:rsidR="0064272B" w:rsidRPr="007F5E3B" w:rsidRDefault="0064272B">
      <w:pPr>
        <w:pStyle w:val="EMEABodyText"/>
        <w:rPr>
          <w:szCs w:val="22"/>
          <w:lang w:val="lv-LV"/>
        </w:rPr>
      </w:pPr>
      <w:r w:rsidRPr="007F5E3B">
        <w:rPr>
          <w:szCs w:val="22"/>
          <w:lang w:val="lv-LV"/>
        </w:rPr>
        <w:t>Katra tablete satur 26,65 mg laktozes (laktozes monohidrāta veidā).</w:t>
      </w:r>
    </w:p>
    <w:p w14:paraId="12CAC860" w14:textId="77777777" w:rsidR="0064272B" w:rsidRPr="007F5E3B" w:rsidRDefault="0064272B">
      <w:pPr>
        <w:pStyle w:val="EMEABodyText"/>
        <w:rPr>
          <w:noProof/>
          <w:szCs w:val="22"/>
          <w:lang w:val="lv-LV"/>
        </w:rPr>
      </w:pPr>
    </w:p>
    <w:p w14:paraId="0875B54A" w14:textId="77777777" w:rsidR="0064272B" w:rsidRPr="007F5E3B" w:rsidRDefault="0064272B">
      <w:pPr>
        <w:pStyle w:val="EMEABodyText"/>
        <w:rPr>
          <w:noProof/>
          <w:szCs w:val="22"/>
          <w:lang w:val="lv-LV"/>
        </w:rPr>
      </w:pPr>
      <w:r w:rsidRPr="007F5E3B">
        <w:rPr>
          <w:noProof/>
          <w:szCs w:val="22"/>
          <w:lang w:val="lv-LV"/>
        </w:rPr>
        <w:t>Pilnu palīgvielu sarakstu skatīt 6.1. apakšpunktā.</w:t>
      </w:r>
    </w:p>
    <w:p w14:paraId="26B88404" w14:textId="77777777" w:rsidR="0064272B" w:rsidRPr="007F5E3B" w:rsidRDefault="0064272B">
      <w:pPr>
        <w:pStyle w:val="EMEABodyText"/>
        <w:rPr>
          <w:szCs w:val="22"/>
          <w:lang w:val="lv-LV"/>
        </w:rPr>
      </w:pPr>
    </w:p>
    <w:p w14:paraId="0FAD66C5" w14:textId="77777777" w:rsidR="0064272B" w:rsidRPr="007F5E3B" w:rsidRDefault="0064272B">
      <w:pPr>
        <w:pStyle w:val="EMEABodyText"/>
        <w:rPr>
          <w:szCs w:val="22"/>
          <w:lang w:val="lv-LV"/>
        </w:rPr>
      </w:pPr>
    </w:p>
    <w:p w14:paraId="0A4C5AD4" w14:textId="5577250F" w:rsidR="0064272B" w:rsidRPr="00354170" w:rsidRDefault="0064272B">
      <w:pPr>
        <w:pStyle w:val="EMEAHeading1"/>
        <w:rPr>
          <w:szCs w:val="22"/>
          <w:lang w:val="lv-LV"/>
        </w:rPr>
      </w:pPr>
      <w:r w:rsidRPr="00354170">
        <w:rPr>
          <w:szCs w:val="22"/>
          <w:lang w:val="lv-LV"/>
        </w:rPr>
        <w:t>3.</w:t>
      </w:r>
      <w:r w:rsidRPr="00354170">
        <w:rPr>
          <w:szCs w:val="22"/>
          <w:lang w:val="lv-LV"/>
        </w:rPr>
        <w:tab/>
        <w:t>ZĀĻU FORMA</w:t>
      </w:r>
      <w:r w:rsidR="004922C3" w:rsidRPr="00354170">
        <w:rPr>
          <w:szCs w:val="22"/>
          <w:lang w:val="lv-LV"/>
        </w:rPr>
        <w:fldChar w:fldCharType="begin"/>
      </w:r>
      <w:r w:rsidR="004922C3" w:rsidRPr="00354170">
        <w:rPr>
          <w:szCs w:val="22"/>
          <w:lang w:val="lv-LV"/>
        </w:rPr>
        <w:instrText xml:space="preserve"> DOCVARIABLE VAULT_ND_ce42069f-6c6e-419e-a242-df9bf9cfe9ca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E452087" w14:textId="77777777" w:rsidR="0064272B" w:rsidRPr="00354170" w:rsidRDefault="0064272B">
      <w:pPr>
        <w:pStyle w:val="EMEAHeading1"/>
        <w:rPr>
          <w:szCs w:val="22"/>
          <w:lang w:val="lv-LV"/>
        </w:rPr>
      </w:pPr>
    </w:p>
    <w:p w14:paraId="2CFDA6A6" w14:textId="77777777" w:rsidR="0064272B" w:rsidRPr="007F5E3B" w:rsidRDefault="0064272B">
      <w:pPr>
        <w:pStyle w:val="EMEABodyText"/>
        <w:rPr>
          <w:szCs w:val="22"/>
          <w:lang w:val="lv-LV"/>
        </w:rPr>
      </w:pPr>
      <w:r w:rsidRPr="007F5E3B">
        <w:rPr>
          <w:szCs w:val="22"/>
          <w:lang w:val="lv-LV"/>
        </w:rPr>
        <w:t>Tablete.</w:t>
      </w:r>
    </w:p>
    <w:p w14:paraId="19EEEC59" w14:textId="77777777" w:rsidR="0064272B" w:rsidRPr="007F5E3B" w:rsidRDefault="0064272B">
      <w:pPr>
        <w:pStyle w:val="EMEABodyText"/>
        <w:rPr>
          <w:szCs w:val="22"/>
          <w:lang w:val="lv-LV"/>
        </w:rPr>
      </w:pPr>
      <w:r w:rsidRPr="007F5E3B">
        <w:rPr>
          <w:szCs w:val="22"/>
          <w:lang w:val="lv-LV"/>
        </w:rPr>
        <w:t>Dzeltensārta, abpusēji izliekta, ovālas formas tablete ar sirdsveida iespiedumu vienā pusē un numuru 2775 otrā pusē.</w:t>
      </w:r>
    </w:p>
    <w:p w14:paraId="7DEDD517" w14:textId="77777777" w:rsidR="0064272B" w:rsidRPr="007F5E3B" w:rsidRDefault="0064272B">
      <w:pPr>
        <w:pStyle w:val="EMEABodyText"/>
        <w:rPr>
          <w:szCs w:val="22"/>
          <w:lang w:val="lv-LV"/>
        </w:rPr>
      </w:pPr>
    </w:p>
    <w:p w14:paraId="2814CD7E" w14:textId="77777777" w:rsidR="0064272B" w:rsidRPr="007F5E3B" w:rsidRDefault="0064272B">
      <w:pPr>
        <w:pStyle w:val="EMEABodyText"/>
        <w:rPr>
          <w:szCs w:val="22"/>
          <w:lang w:val="lv-LV"/>
        </w:rPr>
      </w:pPr>
    </w:p>
    <w:p w14:paraId="411C113F" w14:textId="27A5C0D1" w:rsidR="0064272B" w:rsidRPr="00354170" w:rsidRDefault="0064272B">
      <w:pPr>
        <w:pStyle w:val="EMEAHeading1"/>
        <w:rPr>
          <w:szCs w:val="22"/>
          <w:lang w:val="lv-LV"/>
        </w:rPr>
      </w:pPr>
      <w:r w:rsidRPr="00354170">
        <w:rPr>
          <w:szCs w:val="22"/>
          <w:lang w:val="lv-LV"/>
        </w:rPr>
        <w:t>4.</w:t>
      </w:r>
      <w:r w:rsidRPr="00354170">
        <w:rPr>
          <w:szCs w:val="22"/>
          <w:lang w:val="lv-LV"/>
        </w:rPr>
        <w:tab/>
        <w:t>KLĪNISKĀ INFORMĀCIJA</w:t>
      </w:r>
      <w:r w:rsidR="004922C3" w:rsidRPr="00354170">
        <w:rPr>
          <w:szCs w:val="22"/>
          <w:lang w:val="lv-LV"/>
        </w:rPr>
        <w:fldChar w:fldCharType="begin"/>
      </w:r>
      <w:r w:rsidR="004922C3" w:rsidRPr="00354170">
        <w:rPr>
          <w:szCs w:val="22"/>
          <w:lang w:val="lv-LV"/>
        </w:rPr>
        <w:instrText xml:space="preserve"> DOCVARIABLE VAULT_ND_6466f817-60ed-438d-9d2d-83def95f6e5f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CCE79BF" w14:textId="77777777" w:rsidR="0064272B" w:rsidRPr="00354170" w:rsidRDefault="0064272B">
      <w:pPr>
        <w:pStyle w:val="EMEAHeading1"/>
        <w:rPr>
          <w:szCs w:val="22"/>
          <w:lang w:val="lv-LV"/>
        </w:rPr>
      </w:pPr>
    </w:p>
    <w:p w14:paraId="482188C0" w14:textId="163DE1B2" w:rsidR="0064272B" w:rsidRPr="007F5E3B" w:rsidRDefault="0064272B">
      <w:pPr>
        <w:pStyle w:val="EMEAHeading2"/>
        <w:rPr>
          <w:szCs w:val="22"/>
          <w:lang w:val="lv-LV"/>
        </w:rPr>
      </w:pPr>
      <w:r w:rsidRPr="007F5E3B">
        <w:rPr>
          <w:szCs w:val="22"/>
          <w:lang w:val="lv-LV"/>
        </w:rPr>
        <w:t>4.1.</w:t>
      </w:r>
      <w:r w:rsidRPr="007F5E3B">
        <w:rPr>
          <w:szCs w:val="22"/>
          <w:lang w:val="lv-LV"/>
        </w:rPr>
        <w:tab/>
        <w:t>Terapeitiskās indikācijas</w:t>
      </w:r>
      <w:r w:rsidR="004922C3">
        <w:rPr>
          <w:szCs w:val="22"/>
          <w:lang w:val="lv-LV"/>
        </w:rPr>
        <w:fldChar w:fldCharType="begin"/>
      </w:r>
      <w:r w:rsidR="004922C3">
        <w:rPr>
          <w:szCs w:val="22"/>
          <w:lang w:val="lv-LV"/>
        </w:rPr>
        <w:instrText xml:space="preserve"> DOCVARIABLE vault_nd_4f9a1d29-4b7a-4819-81ce-fdcbbbe63a37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9880B09" w14:textId="77777777" w:rsidR="0064272B" w:rsidRPr="007F5E3B" w:rsidRDefault="0064272B">
      <w:pPr>
        <w:pStyle w:val="EMEAHeading2"/>
        <w:rPr>
          <w:szCs w:val="22"/>
          <w:lang w:val="lv-LV"/>
        </w:rPr>
      </w:pPr>
    </w:p>
    <w:p w14:paraId="031C3795" w14:textId="77777777" w:rsidR="0064272B" w:rsidRPr="007F5E3B" w:rsidRDefault="0064272B">
      <w:pPr>
        <w:pStyle w:val="EMEABodyText"/>
        <w:rPr>
          <w:szCs w:val="22"/>
          <w:lang w:val="lv-LV"/>
        </w:rPr>
      </w:pPr>
      <w:r w:rsidRPr="007F5E3B">
        <w:rPr>
          <w:szCs w:val="22"/>
          <w:lang w:val="lv-LV"/>
        </w:rPr>
        <w:t>Esenciālās hipertensijas ārstēšana.</w:t>
      </w:r>
    </w:p>
    <w:p w14:paraId="6C8D0467" w14:textId="77777777" w:rsidR="00783827" w:rsidRPr="007F5E3B" w:rsidRDefault="00783827">
      <w:pPr>
        <w:pStyle w:val="EMEABodyText"/>
        <w:rPr>
          <w:szCs w:val="22"/>
          <w:lang w:val="lv-LV"/>
        </w:rPr>
      </w:pPr>
    </w:p>
    <w:p w14:paraId="78EEC2E0" w14:textId="77777777" w:rsidR="0064272B" w:rsidRPr="007F5E3B" w:rsidRDefault="0064272B">
      <w:pPr>
        <w:pStyle w:val="EMEABodyText"/>
        <w:rPr>
          <w:szCs w:val="22"/>
          <w:lang w:val="lv-LV"/>
        </w:rPr>
      </w:pPr>
      <w:r w:rsidRPr="007F5E3B">
        <w:rPr>
          <w:szCs w:val="22"/>
          <w:lang w:val="lv-LV"/>
        </w:rPr>
        <w:t>Šī fiksētas devas zāļu kombinācija indicēta pieaugušajiem pacientiem, kam asinsspiedienu nevar pietiekami kontrolēt ar irbesartāna vai hidrohlortiazīda monoterapiju (</w:t>
      </w:r>
      <w:r w:rsidRPr="007F5E3B">
        <w:rPr>
          <w:noProof/>
          <w:szCs w:val="22"/>
          <w:lang w:val="lv-LV"/>
        </w:rPr>
        <w:t>skatīt</w:t>
      </w:r>
      <w:r w:rsidRPr="007F5E3B">
        <w:rPr>
          <w:szCs w:val="22"/>
          <w:lang w:val="lv-LV"/>
        </w:rPr>
        <w:t> 5.1.</w:t>
      </w:r>
      <w:r w:rsidRPr="007F5E3B">
        <w:rPr>
          <w:noProof/>
          <w:szCs w:val="22"/>
          <w:lang w:val="lv-LV"/>
        </w:rPr>
        <w:t xml:space="preserve"> apakšpunktu</w:t>
      </w:r>
      <w:r w:rsidRPr="007F5E3B">
        <w:rPr>
          <w:szCs w:val="22"/>
          <w:lang w:val="lv-LV"/>
        </w:rPr>
        <w:t>).</w:t>
      </w:r>
    </w:p>
    <w:p w14:paraId="7AB70C06" w14:textId="77777777" w:rsidR="0064272B" w:rsidRPr="007F5E3B" w:rsidRDefault="0064272B">
      <w:pPr>
        <w:pStyle w:val="EMEABodyText"/>
        <w:rPr>
          <w:szCs w:val="22"/>
          <w:lang w:val="lv-LV"/>
        </w:rPr>
      </w:pPr>
    </w:p>
    <w:p w14:paraId="5B553DBC" w14:textId="22D2A2E8" w:rsidR="0064272B" w:rsidRPr="007F5E3B" w:rsidRDefault="0064272B">
      <w:pPr>
        <w:pStyle w:val="EMEAHeading2"/>
        <w:ind w:left="0" w:firstLine="0"/>
        <w:rPr>
          <w:szCs w:val="22"/>
          <w:lang w:val="lv-LV"/>
        </w:rPr>
      </w:pPr>
      <w:r w:rsidRPr="007F5E3B">
        <w:rPr>
          <w:szCs w:val="22"/>
          <w:lang w:val="lv-LV"/>
        </w:rPr>
        <w:t>4.2.</w:t>
      </w:r>
      <w:r w:rsidRPr="007F5E3B">
        <w:rPr>
          <w:szCs w:val="22"/>
          <w:lang w:val="lv-LV"/>
        </w:rPr>
        <w:tab/>
        <w:t>Devas un lietošanas veids</w:t>
      </w:r>
      <w:r w:rsidR="004922C3">
        <w:rPr>
          <w:szCs w:val="22"/>
          <w:lang w:val="lv-LV"/>
        </w:rPr>
        <w:fldChar w:fldCharType="begin"/>
      </w:r>
      <w:r w:rsidR="004922C3">
        <w:rPr>
          <w:szCs w:val="22"/>
          <w:lang w:val="lv-LV"/>
        </w:rPr>
        <w:instrText xml:space="preserve"> DOCVARIABLE vault_nd_66d00152-4348-4c14-81d6-1126546e9e41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02E435D" w14:textId="77777777" w:rsidR="0064272B" w:rsidRPr="007F5E3B" w:rsidRDefault="0064272B">
      <w:pPr>
        <w:pStyle w:val="EMEABodyText"/>
        <w:rPr>
          <w:szCs w:val="22"/>
          <w:lang w:val="lv-LV"/>
        </w:rPr>
      </w:pPr>
    </w:p>
    <w:p w14:paraId="39DB4078" w14:textId="77777777" w:rsidR="0064272B" w:rsidRPr="007F5E3B" w:rsidRDefault="0064272B">
      <w:pPr>
        <w:pStyle w:val="EMEABodyText"/>
        <w:rPr>
          <w:szCs w:val="22"/>
          <w:u w:val="single"/>
          <w:lang w:val="lv-LV"/>
        </w:rPr>
      </w:pPr>
      <w:r w:rsidRPr="007F5E3B">
        <w:rPr>
          <w:szCs w:val="22"/>
          <w:u w:val="single"/>
          <w:lang w:val="lv-LV"/>
        </w:rPr>
        <w:t>Devas</w:t>
      </w:r>
    </w:p>
    <w:p w14:paraId="2B4514D6" w14:textId="77777777" w:rsidR="0064272B" w:rsidRPr="007F5E3B" w:rsidRDefault="0064272B">
      <w:pPr>
        <w:pStyle w:val="EMEABodyText"/>
        <w:rPr>
          <w:szCs w:val="22"/>
          <w:lang w:val="lv-LV"/>
        </w:rPr>
      </w:pPr>
    </w:p>
    <w:p w14:paraId="143D1609" w14:textId="77777777" w:rsidR="0064272B" w:rsidRPr="007F5E3B" w:rsidRDefault="0064272B">
      <w:pPr>
        <w:pStyle w:val="EMEABodyText"/>
        <w:rPr>
          <w:szCs w:val="22"/>
          <w:lang w:val="lv-LV"/>
        </w:rPr>
      </w:pPr>
      <w:r w:rsidRPr="007F5E3B">
        <w:rPr>
          <w:szCs w:val="22"/>
          <w:lang w:val="lv-LV"/>
        </w:rPr>
        <w:t>CoAprovel jālieto vienu reizi dienā ēšanas laikā vai neatkarīgi no ēdienreizēm.</w:t>
      </w:r>
    </w:p>
    <w:p w14:paraId="068304E8" w14:textId="77777777" w:rsidR="0064272B" w:rsidRPr="007F5E3B" w:rsidRDefault="0064272B">
      <w:pPr>
        <w:pStyle w:val="EMEABodyText"/>
        <w:rPr>
          <w:szCs w:val="22"/>
          <w:lang w:val="lv-LV"/>
        </w:rPr>
      </w:pPr>
    </w:p>
    <w:p w14:paraId="6B5FDD25" w14:textId="77777777" w:rsidR="0064272B" w:rsidRPr="007F5E3B" w:rsidRDefault="0064272B">
      <w:pPr>
        <w:pStyle w:val="EMEABodyText"/>
        <w:rPr>
          <w:szCs w:val="22"/>
          <w:lang w:val="lv-LV"/>
        </w:rPr>
      </w:pPr>
      <w:r w:rsidRPr="007F5E3B">
        <w:rPr>
          <w:szCs w:val="22"/>
          <w:lang w:val="lv-LV"/>
        </w:rPr>
        <w:t>Var ieteikt atsevišķas zāļu sastāvdaļas (t.i., irbesartāna un hidrohlortiazīda) devas titrēšanu.</w:t>
      </w:r>
    </w:p>
    <w:p w14:paraId="57B3BC5E" w14:textId="77777777" w:rsidR="0064272B" w:rsidRPr="007F5E3B" w:rsidRDefault="0064272B">
      <w:pPr>
        <w:pStyle w:val="EMEABodyText"/>
        <w:rPr>
          <w:szCs w:val="22"/>
          <w:lang w:val="lv-LV"/>
        </w:rPr>
      </w:pPr>
    </w:p>
    <w:p w14:paraId="254E3997" w14:textId="77777777" w:rsidR="0064272B" w:rsidRPr="007F5E3B" w:rsidRDefault="0064272B">
      <w:pPr>
        <w:pStyle w:val="EMEABodyText"/>
        <w:rPr>
          <w:szCs w:val="22"/>
          <w:lang w:val="lv-LV"/>
        </w:rPr>
      </w:pPr>
      <w:r w:rsidRPr="007F5E3B">
        <w:rPr>
          <w:szCs w:val="22"/>
          <w:lang w:val="lv-LV"/>
        </w:rPr>
        <w:t>Kad klīniski nepieciešams, var apsvērt tiešu terapijas maiņu no monoterapijas uz fiksētu kombināciju:</w:t>
      </w:r>
    </w:p>
    <w:p w14:paraId="45042EB8" w14:textId="77777777" w:rsidR="0064272B" w:rsidRPr="007F5E3B" w:rsidRDefault="0064272B" w:rsidP="00744AA1">
      <w:pPr>
        <w:pStyle w:val="EMEABodyTextIndent"/>
        <w:numPr>
          <w:ilvl w:val="0"/>
          <w:numId w:val="33"/>
        </w:numPr>
        <w:ind w:left="284" w:hanging="284"/>
        <w:rPr>
          <w:szCs w:val="22"/>
          <w:lang w:val="lv-LV"/>
        </w:rPr>
      </w:pPr>
      <w:r w:rsidRPr="007F5E3B">
        <w:rPr>
          <w:szCs w:val="22"/>
          <w:lang w:val="lv-LV"/>
        </w:rPr>
        <w:t>CoAprovel 150 mg/12,5 mg var lietot pacientiem, kam asinsspiedienu nevar pietiekami kontrolēt ar hidrohlortiazīda vai 150 mg irbesartāna monoterapiju;</w:t>
      </w:r>
    </w:p>
    <w:p w14:paraId="4C813304" w14:textId="77777777" w:rsidR="0064272B" w:rsidRPr="007F5E3B" w:rsidRDefault="0064272B" w:rsidP="00744AA1">
      <w:pPr>
        <w:pStyle w:val="EMEABodyTextIndent"/>
        <w:numPr>
          <w:ilvl w:val="0"/>
          <w:numId w:val="33"/>
        </w:numPr>
        <w:ind w:left="284" w:hanging="284"/>
        <w:rPr>
          <w:szCs w:val="22"/>
          <w:lang w:val="lv-LV"/>
        </w:rPr>
      </w:pPr>
      <w:r w:rsidRPr="007F5E3B">
        <w:rPr>
          <w:szCs w:val="22"/>
          <w:lang w:val="lv-LV"/>
        </w:rPr>
        <w:t>CoAprovel 300 mg/12,5 mg var lietot pacientiem, kam asinsspiedienu nevar pietiekami kontrolēt ar 300 mg irbesartāna vai CoAprovel 150 mg/12,5 mg;</w:t>
      </w:r>
    </w:p>
    <w:p w14:paraId="138F090E" w14:textId="77777777" w:rsidR="0064272B" w:rsidRPr="007F5E3B" w:rsidRDefault="0064272B" w:rsidP="00744AA1">
      <w:pPr>
        <w:pStyle w:val="EMEABodyTextIndent"/>
        <w:numPr>
          <w:ilvl w:val="0"/>
          <w:numId w:val="33"/>
        </w:numPr>
        <w:ind w:left="284" w:hanging="284"/>
        <w:rPr>
          <w:szCs w:val="22"/>
          <w:lang w:val="lv-LV"/>
        </w:rPr>
      </w:pPr>
      <w:r w:rsidRPr="007F5E3B">
        <w:rPr>
          <w:szCs w:val="22"/>
          <w:lang w:val="lv-LV"/>
        </w:rPr>
        <w:t>CoAprovel 300 mg/25 mg var lietot pacientiem, kam asinsspiedienu nevar pietiekami kontrolēt ar CoAprovel 300 mg/12,5 mg.</w:t>
      </w:r>
    </w:p>
    <w:p w14:paraId="715B2770" w14:textId="77777777" w:rsidR="0064272B" w:rsidRPr="007F5E3B" w:rsidRDefault="0064272B">
      <w:pPr>
        <w:pStyle w:val="EMEABodyText"/>
        <w:rPr>
          <w:szCs w:val="22"/>
          <w:lang w:val="lv-LV"/>
        </w:rPr>
      </w:pPr>
    </w:p>
    <w:p w14:paraId="5104ED38" w14:textId="77777777" w:rsidR="0064272B" w:rsidRPr="007F5E3B" w:rsidRDefault="0064272B">
      <w:pPr>
        <w:pStyle w:val="EMEABodyText"/>
        <w:rPr>
          <w:szCs w:val="22"/>
          <w:lang w:val="lv-LV"/>
        </w:rPr>
      </w:pPr>
      <w:r w:rsidRPr="007F5E3B">
        <w:rPr>
          <w:szCs w:val="22"/>
          <w:lang w:val="lv-LV"/>
        </w:rPr>
        <w:t>Lielākas par 300 mg irbesartāna/25 mg hidrohlortiazīda devas reizi dienā nav ieteicams lietot.</w:t>
      </w:r>
    </w:p>
    <w:p w14:paraId="450D6F29" w14:textId="77777777" w:rsidR="0064272B" w:rsidRPr="007F5E3B" w:rsidRDefault="0064272B">
      <w:pPr>
        <w:pStyle w:val="EMEABodyText"/>
        <w:rPr>
          <w:szCs w:val="22"/>
          <w:lang w:val="lv-LV"/>
        </w:rPr>
      </w:pPr>
      <w:r w:rsidRPr="007F5E3B">
        <w:rPr>
          <w:szCs w:val="22"/>
          <w:lang w:val="lv-LV"/>
        </w:rPr>
        <w:t>Ja nepieciešams, CoAprovel var lietot kopā ar citu antihipertensīvu līdzekli (skatīt 4.3., 4.4., 4.5. un 5.1. </w:t>
      </w:r>
      <w:r w:rsidRPr="007F5E3B">
        <w:rPr>
          <w:noProof/>
          <w:szCs w:val="22"/>
          <w:lang w:val="lv-LV"/>
        </w:rPr>
        <w:t>apakšpunktu</w:t>
      </w:r>
      <w:r w:rsidRPr="007F5E3B">
        <w:rPr>
          <w:szCs w:val="22"/>
          <w:lang w:val="lv-LV"/>
        </w:rPr>
        <w:t>).</w:t>
      </w:r>
    </w:p>
    <w:p w14:paraId="2F6E4E5D" w14:textId="77777777" w:rsidR="0064272B" w:rsidRPr="007F5E3B" w:rsidRDefault="00361304">
      <w:pPr>
        <w:pStyle w:val="EMEABodyText"/>
        <w:rPr>
          <w:szCs w:val="22"/>
          <w:lang w:val="lv-LV"/>
        </w:rPr>
      </w:pPr>
      <w:r w:rsidRPr="007F5E3B">
        <w:rPr>
          <w:szCs w:val="22"/>
          <w:lang w:val="lv-LV"/>
        </w:rPr>
        <w:br w:type="page"/>
      </w:r>
    </w:p>
    <w:p w14:paraId="35C110CA" w14:textId="77777777" w:rsidR="0064272B" w:rsidRPr="007F5E3B" w:rsidRDefault="0064272B">
      <w:pPr>
        <w:pStyle w:val="EMEABodyText"/>
        <w:rPr>
          <w:szCs w:val="22"/>
          <w:u w:val="single"/>
          <w:lang w:val="lv-LV"/>
        </w:rPr>
      </w:pPr>
      <w:r w:rsidRPr="007F5E3B">
        <w:rPr>
          <w:szCs w:val="22"/>
          <w:u w:val="single"/>
          <w:lang w:val="lv-LV"/>
        </w:rPr>
        <w:lastRenderedPageBreak/>
        <w:t>Īpašas pacientu grupas</w:t>
      </w:r>
    </w:p>
    <w:p w14:paraId="4AADE867" w14:textId="77777777" w:rsidR="0064272B" w:rsidRPr="007F5E3B" w:rsidRDefault="0064272B">
      <w:pPr>
        <w:pStyle w:val="EMEABodyText"/>
        <w:rPr>
          <w:szCs w:val="22"/>
          <w:lang w:val="lv-LV"/>
        </w:rPr>
      </w:pPr>
    </w:p>
    <w:p w14:paraId="0CB99B27" w14:textId="77777777" w:rsidR="003F31DD" w:rsidRPr="007F5E3B" w:rsidRDefault="0064272B">
      <w:pPr>
        <w:pStyle w:val="EMEABodyText"/>
        <w:rPr>
          <w:szCs w:val="22"/>
          <w:lang w:val="lv-LV"/>
        </w:rPr>
      </w:pPr>
      <w:r w:rsidRPr="007F5E3B">
        <w:rPr>
          <w:i/>
          <w:szCs w:val="22"/>
          <w:lang w:val="lv-LV"/>
        </w:rPr>
        <w:t>Nieru darbības traucējumi</w:t>
      </w:r>
    </w:p>
    <w:p w14:paraId="4781D194" w14:textId="77777777" w:rsidR="00D63E10" w:rsidRPr="007F5E3B" w:rsidRDefault="00D63E10">
      <w:pPr>
        <w:pStyle w:val="EMEABodyText"/>
        <w:rPr>
          <w:szCs w:val="22"/>
          <w:lang w:val="lv-LV"/>
        </w:rPr>
      </w:pPr>
    </w:p>
    <w:p w14:paraId="5A51ED43" w14:textId="77777777" w:rsidR="0064272B" w:rsidRPr="007F5E3B" w:rsidRDefault="003F31DD">
      <w:pPr>
        <w:pStyle w:val="EMEABodyText"/>
        <w:rPr>
          <w:szCs w:val="22"/>
          <w:lang w:val="lv-LV"/>
        </w:rPr>
      </w:pPr>
      <w:r w:rsidRPr="007F5E3B">
        <w:rPr>
          <w:szCs w:val="22"/>
          <w:lang w:val="lv-LV"/>
        </w:rPr>
        <w:t>H</w:t>
      </w:r>
      <w:r w:rsidR="0064272B" w:rsidRPr="007F5E3B">
        <w:rPr>
          <w:szCs w:val="22"/>
          <w:lang w:val="lv-LV"/>
        </w:rPr>
        <w:t>idrohlortiazīda sastāvdaļas dēļ CoAprovel neiesaka lietot pacientiem ar smagiem nieru darbības traucējumiem (kreatinīna klīrenss &lt; 30 ml/min). Šai pacientu grupai priekšroka dodama cilpas diurētiskiem līdzekļiem nevis tiazīdiem. Pacientiem ar pavājinātu nieru darbību, kam kreatinīna klīrenss ir ≥ 30 ml/min, deva nav jāpielāgo (skatīt 4.3. un 4.4. </w:t>
      </w:r>
      <w:r w:rsidR="0064272B" w:rsidRPr="007F5E3B">
        <w:rPr>
          <w:noProof/>
          <w:szCs w:val="22"/>
          <w:lang w:val="lv-LV"/>
        </w:rPr>
        <w:t>apakšpunktu</w:t>
      </w:r>
      <w:r w:rsidR="0064272B" w:rsidRPr="007F5E3B">
        <w:rPr>
          <w:szCs w:val="22"/>
          <w:lang w:val="lv-LV"/>
        </w:rPr>
        <w:t>).</w:t>
      </w:r>
    </w:p>
    <w:p w14:paraId="1407FCA8" w14:textId="77777777" w:rsidR="0064272B" w:rsidRPr="007F5E3B" w:rsidRDefault="0064272B">
      <w:pPr>
        <w:pStyle w:val="EMEABodyText"/>
        <w:rPr>
          <w:szCs w:val="22"/>
          <w:lang w:val="lv-LV"/>
        </w:rPr>
      </w:pPr>
    </w:p>
    <w:p w14:paraId="1174804B" w14:textId="77777777" w:rsidR="003F31DD" w:rsidRPr="007F5E3B" w:rsidRDefault="0064272B">
      <w:pPr>
        <w:pStyle w:val="EMEABodyText"/>
        <w:rPr>
          <w:szCs w:val="22"/>
          <w:lang w:val="lv-LV"/>
        </w:rPr>
      </w:pPr>
      <w:r w:rsidRPr="007F5E3B">
        <w:rPr>
          <w:i/>
          <w:szCs w:val="22"/>
          <w:lang w:val="lv-LV"/>
        </w:rPr>
        <w:t>Aknu darbības traucējumi</w:t>
      </w:r>
    </w:p>
    <w:p w14:paraId="3D6A66C2" w14:textId="77777777" w:rsidR="00D63E10" w:rsidRPr="007F5E3B" w:rsidRDefault="00D63E10">
      <w:pPr>
        <w:pStyle w:val="EMEABodyText"/>
        <w:rPr>
          <w:szCs w:val="22"/>
          <w:lang w:val="lv-LV"/>
        </w:rPr>
      </w:pPr>
    </w:p>
    <w:p w14:paraId="35F4EC15" w14:textId="77777777" w:rsidR="0064272B" w:rsidRPr="007F5E3B" w:rsidRDefault="0064272B">
      <w:pPr>
        <w:pStyle w:val="EMEABodyText"/>
        <w:rPr>
          <w:szCs w:val="22"/>
          <w:lang w:val="lv-LV"/>
        </w:rPr>
      </w:pPr>
      <w:r w:rsidRPr="007F5E3B">
        <w:rPr>
          <w:szCs w:val="22"/>
          <w:lang w:val="lv-LV"/>
        </w:rPr>
        <w:t>CoAprovel nav indicēts pacientiem ar smagiem aknu darbības traucējumiem. Pacientiem ar pavājinātu aknu darbību tiazīdi jālieto piesardzīgi. Pacientiem ar viegli vai vidēji smagu pavājinātu aknu darbību CoAprovel deva nav jāpielāgo (skatīt 4.3. </w:t>
      </w:r>
      <w:r w:rsidRPr="007F5E3B">
        <w:rPr>
          <w:noProof/>
          <w:szCs w:val="22"/>
          <w:lang w:val="lv-LV"/>
        </w:rPr>
        <w:t>apakšpunktu</w:t>
      </w:r>
      <w:r w:rsidRPr="007F5E3B">
        <w:rPr>
          <w:szCs w:val="22"/>
          <w:lang w:val="lv-LV"/>
        </w:rPr>
        <w:t>).</w:t>
      </w:r>
    </w:p>
    <w:p w14:paraId="10119FAC" w14:textId="77777777" w:rsidR="0064272B" w:rsidRPr="007F5E3B" w:rsidRDefault="0064272B">
      <w:pPr>
        <w:pStyle w:val="EMEABodyText"/>
        <w:rPr>
          <w:szCs w:val="22"/>
          <w:lang w:val="lv-LV"/>
        </w:rPr>
      </w:pPr>
    </w:p>
    <w:p w14:paraId="0F274C40" w14:textId="77777777" w:rsidR="003F31DD" w:rsidRPr="007F5E3B" w:rsidRDefault="0064272B">
      <w:pPr>
        <w:pStyle w:val="EMEABodyText"/>
        <w:rPr>
          <w:i/>
          <w:szCs w:val="22"/>
          <w:lang w:val="lv-LV"/>
        </w:rPr>
      </w:pPr>
      <w:r w:rsidRPr="007F5E3B">
        <w:rPr>
          <w:i/>
          <w:szCs w:val="22"/>
          <w:lang w:val="lv-LV"/>
        </w:rPr>
        <w:t>Gados vecāki pacienti</w:t>
      </w:r>
    </w:p>
    <w:p w14:paraId="71A4E0A7" w14:textId="77777777" w:rsidR="00D63E10" w:rsidRPr="007F5E3B" w:rsidRDefault="00D63E10">
      <w:pPr>
        <w:pStyle w:val="EMEABodyText"/>
        <w:rPr>
          <w:szCs w:val="22"/>
          <w:lang w:val="lv-LV"/>
        </w:rPr>
      </w:pPr>
    </w:p>
    <w:p w14:paraId="5D4B69B7" w14:textId="77777777" w:rsidR="0064272B" w:rsidRPr="007F5E3B" w:rsidRDefault="0034455F">
      <w:pPr>
        <w:pStyle w:val="EMEABodyText"/>
        <w:rPr>
          <w:szCs w:val="22"/>
          <w:lang w:val="lv-LV"/>
        </w:rPr>
      </w:pPr>
      <w:r w:rsidRPr="007F5E3B">
        <w:rPr>
          <w:szCs w:val="22"/>
          <w:lang w:val="lv-LV"/>
        </w:rPr>
        <w:t>G</w:t>
      </w:r>
      <w:r w:rsidR="0064272B" w:rsidRPr="007F5E3B">
        <w:rPr>
          <w:szCs w:val="22"/>
          <w:lang w:val="lv-LV"/>
        </w:rPr>
        <w:t>ados vecākiem pacientiem CoAprovel deva nav jāpielāgo.</w:t>
      </w:r>
    </w:p>
    <w:p w14:paraId="312385D8" w14:textId="77777777" w:rsidR="0064272B" w:rsidRPr="007F5E3B" w:rsidRDefault="0064272B">
      <w:pPr>
        <w:pStyle w:val="EMEABodyText"/>
        <w:rPr>
          <w:szCs w:val="22"/>
          <w:lang w:val="lv-LV"/>
        </w:rPr>
      </w:pPr>
    </w:p>
    <w:p w14:paraId="3AD28CAE" w14:textId="77777777" w:rsidR="003F31DD" w:rsidRPr="007F5E3B" w:rsidRDefault="0064272B">
      <w:pPr>
        <w:pStyle w:val="EMEABodyText"/>
        <w:rPr>
          <w:i/>
          <w:szCs w:val="22"/>
          <w:lang w:val="lv-LV"/>
        </w:rPr>
      </w:pPr>
      <w:r w:rsidRPr="007F5E3B">
        <w:rPr>
          <w:i/>
          <w:szCs w:val="22"/>
          <w:lang w:val="lv-LV"/>
        </w:rPr>
        <w:t>Pediatriskā populācija</w:t>
      </w:r>
    </w:p>
    <w:p w14:paraId="3A6BC78D" w14:textId="77777777" w:rsidR="00D63E10" w:rsidRPr="007F5E3B" w:rsidRDefault="00D63E10">
      <w:pPr>
        <w:pStyle w:val="EMEABodyText"/>
        <w:rPr>
          <w:szCs w:val="22"/>
          <w:u w:val="single"/>
          <w:lang w:val="lv-LV"/>
        </w:rPr>
      </w:pPr>
    </w:p>
    <w:p w14:paraId="53D34BFB" w14:textId="77777777" w:rsidR="0064272B" w:rsidRPr="007F5E3B" w:rsidRDefault="0064272B">
      <w:pPr>
        <w:pStyle w:val="EMEABodyText"/>
        <w:rPr>
          <w:noProof/>
          <w:szCs w:val="22"/>
          <w:lang w:val="lv-LV"/>
        </w:rPr>
      </w:pPr>
      <w:r w:rsidRPr="007F5E3B">
        <w:rPr>
          <w:szCs w:val="22"/>
          <w:lang w:val="lv-LV"/>
        </w:rPr>
        <w:t xml:space="preserve">CoAprovel nav ieteicams lietošanai bērniem un pusaudžiem, jo nav </w:t>
      </w:r>
      <w:r w:rsidRPr="007F5E3B">
        <w:rPr>
          <w:noProof/>
          <w:szCs w:val="22"/>
          <w:lang w:val="lv-LV"/>
        </w:rPr>
        <w:t xml:space="preserve">pierādīts drošums un efektivitāte. </w:t>
      </w:r>
      <w:r w:rsidR="000550B5" w:rsidRPr="007F5E3B">
        <w:rPr>
          <w:noProof/>
          <w:szCs w:val="22"/>
          <w:lang w:val="lv-LV"/>
        </w:rPr>
        <w:t>Dati nav pieejami</w:t>
      </w:r>
      <w:r w:rsidRPr="007F5E3B">
        <w:rPr>
          <w:noProof/>
          <w:szCs w:val="22"/>
          <w:lang w:val="lv-LV"/>
        </w:rPr>
        <w:t>.</w:t>
      </w:r>
    </w:p>
    <w:p w14:paraId="6C16BB44" w14:textId="77777777" w:rsidR="0064272B" w:rsidRPr="007F5E3B" w:rsidRDefault="0064272B">
      <w:pPr>
        <w:pStyle w:val="EMEABodyText"/>
        <w:rPr>
          <w:noProof/>
          <w:szCs w:val="22"/>
          <w:lang w:val="lv-LV"/>
        </w:rPr>
      </w:pPr>
    </w:p>
    <w:p w14:paraId="3F1B0CCD" w14:textId="77777777" w:rsidR="0064272B" w:rsidRPr="007F5E3B" w:rsidRDefault="0064272B">
      <w:pPr>
        <w:pStyle w:val="EMEABodyText"/>
        <w:rPr>
          <w:noProof/>
          <w:szCs w:val="22"/>
          <w:u w:val="single"/>
          <w:lang w:val="lv-LV"/>
        </w:rPr>
      </w:pPr>
      <w:r w:rsidRPr="007F5E3B">
        <w:rPr>
          <w:noProof/>
          <w:szCs w:val="22"/>
          <w:u w:val="single"/>
          <w:lang w:val="lv-LV"/>
        </w:rPr>
        <w:t>Lietošanas veids</w:t>
      </w:r>
    </w:p>
    <w:p w14:paraId="0BC6D9EF" w14:textId="77777777" w:rsidR="0064272B" w:rsidRPr="007F5E3B" w:rsidRDefault="0064272B">
      <w:pPr>
        <w:pStyle w:val="EMEABodyText"/>
        <w:rPr>
          <w:noProof/>
          <w:szCs w:val="22"/>
          <w:lang w:val="lv-LV"/>
        </w:rPr>
      </w:pPr>
    </w:p>
    <w:p w14:paraId="66A367E9" w14:textId="77777777" w:rsidR="0064272B" w:rsidRPr="007F5E3B" w:rsidRDefault="0064272B">
      <w:pPr>
        <w:pStyle w:val="EMEABodyText"/>
        <w:rPr>
          <w:noProof/>
          <w:szCs w:val="22"/>
          <w:lang w:val="lv-LV"/>
        </w:rPr>
      </w:pPr>
      <w:r w:rsidRPr="007F5E3B">
        <w:rPr>
          <w:noProof/>
          <w:szCs w:val="22"/>
          <w:lang w:val="lv-LV"/>
        </w:rPr>
        <w:t>Iekšķīgai lietošanai.</w:t>
      </w:r>
    </w:p>
    <w:p w14:paraId="25D6376E" w14:textId="77777777" w:rsidR="0064272B" w:rsidRPr="007F5E3B" w:rsidRDefault="0064272B">
      <w:pPr>
        <w:pStyle w:val="EMEABodyText"/>
        <w:rPr>
          <w:noProof/>
          <w:szCs w:val="22"/>
          <w:lang w:val="lv-LV"/>
        </w:rPr>
      </w:pPr>
    </w:p>
    <w:p w14:paraId="26192C03" w14:textId="24646725" w:rsidR="0064272B" w:rsidRPr="007F5E3B" w:rsidRDefault="0064272B">
      <w:pPr>
        <w:pStyle w:val="EMEAHeading2"/>
        <w:rPr>
          <w:szCs w:val="22"/>
          <w:lang w:val="lv-LV"/>
        </w:rPr>
      </w:pPr>
      <w:r w:rsidRPr="007F5E3B">
        <w:rPr>
          <w:szCs w:val="22"/>
          <w:lang w:val="lv-LV"/>
        </w:rPr>
        <w:t>4.3.</w:t>
      </w:r>
      <w:r w:rsidRPr="007F5E3B">
        <w:rPr>
          <w:szCs w:val="22"/>
          <w:lang w:val="lv-LV"/>
        </w:rPr>
        <w:tab/>
        <w:t>Kontrindikācijas</w:t>
      </w:r>
      <w:r w:rsidR="004922C3">
        <w:rPr>
          <w:szCs w:val="22"/>
          <w:lang w:val="lv-LV"/>
        </w:rPr>
        <w:fldChar w:fldCharType="begin"/>
      </w:r>
      <w:r w:rsidR="004922C3">
        <w:rPr>
          <w:szCs w:val="22"/>
          <w:lang w:val="lv-LV"/>
        </w:rPr>
        <w:instrText xml:space="preserve"> DOCVARIABLE vault_nd_db5cc4b2-d862-43ff-8780-bc159a61604e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EBA39A5" w14:textId="77777777" w:rsidR="0064272B" w:rsidRPr="007F5E3B" w:rsidRDefault="0064272B">
      <w:pPr>
        <w:pStyle w:val="EMEAHeading2"/>
        <w:rPr>
          <w:szCs w:val="22"/>
          <w:lang w:val="lv-LV"/>
        </w:rPr>
      </w:pPr>
    </w:p>
    <w:p w14:paraId="39423E84"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 xml:space="preserve">Paaugstināta jutība pret aktīvām vielām, </w:t>
      </w:r>
      <w:r w:rsidRPr="007F5E3B">
        <w:rPr>
          <w:noProof/>
          <w:szCs w:val="22"/>
          <w:lang w:val="lv-LV"/>
        </w:rPr>
        <w:t xml:space="preserve">jebkuru no 6.1. </w:t>
      </w:r>
      <w:r w:rsidRPr="007F5E3B">
        <w:rPr>
          <w:szCs w:val="22"/>
          <w:lang w:val="lv-LV"/>
        </w:rPr>
        <w:t xml:space="preserve">apakšpunktā uzskaitītajām </w:t>
      </w:r>
      <w:r w:rsidRPr="007F5E3B">
        <w:rPr>
          <w:noProof/>
          <w:szCs w:val="22"/>
          <w:lang w:val="lv-LV"/>
        </w:rPr>
        <w:t xml:space="preserve">palīgvielām </w:t>
      </w:r>
      <w:r w:rsidRPr="007F5E3B">
        <w:rPr>
          <w:szCs w:val="22"/>
          <w:lang w:val="lv-LV"/>
        </w:rPr>
        <w:t>vai citiem sulfonamīdu atvasinājumiem (hidrohlortiazīds ir sulfonamīda atvasinājums).</w:t>
      </w:r>
    </w:p>
    <w:p w14:paraId="3D65240C"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Otrais un trešais grūtniecības trimestris (skatīt 4.4. un 4.6. </w:t>
      </w:r>
      <w:r w:rsidRPr="007F5E3B">
        <w:rPr>
          <w:noProof/>
          <w:szCs w:val="22"/>
          <w:lang w:val="lv-LV"/>
        </w:rPr>
        <w:t>apakšpunktu</w:t>
      </w:r>
      <w:r w:rsidRPr="007F5E3B">
        <w:rPr>
          <w:szCs w:val="22"/>
          <w:lang w:val="lv-LV"/>
        </w:rPr>
        <w:t>).</w:t>
      </w:r>
    </w:p>
    <w:p w14:paraId="6C24AEE2"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Smagi nieru darbības traucējumi (kreatinīna klīrenss &lt; 30 ml/min).</w:t>
      </w:r>
    </w:p>
    <w:p w14:paraId="5655FBBA"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Refraktāra hipokaliēmija, hiperkalcēmija.</w:t>
      </w:r>
    </w:p>
    <w:p w14:paraId="3BA6F081"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Smagi aknu darbības traucējumi, aknu ciroze un holestāze.</w:t>
      </w:r>
    </w:p>
    <w:p w14:paraId="0E6547DA" w14:textId="77777777" w:rsidR="0064272B" w:rsidRPr="007F5E3B" w:rsidRDefault="0064272B" w:rsidP="002F2621">
      <w:pPr>
        <w:pStyle w:val="EMEABodyTextIndent"/>
        <w:tabs>
          <w:tab w:val="clear" w:pos="360"/>
          <w:tab w:val="num" w:pos="540"/>
        </w:tabs>
        <w:ind w:left="540" w:hanging="540"/>
        <w:rPr>
          <w:szCs w:val="22"/>
          <w:lang w:val="lv-LV"/>
        </w:rPr>
      </w:pPr>
      <w:r w:rsidRPr="007F5E3B">
        <w:rPr>
          <w:szCs w:val="22"/>
          <w:lang w:val="lv-LV"/>
        </w:rPr>
        <w:t>CoAprovel vienlaicīga lietošana ar aliskirēnu saturošām zālēm kontrindicēta pacientiem ar cukura diabētu vai nieru darbības traucējumiem (glomerulārās filtrācijas ātrums (GFĀ) &lt;60 ml/min/1,73 m²) (skatīt 4.5. un 5.1. apakšpunktu).</w:t>
      </w:r>
    </w:p>
    <w:p w14:paraId="5E823881" w14:textId="77777777" w:rsidR="0064272B" w:rsidRPr="007F5E3B" w:rsidRDefault="0064272B">
      <w:pPr>
        <w:pStyle w:val="EMEABodyText"/>
        <w:rPr>
          <w:szCs w:val="22"/>
          <w:lang w:val="lv-LV"/>
        </w:rPr>
      </w:pPr>
    </w:p>
    <w:p w14:paraId="44BEA38D" w14:textId="52E57174" w:rsidR="0064272B" w:rsidRPr="007F5E3B" w:rsidRDefault="0064272B">
      <w:pPr>
        <w:pStyle w:val="EMEAHeading2"/>
        <w:rPr>
          <w:szCs w:val="22"/>
          <w:lang w:val="lv-LV"/>
        </w:rPr>
      </w:pPr>
      <w:r w:rsidRPr="007F5E3B">
        <w:rPr>
          <w:szCs w:val="22"/>
          <w:lang w:val="lv-LV"/>
        </w:rPr>
        <w:t>4.4.</w:t>
      </w:r>
      <w:r w:rsidRPr="007F5E3B">
        <w:rPr>
          <w:szCs w:val="22"/>
          <w:lang w:val="lv-LV"/>
        </w:rPr>
        <w:tab/>
        <w:t>Īpaši brīdinājumi un piesardzība lietošanā</w:t>
      </w:r>
      <w:r w:rsidR="004922C3">
        <w:rPr>
          <w:szCs w:val="22"/>
          <w:lang w:val="lv-LV"/>
        </w:rPr>
        <w:fldChar w:fldCharType="begin"/>
      </w:r>
      <w:r w:rsidR="004922C3">
        <w:rPr>
          <w:szCs w:val="22"/>
          <w:lang w:val="lv-LV"/>
        </w:rPr>
        <w:instrText xml:space="preserve"> DOCVARIABLE vault_nd_db569197-3625-450f-9cbb-9f80cfaaed3f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0952745" w14:textId="77777777" w:rsidR="0064272B" w:rsidRPr="007F5E3B" w:rsidRDefault="0064272B">
      <w:pPr>
        <w:pStyle w:val="EMEAHeading2"/>
        <w:rPr>
          <w:szCs w:val="22"/>
          <w:lang w:val="lv-LV"/>
        </w:rPr>
      </w:pPr>
    </w:p>
    <w:p w14:paraId="5510741B" w14:textId="77777777" w:rsidR="0064272B" w:rsidRPr="007F5E3B" w:rsidRDefault="0064272B">
      <w:pPr>
        <w:pStyle w:val="EMEABodyText"/>
        <w:rPr>
          <w:szCs w:val="22"/>
          <w:lang w:val="lv-LV"/>
        </w:rPr>
      </w:pPr>
      <w:r w:rsidRPr="007F5E3B">
        <w:rPr>
          <w:szCs w:val="22"/>
          <w:u w:val="single"/>
          <w:lang w:val="lv-LV"/>
        </w:rPr>
        <w:t xml:space="preserve">Hipotensija - Pacienti ar </w:t>
      </w:r>
      <w:r w:rsidR="008C3648" w:rsidRPr="007F5E3B">
        <w:rPr>
          <w:szCs w:val="22"/>
          <w:u w:val="single"/>
          <w:lang w:val="lv-LV"/>
        </w:rPr>
        <w:t xml:space="preserve">intravaskulāra </w:t>
      </w:r>
      <w:r w:rsidRPr="007F5E3B">
        <w:rPr>
          <w:szCs w:val="22"/>
          <w:u w:val="single"/>
          <w:lang w:val="lv-LV"/>
        </w:rPr>
        <w:t xml:space="preserve">šķidruma </w:t>
      </w:r>
      <w:r w:rsidR="008C3648" w:rsidRPr="007F5E3B">
        <w:rPr>
          <w:szCs w:val="22"/>
          <w:u w:val="single"/>
          <w:lang w:val="lv-LV"/>
        </w:rPr>
        <w:t>tilpuma samazināšanos</w:t>
      </w:r>
      <w:r w:rsidRPr="007F5E3B">
        <w:rPr>
          <w:szCs w:val="22"/>
          <w:lang w:val="lv-LV"/>
        </w:rPr>
        <w:t xml:space="preserve">: CoAprovel lietošana retos gadījumos izraisīja simptomātisku hipotensiju pacientiem ar hipertensiju bez citiem hipotensijas riska faktoriem. Simptomātiska hipotensija var rasties pacientiem ar </w:t>
      </w:r>
      <w:r w:rsidR="008508C3" w:rsidRPr="007F5E3B">
        <w:rPr>
          <w:szCs w:val="22"/>
          <w:lang w:val="lv-LV"/>
        </w:rPr>
        <w:t>intravaskulāra šķidruma tilpuma</w:t>
      </w:r>
      <w:r w:rsidRPr="007F5E3B">
        <w:rPr>
          <w:szCs w:val="22"/>
          <w:lang w:val="lv-LV"/>
        </w:rPr>
        <w:t xml:space="preserve"> un/vai nātrija </w:t>
      </w:r>
      <w:r w:rsidR="008508C3" w:rsidRPr="007F5E3B">
        <w:rPr>
          <w:szCs w:val="22"/>
          <w:lang w:val="lv-LV"/>
        </w:rPr>
        <w:t>samazināšanos</w:t>
      </w:r>
      <w:r w:rsidRPr="007F5E3B">
        <w:rPr>
          <w:szCs w:val="22"/>
          <w:lang w:val="lv-LV"/>
        </w:rPr>
        <w:t>, ko izraisījusi intensīva diurētisko līdzekļu terapija, samazināta sāls uzņemšana ar uzturu, caureja vai vemšana. Šie stāvokļi jākoriģē pirms CoAprovel terapijas sākšanas.</w:t>
      </w:r>
    </w:p>
    <w:p w14:paraId="73431B2E" w14:textId="77777777" w:rsidR="0064272B" w:rsidRPr="007F5E3B" w:rsidRDefault="0064272B">
      <w:pPr>
        <w:pStyle w:val="EMEABodyText"/>
        <w:rPr>
          <w:szCs w:val="22"/>
          <w:lang w:val="lv-LV"/>
        </w:rPr>
      </w:pPr>
    </w:p>
    <w:p w14:paraId="707698B6" w14:textId="77777777" w:rsidR="0064272B" w:rsidRPr="007F5E3B" w:rsidRDefault="0064272B">
      <w:pPr>
        <w:pStyle w:val="EMEABodyText"/>
        <w:rPr>
          <w:szCs w:val="22"/>
          <w:lang w:val="lv-LV"/>
        </w:rPr>
      </w:pPr>
      <w:r w:rsidRPr="007F5E3B">
        <w:rPr>
          <w:szCs w:val="22"/>
          <w:u w:val="single"/>
          <w:lang w:val="lv-LV"/>
        </w:rPr>
        <w:t>Nieru artērijas stenoze - Renovaskulāra hipertensija</w:t>
      </w:r>
      <w:r w:rsidRPr="007F5E3B">
        <w:rPr>
          <w:szCs w:val="22"/>
          <w:lang w:val="lv-LV"/>
        </w:rPr>
        <w:t>: smagas hipotensijas un nieru mazspējas risks palielinās, ja pacientus ar abpusēju nieru artēriju stenozi vai vienas funkcionējošās nieres artērijas stenozi ārstē ar angiotensīnu konvertējošā enzīma inhibitoriem vai angiotensīna-II receptoru antagonistiem. Kaut gan par to nav ziņots, lietojot CoAprovel, tomēr iespējama līdzīga ietekme.</w:t>
      </w:r>
    </w:p>
    <w:p w14:paraId="10CD78A1" w14:textId="77777777" w:rsidR="0064272B" w:rsidRPr="007F5E3B" w:rsidRDefault="0064272B">
      <w:pPr>
        <w:pStyle w:val="EMEABodyText"/>
        <w:rPr>
          <w:szCs w:val="22"/>
          <w:lang w:val="lv-LV"/>
        </w:rPr>
      </w:pPr>
    </w:p>
    <w:p w14:paraId="35996B5E" w14:textId="77777777" w:rsidR="0064272B" w:rsidRPr="007F5E3B" w:rsidRDefault="00C83683">
      <w:pPr>
        <w:pStyle w:val="EMEABodyText"/>
        <w:rPr>
          <w:szCs w:val="22"/>
          <w:lang w:val="lv-LV"/>
        </w:rPr>
      </w:pPr>
      <w:r w:rsidRPr="007F5E3B">
        <w:rPr>
          <w:szCs w:val="22"/>
          <w:u w:val="single"/>
          <w:lang w:val="lv-LV"/>
        </w:rPr>
        <w:t>N</w:t>
      </w:r>
      <w:r w:rsidR="0064272B" w:rsidRPr="007F5E3B">
        <w:rPr>
          <w:szCs w:val="22"/>
          <w:u w:val="single"/>
          <w:lang w:val="lv-LV"/>
        </w:rPr>
        <w:t>ieru darbība</w:t>
      </w:r>
      <w:r w:rsidRPr="007F5E3B">
        <w:rPr>
          <w:szCs w:val="22"/>
          <w:u w:val="single"/>
          <w:lang w:val="lv-LV"/>
        </w:rPr>
        <w:t>s traucējumi</w:t>
      </w:r>
      <w:r w:rsidR="0064272B" w:rsidRPr="007F5E3B">
        <w:rPr>
          <w:szCs w:val="22"/>
          <w:u w:val="single"/>
          <w:lang w:val="lv-LV"/>
        </w:rPr>
        <w:t xml:space="preserve"> un nieru transplantācija</w:t>
      </w:r>
      <w:r w:rsidR="0064272B" w:rsidRPr="007F5E3B">
        <w:rPr>
          <w:szCs w:val="22"/>
          <w:lang w:val="lv-LV"/>
        </w:rPr>
        <w:t>: lietojot CoAprovel pacientiem ar nieru darbīb</w:t>
      </w:r>
      <w:r w:rsidRPr="007F5E3B">
        <w:rPr>
          <w:szCs w:val="22"/>
          <w:lang w:val="lv-LV"/>
        </w:rPr>
        <w:t>as traucējumiem</w:t>
      </w:r>
      <w:r w:rsidR="0064272B" w:rsidRPr="007F5E3B">
        <w:rPr>
          <w:szCs w:val="22"/>
          <w:lang w:val="lv-LV"/>
        </w:rPr>
        <w:t xml:space="preserve">, ieteicams periodiski kontrolēt kālija, kreatinīna un urīnskābes koncentrāciju serumā. Nav pieredzes par CoAprovel lietošanu pacientiem, kam nesen pārstādīta niere. CoAprovel nedrīkst lietot pacientiem ar smagiem nieru darbības traucējumiem (kreatinīna klīrenss &lt; 30 ml/min) (skatīt </w:t>
      </w:r>
      <w:r w:rsidR="0064272B" w:rsidRPr="007F5E3B">
        <w:rPr>
          <w:szCs w:val="22"/>
          <w:lang w:val="lv-LV"/>
        </w:rPr>
        <w:lastRenderedPageBreak/>
        <w:t>4.3. </w:t>
      </w:r>
      <w:r w:rsidR="0064272B" w:rsidRPr="007F5E3B">
        <w:rPr>
          <w:noProof/>
          <w:szCs w:val="22"/>
          <w:lang w:val="lv-LV"/>
        </w:rPr>
        <w:t>apakšpunktu</w:t>
      </w:r>
      <w:r w:rsidR="0064272B" w:rsidRPr="007F5E3B">
        <w:rPr>
          <w:szCs w:val="22"/>
          <w:lang w:val="lv-LV"/>
        </w:rPr>
        <w:t>). Pacientiem ar</w:t>
      </w:r>
      <w:r w:rsidR="00304A45" w:rsidRPr="007F5E3B">
        <w:rPr>
          <w:szCs w:val="22"/>
          <w:lang w:val="lv-LV"/>
        </w:rPr>
        <w:t xml:space="preserve"> </w:t>
      </w:r>
      <w:r w:rsidR="0064272B" w:rsidRPr="007F5E3B">
        <w:rPr>
          <w:szCs w:val="22"/>
          <w:lang w:val="lv-LV"/>
        </w:rPr>
        <w:t>nieru darbīb</w:t>
      </w:r>
      <w:r w:rsidR="00304A45" w:rsidRPr="007F5E3B">
        <w:rPr>
          <w:szCs w:val="22"/>
          <w:lang w:val="lv-LV"/>
        </w:rPr>
        <w:t>as traucējumiem</w:t>
      </w:r>
      <w:r w:rsidR="0064272B" w:rsidRPr="007F5E3B">
        <w:rPr>
          <w:szCs w:val="22"/>
          <w:lang w:val="lv-LV"/>
        </w:rPr>
        <w:t xml:space="preserve"> var rasties tiazīdu grupas diurētiku izraisīta azotēmija. Pacientiem ar nieru darbīb</w:t>
      </w:r>
      <w:r w:rsidR="00304A45" w:rsidRPr="007F5E3B">
        <w:rPr>
          <w:szCs w:val="22"/>
          <w:lang w:val="lv-LV"/>
        </w:rPr>
        <w:t>as traucējumiem</w:t>
      </w:r>
      <w:r w:rsidR="0064272B" w:rsidRPr="007F5E3B">
        <w:rPr>
          <w:szCs w:val="22"/>
          <w:lang w:val="lv-LV"/>
        </w:rPr>
        <w:t>, kam kreatinīna klīrenss ir ≥ 30 ml/min, deva nav jāpielāgo. Tomēr pacientiem ar vieglas līdz vidēji smagas pakāpes nieru darbības traucējumiem (kreatinīna klīrenss ≥ 30 ml/min, bet &lt; 60 ml/min) šī fiksētās devas kombinācija jālieto piesardzīgi.</w:t>
      </w:r>
    </w:p>
    <w:p w14:paraId="59B8B570" w14:textId="77777777" w:rsidR="0064272B" w:rsidRPr="007F5E3B" w:rsidRDefault="0064272B">
      <w:pPr>
        <w:pStyle w:val="EMEABodyText"/>
        <w:rPr>
          <w:szCs w:val="22"/>
          <w:lang w:val="lv-LV"/>
        </w:rPr>
      </w:pPr>
    </w:p>
    <w:p w14:paraId="1E155DAF" w14:textId="77777777" w:rsidR="0064272B" w:rsidRPr="007F5E3B" w:rsidRDefault="0064272B">
      <w:pPr>
        <w:jc w:val="both"/>
        <w:rPr>
          <w:szCs w:val="22"/>
          <w:lang w:val="lv-LV"/>
        </w:rPr>
      </w:pPr>
      <w:r w:rsidRPr="007F5E3B">
        <w:rPr>
          <w:iCs/>
          <w:szCs w:val="22"/>
          <w:u w:val="single"/>
          <w:lang w:val="lv-LV" w:eastAsia="it-IT"/>
        </w:rPr>
        <w:t>Renīna-angioten</w:t>
      </w:r>
      <w:r w:rsidR="00C35D60" w:rsidRPr="007F5E3B">
        <w:rPr>
          <w:iCs/>
          <w:szCs w:val="22"/>
          <w:u w:val="single"/>
          <w:lang w:val="lv-LV" w:eastAsia="it-IT"/>
        </w:rPr>
        <w:t>s</w:t>
      </w:r>
      <w:r w:rsidRPr="007F5E3B">
        <w:rPr>
          <w:iCs/>
          <w:szCs w:val="22"/>
          <w:u w:val="single"/>
          <w:lang w:val="lv-LV" w:eastAsia="it-IT"/>
        </w:rPr>
        <w:t>īna-aldosterona sistēmas (RAAS) dubulta blokāde:</w:t>
      </w:r>
      <w:r w:rsidRPr="007F5E3B">
        <w:rPr>
          <w:iCs/>
          <w:szCs w:val="22"/>
          <w:lang w:val="lv-LV" w:eastAsia="it-IT"/>
        </w:rPr>
        <w:t xml:space="preserve"> i</w:t>
      </w:r>
      <w:r w:rsidRPr="007F5E3B">
        <w:rPr>
          <w:szCs w:val="22"/>
          <w:lang w:val="lv-LV"/>
        </w:rPr>
        <w:t>r pierādījumi, ka vienlaicīga AKE inhibitoru, angioten</w:t>
      </w:r>
      <w:r w:rsidR="00C35D60" w:rsidRPr="007F5E3B">
        <w:rPr>
          <w:szCs w:val="22"/>
          <w:lang w:val="lv-LV"/>
        </w:rPr>
        <w:t>s</w:t>
      </w:r>
      <w:r w:rsidRPr="007F5E3B">
        <w:rPr>
          <w:szCs w:val="22"/>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C35D60" w:rsidRPr="007F5E3B">
        <w:rPr>
          <w:szCs w:val="22"/>
          <w:lang w:val="lv-LV"/>
        </w:rPr>
        <w:t>s</w:t>
      </w:r>
      <w:r w:rsidRPr="007F5E3B">
        <w:rPr>
          <w:szCs w:val="22"/>
          <w:lang w:val="lv-LV"/>
        </w:rPr>
        <w:t>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w:t>
      </w:r>
    </w:p>
    <w:p w14:paraId="34B7CDCE" w14:textId="77777777" w:rsidR="0064272B" w:rsidRPr="007F5E3B" w:rsidRDefault="0064272B">
      <w:pPr>
        <w:pStyle w:val="EMEABodyText"/>
        <w:rPr>
          <w:szCs w:val="22"/>
          <w:lang w:val="lv-LV"/>
        </w:rPr>
      </w:pPr>
      <w:r w:rsidRPr="007F5E3B">
        <w:rPr>
          <w:iCs/>
          <w:szCs w:val="22"/>
          <w:lang w:val="lv-LV" w:eastAsia="it-IT"/>
        </w:rPr>
        <w:t xml:space="preserve">AKE inhibitorus un </w:t>
      </w:r>
      <w:r w:rsidR="004711BA" w:rsidRPr="007F5E3B">
        <w:rPr>
          <w:iCs/>
          <w:szCs w:val="22"/>
          <w:lang w:val="lv-LV" w:eastAsia="it-IT"/>
        </w:rPr>
        <w:t xml:space="preserve">angiotensīna </w:t>
      </w:r>
      <w:r w:rsidRPr="007F5E3B">
        <w:rPr>
          <w:iCs/>
          <w:szCs w:val="22"/>
          <w:lang w:val="lv-LV" w:eastAsia="it-IT"/>
        </w:rPr>
        <w:t>II receptoru blokatorus nedrīkst vienlaicīgi lietot pacientiem ar diabētisku nefropātiju</w:t>
      </w:r>
      <w:r w:rsidR="00137251" w:rsidRPr="007F5E3B">
        <w:rPr>
          <w:iCs/>
          <w:szCs w:val="22"/>
          <w:lang w:val="lv-LV" w:eastAsia="it-IT"/>
        </w:rPr>
        <w:t>.</w:t>
      </w:r>
    </w:p>
    <w:p w14:paraId="0A5F1967" w14:textId="77777777" w:rsidR="002A418A" w:rsidRPr="007F5E3B" w:rsidRDefault="002A418A">
      <w:pPr>
        <w:pStyle w:val="EMEABodyText"/>
        <w:rPr>
          <w:szCs w:val="22"/>
          <w:u w:val="single"/>
          <w:lang w:val="lv-LV"/>
        </w:rPr>
      </w:pPr>
    </w:p>
    <w:p w14:paraId="7D5E356B" w14:textId="77777777" w:rsidR="0064272B" w:rsidRPr="007F5E3B" w:rsidRDefault="006C3B6D">
      <w:pPr>
        <w:pStyle w:val="EMEABodyText"/>
        <w:rPr>
          <w:szCs w:val="22"/>
          <w:lang w:val="lv-LV"/>
        </w:rPr>
      </w:pPr>
      <w:r w:rsidRPr="007F5E3B">
        <w:rPr>
          <w:szCs w:val="22"/>
          <w:u w:val="single"/>
          <w:lang w:val="lv-LV"/>
        </w:rPr>
        <w:t>A</w:t>
      </w:r>
      <w:r w:rsidR="0064272B" w:rsidRPr="007F5E3B">
        <w:rPr>
          <w:szCs w:val="22"/>
          <w:u w:val="single"/>
          <w:lang w:val="lv-LV"/>
        </w:rPr>
        <w:t>knu darbība</w:t>
      </w:r>
      <w:r w:rsidRPr="007F5E3B">
        <w:rPr>
          <w:szCs w:val="22"/>
          <w:u w:val="single"/>
          <w:lang w:val="lv-LV"/>
        </w:rPr>
        <w:t>s traucējumi</w:t>
      </w:r>
      <w:r w:rsidR="0064272B" w:rsidRPr="007F5E3B">
        <w:rPr>
          <w:szCs w:val="22"/>
          <w:lang w:val="lv-LV"/>
        </w:rPr>
        <w:t>: pacientiem ar</w:t>
      </w:r>
      <w:r w:rsidRPr="007F5E3B">
        <w:rPr>
          <w:szCs w:val="22"/>
          <w:lang w:val="lv-LV"/>
        </w:rPr>
        <w:t xml:space="preserve"> </w:t>
      </w:r>
      <w:r w:rsidR="0064272B" w:rsidRPr="007F5E3B">
        <w:rPr>
          <w:szCs w:val="22"/>
          <w:lang w:val="lv-LV"/>
        </w:rPr>
        <w:t>aknu darbīb</w:t>
      </w:r>
      <w:r w:rsidRPr="007F5E3B">
        <w:rPr>
          <w:szCs w:val="22"/>
          <w:lang w:val="lv-LV"/>
        </w:rPr>
        <w:t>as traucējumiem</w:t>
      </w:r>
      <w:r w:rsidR="0064272B" w:rsidRPr="007F5E3B">
        <w:rPr>
          <w:szCs w:val="22"/>
          <w:lang w:val="lv-LV"/>
        </w:rPr>
        <w:t xml:space="preserve"> vai progresējošu aknu slimību tiazīdi jālieto piesardzīgi, jo nelielas šķidruma un elektrolītu līdzsvara novirzes var izraisīt aknu komu. Nav klīniskas pieredzes par CoAprovel lietošanu pacientiem ar aknu darbīb</w:t>
      </w:r>
      <w:r w:rsidRPr="007F5E3B">
        <w:rPr>
          <w:szCs w:val="22"/>
          <w:lang w:val="lv-LV"/>
        </w:rPr>
        <w:t>as traucējumiem</w:t>
      </w:r>
      <w:r w:rsidR="0064272B" w:rsidRPr="007F5E3B">
        <w:rPr>
          <w:szCs w:val="22"/>
          <w:lang w:val="lv-LV"/>
        </w:rPr>
        <w:t>.</w:t>
      </w:r>
    </w:p>
    <w:p w14:paraId="22344222" w14:textId="77777777" w:rsidR="0064272B" w:rsidRPr="007F5E3B" w:rsidRDefault="0064272B">
      <w:pPr>
        <w:pStyle w:val="EMEABodyText"/>
        <w:rPr>
          <w:szCs w:val="22"/>
          <w:lang w:val="lv-LV"/>
        </w:rPr>
      </w:pPr>
    </w:p>
    <w:p w14:paraId="49D9DA5B" w14:textId="77777777" w:rsidR="0064272B" w:rsidRPr="007F5E3B" w:rsidRDefault="0064272B">
      <w:pPr>
        <w:pStyle w:val="EMEABodyText"/>
        <w:rPr>
          <w:szCs w:val="22"/>
          <w:lang w:val="lv-LV"/>
        </w:rPr>
      </w:pPr>
      <w:r w:rsidRPr="007F5E3B">
        <w:rPr>
          <w:szCs w:val="22"/>
          <w:u w:val="single"/>
          <w:lang w:val="lv-LV"/>
        </w:rPr>
        <w:t>Aortas atveres un mitrālā vārstuļa stenoze, obstruktīva hipertrofiska kardiomiopātija:</w:t>
      </w:r>
      <w:r w:rsidRPr="007F5E3B">
        <w:rPr>
          <w:szCs w:val="22"/>
          <w:lang w:val="lv-LV"/>
        </w:rPr>
        <w:t xml:space="preserve"> tāpat kā citi vazodilatatori, arī šis preparāts uzmanīgi jālieto pacientiem, kam ir aortas atveres vai mitrālā vārstuļa stenoze vai obstruktīva hipertrofiska kardiomiopātija.</w:t>
      </w:r>
    </w:p>
    <w:p w14:paraId="459AC441" w14:textId="77777777" w:rsidR="0064272B" w:rsidRPr="007F5E3B" w:rsidRDefault="0064272B">
      <w:pPr>
        <w:pStyle w:val="EMEABodyText"/>
        <w:rPr>
          <w:szCs w:val="22"/>
          <w:lang w:val="lv-LV"/>
        </w:rPr>
      </w:pPr>
    </w:p>
    <w:p w14:paraId="5D67BA5E" w14:textId="77777777" w:rsidR="0064272B" w:rsidRPr="007F5E3B" w:rsidRDefault="0064272B">
      <w:pPr>
        <w:pStyle w:val="EMEABodyText"/>
        <w:rPr>
          <w:szCs w:val="22"/>
          <w:lang w:val="lv-LV"/>
        </w:rPr>
      </w:pPr>
      <w:r w:rsidRPr="007F5E3B">
        <w:rPr>
          <w:szCs w:val="22"/>
          <w:u w:val="single"/>
          <w:lang w:val="lv-LV"/>
        </w:rPr>
        <w:t>Primārs aldosteronisms</w:t>
      </w:r>
      <w:r w:rsidRPr="007F5E3B">
        <w:rPr>
          <w:szCs w:val="22"/>
          <w:lang w:val="lv-LV"/>
        </w:rPr>
        <w:t>: pacientiem ar primāru aldosteronismu parasti nebūs atbildes reakcijas pret antihipertensīviem līdzekļiem, kas darbojas, nomācot renīna-angiotensīna sistēmu, tādēļ CoAprovel lietošana nav ieteicama.</w:t>
      </w:r>
    </w:p>
    <w:p w14:paraId="6F65904C" w14:textId="77777777" w:rsidR="0064272B" w:rsidRPr="007F5E3B" w:rsidRDefault="0064272B">
      <w:pPr>
        <w:pStyle w:val="EMEABodyText"/>
        <w:rPr>
          <w:szCs w:val="22"/>
          <w:lang w:val="lv-LV"/>
        </w:rPr>
      </w:pPr>
    </w:p>
    <w:p w14:paraId="265D9FE2" w14:textId="77777777" w:rsidR="0064272B" w:rsidRPr="007F5E3B" w:rsidRDefault="0064272B">
      <w:pPr>
        <w:pStyle w:val="EMEABodyText"/>
        <w:rPr>
          <w:szCs w:val="22"/>
          <w:lang w:val="lv-LV"/>
        </w:rPr>
      </w:pPr>
      <w:r w:rsidRPr="007F5E3B">
        <w:rPr>
          <w:szCs w:val="22"/>
          <w:u w:val="single"/>
          <w:lang w:val="lv-LV"/>
        </w:rPr>
        <w:t>Ietekme uz vielmaiņu un endokrīno sistēmu</w:t>
      </w:r>
      <w:r w:rsidRPr="007F5E3B">
        <w:rPr>
          <w:szCs w:val="22"/>
          <w:lang w:val="lv-LV"/>
        </w:rPr>
        <w:t>: tiazīda terapija var ietekmēt glikozes toleranci. Tiazīdu terapijas laikā var manifestēties latents cukura diabēts.</w:t>
      </w:r>
      <w:r w:rsidR="008C6F52" w:rsidRPr="007F5E3B">
        <w:rPr>
          <w:szCs w:val="22"/>
          <w:lang w:val="lv-LV"/>
        </w:rPr>
        <w:t xml:space="preserve"> Irbesartāns var izraisīt hipoglikēmiju, īpaši pacientiem ar cukura diabētu. Pacientiem, kas tiek ārstēti ar insulīnu vai pretdiabēta līdzekļiem jāapsver atbilstoša glikozes līmeņa kontrole asinīs; var būt nepieciešama insulīna vai pretdiabēta līdzekļu devas pielāgošana, kad tas paredzēts (skatīt 4.5. apakšpunktu).</w:t>
      </w:r>
    </w:p>
    <w:p w14:paraId="70CB66B5" w14:textId="77777777" w:rsidR="00190663" w:rsidRPr="007F5E3B" w:rsidRDefault="00190663">
      <w:pPr>
        <w:pStyle w:val="EMEABodyText"/>
        <w:rPr>
          <w:szCs w:val="22"/>
          <w:lang w:val="lv-LV"/>
        </w:rPr>
      </w:pPr>
    </w:p>
    <w:p w14:paraId="46302424" w14:textId="77777777" w:rsidR="0064272B" w:rsidRPr="007F5E3B" w:rsidRDefault="0064272B">
      <w:pPr>
        <w:pStyle w:val="EMEABodyText"/>
        <w:rPr>
          <w:szCs w:val="22"/>
          <w:lang w:val="lv-LV"/>
        </w:rPr>
      </w:pPr>
      <w:r w:rsidRPr="007F5E3B">
        <w:rPr>
          <w:szCs w:val="22"/>
          <w:lang w:val="lv-LV"/>
        </w:rPr>
        <w:t>Tiazīdu grupas diurētiku terapija izraisīja holesterīna un triglicerīdu līmeņa paaugstināšanos; taču 12,5 mg devai, ko satur CoAprovel, novērota minimāla ietekme vai tās nebija vispār.</w:t>
      </w:r>
    </w:p>
    <w:p w14:paraId="3FE7529E" w14:textId="77777777" w:rsidR="0064272B" w:rsidRPr="007F5E3B" w:rsidRDefault="0064272B">
      <w:pPr>
        <w:pStyle w:val="EMEABodyText"/>
        <w:rPr>
          <w:szCs w:val="22"/>
          <w:lang w:val="lv-LV"/>
        </w:rPr>
      </w:pPr>
      <w:r w:rsidRPr="007F5E3B">
        <w:rPr>
          <w:szCs w:val="22"/>
          <w:lang w:val="lv-LV"/>
        </w:rPr>
        <w:t>Atsevišķiem pacientiem, kas saņem tiazīdu terapiju, var rasties hiperurikēmija vai akūta podagra.</w:t>
      </w:r>
    </w:p>
    <w:p w14:paraId="28595390" w14:textId="77777777" w:rsidR="0064272B" w:rsidRPr="007F5E3B" w:rsidRDefault="0064272B">
      <w:pPr>
        <w:pStyle w:val="EMEABodyText"/>
        <w:rPr>
          <w:szCs w:val="22"/>
          <w:lang w:val="lv-LV"/>
        </w:rPr>
      </w:pPr>
    </w:p>
    <w:p w14:paraId="05E77ED4" w14:textId="77777777" w:rsidR="0064272B" w:rsidRPr="007F5E3B" w:rsidRDefault="0064272B">
      <w:pPr>
        <w:pStyle w:val="EMEABodyText"/>
        <w:rPr>
          <w:szCs w:val="22"/>
          <w:lang w:val="lv-LV"/>
        </w:rPr>
      </w:pPr>
      <w:r w:rsidRPr="007F5E3B">
        <w:rPr>
          <w:szCs w:val="22"/>
          <w:u w:val="single"/>
          <w:lang w:val="lv-LV"/>
        </w:rPr>
        <w:t>Elektrolītu līdzsvara traucējumi:</w:t>
      </w:r>
      <w:r w:rsidRPr="007F5E3B">
        <w:rPr>
          <w:szCs w:val="22"/>
          <w:lang w:val="lv-LV"/>
        </w:rPr>
        <w:t xml:space="preserve"> tāpat kā visiem pacientiem, kas saņem diurētisku terapiju, ik pēc noteikta laika jāveic regulāra seruma elektrolītu līmeņa pārbaude.</w:t>
      </w:r>
    </w:p>
    <w:p w14:paraId="1CF93162" w14:textId="77777777" w:rsidR="00D63E10" w:rsidRPr="007F5E3B" w:rsidRDefault="00D63E10">
      <w:pPr>
        <w:pStyle w:val="EMEABodyText"/>
        <w:rPr>
          <w:szCs w:val="22"/>
          <w:lang w:val="lv-LV"/>
        </w:rPr>
      </w:pPr>
    </w:p>
    <w:p w14:paraId="1EE83014" w14:textId="77777777" w:rsidR="0064272B" w:rsidRPr="007F5E3B" w:rsidRDefault="0064272B">
      <w:pPr>
        <w:pStyle w:val="EMEABodyText"/>
        <w:rPr>
          <w:szCs w:val="22"/>
          <w:lang w:val="lv-LV"/>
        </w:rPr>
      </w:pPr>
      <w:r w:rsidRPr="007F5E3B">
        <w:rPr>
          <w:szCs w:val="22"/>
          <w:lang w:val="lv-LV"/>
        </w:rPr>
        <w:t>Tiazīdi, arī hidrohlortiazīds, var izraisīt šķidruma vai elektrolītu līdzsvara traucējumus (hipokaliēmiju, hiponatrēmiju un hipohlorēmisku alkalozi). Šķidruma vai elektrolītu līdzsvara traucējumu brīdinājuma pazīmes ir sausa mute, slāpes, nespēks, letarģija, miegainība, nemiers, sāpes vai krampji muskuļos, muskuļu vājums, hipotensija, oligūrija, tahikardija un kuņģa-zarnu trakta traucējumi, piemēram, slikta dūša vai vemšana.</w:t>
      </w:r>
    </w:p>
    <w:p w14:paraId="4C8940F0" w14:textId="77777777" w:rsidR="00D63E10" w:rsidRPr="007F5E3B" w:rsidRDefault="00D63E10">
      <w:pPr>
        <w:pStyle w:val="EMEABodyText"/>
        <w:rPr>
          <w:szCs w:val="22"/>
          <w:lang w:val="lv-LV"/>
        </w:rPr>
      </w:pPr>
    </w:p>
    <w:p w14:paraId="488D1094" w14:textId="77777777" w:rsidR="0064272B" w:rsidRPr="007F5E3B" w:rsidRDefault="0064272B">
      <w:pPr>
        <w:pStyle w:val="EMEABodyText"/>
        <w:rPr>
          <w:szCs w:val="22"/>
          <w:lang w:val="lv-LV"/>
        </w:rPr>
      </w:pPr>
      <w:r w:rsidRPr="007F5E3B">
        <w:rPr>
          <w:szCs w:val="22"/>
          <w:lang w:val="lv-LV"/>
        </w:rPr>
        <w:t>Lai gan terapijas laikā ar tiazīdu grupas diurētiskiem līdzekļiem var attīstīties hipokaliēmija, vienlai</w:t>
      </w:r>
      <w:r w:rsidR="00DE4496" w:rsidRPr="007F5E3B">
        <w:rPr>
          <w:szCs w:val="22"/>
          <w:lang w:val="lv-LV"/>
        </w:rPr>
        <w:t>cīga</w:t>
      </w:r>
      <w:r w:rsidRPr="007F5E3B">
        <w:rPr>
          <w:szCs w:val="22"/>
          <w:lang w:val="lv-LV"/>
        </w:rPr>
        <w:t xml:space="preserve"> terapija ar irbesartānu var mazināt diurētiku radītu hipokaliēmiju. Tās risks ir lielāks pacientiem ar aknu cirozi, pastiprinātu diurēzi, pacientiem, kas perorāli nepietiekami lieto elektrolītus, un pacientiem ar vienlaikus kortikosteroīdu vai AKTH terapiju. No otras puses, CoAprovel sastāvdaļas irbesartāna dēļ var rasties hiperkaliēmija, īpaši nieru darbības traucējumu un/vai sirds mazspējas un cukura diabēta gadījumā. Pacientiem ar risku ieteicams regulāri kontrolēt kālija līmeni serumā. Kālijsaudzējošas diurētikas, kālija līdzekļi vai kāliju saturoši sāls aizstājēji vienlaikus ar CoAprovel jālieto piesardzīgi (skatīt 4.5. </w:t>
      </w:r>
      <w:r w:rsidRPr="007F5E3B">
        <w:rPr>
          <w:noProof/>
          <w:szCs w:val="22"/>
          <w:lang w:val="lv-LV"/>
        </w:rPr>
        <w:t>apakšpunktu</w:t>
      </w:r>
      <w:r w:rsidRPr="007F5E3B">
        <w:rPr>
          <w:szCs w:val="22"/>
          <w:lang w:val="lv-LV"/>
        </w:rPr>
        <w:t>).</w:t>
      </w:r>
    </w:p>
    <w:p w14:paraId="66C1CBFD" w14:textId="77777777" w:rsidR="00D63E10" w:rsidRPr="007F5E3B" w:rsidRDefault="00D63E10">
      <w:pPr>
        <w:pStyle w:val="EMEABodyText"/>
        <w:rPr>
          <w:szCs w:val="22"/>
          <w:lang w:val="lv-LV"/>
        </w:rPr>
      </w:pPr>
    </w:p>
    <w:p w14:paraId="33BB9B07" w14:textId="77777777" w:rsidR="0064272B" w:rsidRPr="007F5E3B" w:rsidRDefault="0064272B">
      <w:pPr>
        <w:pStyle w:val="EMEABodyText"/>
        <w:rPr>
          <w:szCs w:val="22"/>
          <w:lang w:val="lv-LV"/>
        </w:rPr>
      </w:pPr>
      <w:r w:rsidRPr="007F5E3B">
        <w:rPr>
          <w:szCs w:val="22"/>
          <w:lang w:val="lv-LV"/>
        </w:rPr>
        <w:lastRenderedPageBreak/>
        <w:t>Nav novērots, ka irbesartāns mazinātu vai novērstu diurētiku izraisītu hiponatriēmiju. Hlorīda deficīts parasti ir vieglas pakāpes un tam nav nepieciešama ārstēšana.</w:t>
      </w:r>
    </w:p>
    <w:p w14:paraId="3F372785" w14:textId="77777777" w:rsidR="00D63E10" w:rsidRPr="007F5E3B" w:rsidRDefault="00D63E10">
      <w:pPr>
        <w:pStyle w:val="EMEABodyText"/>
        <w:rPr>
          <w:szCs w:val="22"/>
          <w:lang w:val="lv-LV"/>
        </w:rPr>
      </w:pPr>
    </w:p>
    <w:p w14:paraId="41F3FA33" w14:textId="77777777" w:rsidR="0064272B" w:rsidRPr="007F5E3B" w:rsidRDefault="0064272B">
      <w:pPr>
        <w:pStyle w:val="EMEABodyText"/>
        <w:rPr>
          <w:szCs w:val="22"/>
          <w:lang w:val="lv-LV"/>
        </w:rPr>
      </w:pPr>
      <w:r w:rsidRPr="007F5E3B">
        <w:rPr>
          <w:szCs w:val="22"/>
          <w:lang w:val="lv-LV"/>
        </w:rPr>
        <w:t>Tiazīdi var mazināt kalcija izdalīšanos ar urīnu un izraisīt intermitējošu un vieglu kalcija līmeņa paaugstināšanos serumā bez zināmiem kalcija metabolisma traucējumiem. Nozīmīga hiperkalcēmija var liecināt par slēptu hiperparatireozi. Pirms epitēlijķermenīšu funkcionālo testu veikšanas tiazīdu lietošana jāpārtrauc.</w:t>
      </w:r>
    </w:p>
    <w:p w14:paraId="47D24B0C" w14:textId="77777777" w:rsidR="00D63E10" w:rsidRPr="007F5E3B" w:rsidRDefault="00D63E10">
      <w:pPr>
        <w:pStyle w:val="EMEABodyText"/>
        <w:rPr>
          <w:szCs w:val="22"/>
          <w:lang w:val="lv-LV"/>
        </w:rPr>
      </w:pPr>
    </w:p>
    <w:p w14:paraId="6995E100" w14:textId="77777777" w:rsidR="0064272B" w:rsidRPr="007F5E3B" w:rsidRDefault="0064272B">
      <w:pPr>
        <w:pStyle w:val="EMEABodyText"/>
        <w:rPr>
          <w:szCs w:val="22"/>
          <w:lang w:val="lv-LV"/>
        </w:rPr>
      </w:pPr>
      <w:r w:rsidRPr="007F5E3B">
        <w:rPr>
          <w:szCs w:val="22"/>
          <w:lang w:val="lv-LV"/>
        </w:rPr>
        <w:t>Pierādīts, ka tiazīdi pastiprina magnija izdalīšanos ar urīnu, kas var izraisīt hipomagnēmiju.</w:t>
      </w:r>
    </w:p>
    <w:p w14:paraId="35E5AE71" w14:textId="77777777" w:rsidR="008D78CC" w:rsidRPr="007F5E3B" w:rsidRDefault="008D78CC" w:rsidP="008D78CC">
      <w:pPr>
        <w:pStyle w:val="EMEABodyText"/>
        <w:rPr>
          <w:szCs w:val="22"/>
          <w:lang w:val="lv-LV"/>
        </w:rPr>
      </w:pPr>
    </w:p>
    <w:p w14:paraId="4761FF0A" w14:textId="77777777" w:rsidR="008D78CC" w:rsidRPr="007F5E3B" w:rsidRDefault="008D78CC" w:rsidP="008D78CC">
      <w:pPr>
        <w:pStyle w:val="EMEABodyText"/>
        <w:rPr>
          <w:szCs w:val="22"/>
          <w:lang w:val="lv-LV"/>
        </w:rPr>
      </w:pPr>
      <w:bookmarkStart w:id="1" w:name="_Hlk61531358"/>
      <w:r w:rsidRPr="007F5E3B">
        <w:rPr>
          <w:szCs w:val="22"/>
          <w:u w:val="single"/>
          <w:lang w:val="lv-LV"/>
        </w:rPr>
        <w:t>Hipoglikēmija:</w:t>
      </w:r>
      <w:r w:rsidRPr="007F5E3B">
        <w:rPr>
          <w:szCs w:val="22"/>
          <w:lang w:val="lv-LV"/>
        </w:rPr>
        <w:t xml:space="preserve"> </w:t>
      </w:r>
      <w:r w:rsidR="00137251" w:rsidRPr="007F5E3B">
        <w:rPr>
          <w:szCs w:val="22"/>
          <w:lang w:val="lv-LV"/>
        </w:rPr>
        <w:t>Co</w:t>
      </w:r>
      <w:r w:rsidRPr="007F5E3B">
        <w:rPr>
          <w:szCs w:val="22"/>
          <w:lang w:val="lv-LV"/>
        </w:rPr>
        <w:t>Aprovel</w:t>
      </w:r>
      <w:r w:rsidR="00116612" w:rsidRPr="007F5E3B">
        <w:rPr>
          <w:szCs w:val="22"/>
          <w:lang w:val="lv-LV"/>
        </w:rPr>
        <w:t xml:space="preserve"> var izraisīt hipoglikēmiju</w:t>
      </w:r>
      <w:r w:rsidRPr="007F5E3B">
        <w:rPr>
          <w:szCs w:val="22"/>
          <w:lang w:val="lv-LV"/>
        </w:rPr>
        <w:t>, īpaši pacientiem ar diabētu. Ja pacienti tiek ārstēti ar insulīnu vai pretdiabēta līdzekļiem, jāapsver adekvāta glikozes līmeņa asinīs kontrole; atbilstošu indikāciju gadījumā var būt nepieciešama insulīna vai pretdiabēta līdzekļu devas pielāgošana (skatīt 4.5. apakšpunktu).</w:t>
      </w:r>
    </w:p>
    <w:bookmarkEnd w:id="1"/>
    <w:p w14:paraId="1582023F" w14:textId="77777777" w:rsidR="0064272B" w:rsidRDefault="0064272B">
      <w:pPr>
        <w:pStyle w:val="EMEABodyText"/>
        <w:rPr>
          <w:szCs w:val="22"/>
          <w:lang w:val="lv-LV"/>
        </w:rPr>
      </w:pPr>
    </w:p>
    <w:p w14:paraId="4079EF18" w14:textId="2C65469F" w:rsidR="002E378F" w:rsidRPr="002D1C11" w:rsidRDefault="002E378F" w:rsidP="002E378F">
      <w:pPr>
        <w:pStyle w:val="EMEABodyText"/>
        <w:rPr>
          <w:szCs w:val="22"/>
          <w:lang w:val="lv-LV"/>
        </w:rPr>
      </w:pPr>
      <w:bookmarkStart w:id="2" w:name="_Hlk185343685"/>
      <w:r w:rsidRPr="002D1C11">
        <w:rPr>
          <w:szCs w:val="22"/>
          <w:u w:val="single"/>
          <w:lang w:val="lv-LV"/>
        </w:rPr>
        <w:t>Zarnu angioedēma</w:t>
      </w:r>
      <w:r w:rsidRPr="002D1C11">
        <w:rPr>
          <w:szCs w:val="22"/>
          <w:lang w:val="lv-LV"/>
        </w:rPr>
        <w:t>:</w:t>
      </w:r>
      <w:r w:rsidR="00F26F57">
        <w:rPr>
          <w:szCs w:val="22"/>
          <w:lang w:val="lv-LV"/>
        </w:rPr>
        <w:t xml:space="preserve"> </w:t>
      </w:r>
      <w:r w:rsidRPr="002D1C11">
        <w:rPr>
          <w:szCs w:val="22"/>
          <w:lang w:val="lv-LV"/>
        </w:rPr>
        <w:t>Ir ziņots par zarnu angioedēmu pacientiem, kurus ārstēja ar angiotenzīna II receptoru antagonistiem, tostarp CoAprovel (skatīt 4.8. apakšpunktu). Šiem pacientiem bija sāpes vēderā, slikta dūša, vemšana un caureja. Simptomi izzuda pēc angiotenzīna II receptoru antagonistu terapijas pārtraukšanas. Ja tiek diagnosticēta zarnu angioedēma, jāpārtrauc CoAprovel lietošana un jāsāk atbilstoša novērošana, līdz simptomi pilnīgi izzuduši.</w:t>
      </w:r>
    </w:p>
    <w:bookmarkEnd w:id="2"/>
    <w:p w14:paraId="30D091FA" w14:textId="77777777" w:rsidR="002E378F" w:rsidRPr="007F5E3B" w:rsidRDefault="002E378F" w:rsidP="002E378F">
      <w:pPr>
        <w:pStyle w:val="EMEABodyText"/>
        <w:rPr>
          <w:szCs w:val="22"/>
          <w:lang w:val="lv-LV"/>
        </w:rPr>
      </w:pPr>
    </w:p>
    <w:p w14:paraId="379CD5AC"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nav ieteicams lietot litiju kombinācijā ar CoAprovel (skatīt 4.5. </w:t>
      </w:r>
      <w:r w:rsidRPr="007F5E3B">
        <w:rPr>
          <w:noProof/>
          <w:szCs w:val="22"/>
          <w:lang w:val="lv-LV"/>
        </w:rPr>
        <w:t>apakšpunktu</w:t>
      </w:r>
      <w:r w:rsidRPr="007F5E3B">
        <w:rPr>
          <w:szCs w:val="22"/>
          <w:lang w:val="lv-LV"/>
        </w:rPr>
        <w:t>).</w:t>
      </w:r>
    </w:p>
    <w:p w14:paraId="16BDF676" w14:textId="77777777" w:rsidR="00D63E10" w:rsidRPr="007F5E3B" w:rsidRDefault="00D63E10">
      <w:pPr>
        <w:pStyle w:val="EMEABodyText"/>
        <w:rPr>
          <w:szCs w:val="22"/>
          <w:u w:val="single"/>
          <w:lang w:val="lv-LV"/>
        </w:rPr>
      </w:pPr>
    </w:p>
    <w:p w14:paraId="10A4D194" w14:textId="77777777" w:rsidR="0064272B" w:rsidRPr="007F5E3B" w:rsidRDefault="0064272B">
      <w:pPr>
        <w:pStyle w:val="EMEABodyText"/>
        <w:rPr>
          <w:szCs w:val="22"/>
          <w:lang w:val="lv-LV"/>
        </w:rPr>
      </w:pPr>
      <w:r w:rsidRPr="007F5E3B">
        <w:rPr>
          <w:szCs w:val="22"/>
          <w:u w:val="single"/>
          <w:lang w:val="lv-LV"/>
        </w:rPr>
        <w:t>Antidopinga tests</w:t>
      </w:r>
      <w:r w:rsidRPr="007F5E3B">
        <w:rPr>
          <w:szCs w:val="22"/>
          <w:lang w:val="lv-LV"/>
        </w:rPr>
        <w:t>: hidrohlortiazīds, kas ir šo zāļu sastāvā, var radīt pozitīvu antidopinga testa analītisko rezultātu.</w:t>
      </w:r>
    </w:p>
    <w:p w14:paraId="1E08E3E6" w14:textId="77777777" w:rsidR="0064272B" w:rsidRPr="007F5E3B" w:rsidRDefault="0064272B">
      <w:pPr>
        <w:pStyle w:val="EMEABodyText"/>
        <w:rPr>
          <w:szCs w:val="22"/>
          <w:lang w:val="lv-LV"/>
        </w:rPr>
      </w:pPr>
    </w:p>
    <w:p w14:paraId="561BACD2" w14:textId="77777777" w:rsidR="0064272B" w:rsidRPr="007F5E3B" w:rsidRDefault="0064272B">
      <w:pPr>
        <w:pStyle w:val="EMEABodyText"/>
        <w:rPr>
          <w:szCs w:val="22"/>
          <w:lang w:val="lv-LV"/>
        </w:rPr>
      </w:pPr>
      <w:r w:rsidRPr="007F5E3B">
        <w:rPr>
          <w:szCs w:val="22"/>
          <w:u w:val="single"/>
          <w:lang w:val="lv-LV"/>
        </w:rPr>
        <w:t>Vispārēji traucējumi</w:t>
      </w:r>
      <w:r w:rsidRPr="007F5E3B">
        <w:rPr>
          <w:szCs w:val="22"/>
          <w:lang w:val="lv-LV"/>
        </w:rPr>
        <w:t xml:space="preserve">: pacientiem, kam asinsvadu tonuss un nieru darbība ir galvenokārt atkarīgi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vai retos gadījumos </w:t>
      </w:r>
      <w:r w:rsidRPr="007F5E3B">
        <w:rPr>
          <w:szCs w:val="22"/>
          <w:lang w:val="lv-LV"/>
        </w:rPr>
        <w:noBreakHyphen/>
        <w:t xml:space="preserve"> akūtu nieru mazspēju (skatīt 4.5. apakšpunktu). Tāpat kā lietojot citus antihipertensīvos līdzekļus, pārmērīga asinsspiediena pazemināšanās pacientiem ar išēmisku kardiomiopātiju vai išēmisku kardiovaskulāru slimību var izraisīt miokarda infarktu vai insultu.</w:t>
      </w:r>
    </w:p>
    <w:p w14:paraId="7EC1CBF4" w14:textId="77777777" w:rsidR="00D63E10" w:rsidRPr="007F5E3B" w:rsidRDefault="00D63E10">
      <w:pPr>
        <w:pStyle w:val="EMEABodyText"/>
        <w:rPr>
          <w:szCs w:val="22"/>
          <w:lang w:val="lv-LV"/>
        </w:rPr>
      </w:pPr>
    </w:p>
    <w:p w14:paraId="6BBA3D69" w14:textId="77777777" w:rsidR="0064272B" w:rsidRPr="007F5E3B" w:rsidRDefault="0064272B">
      <w:pPr>
        <w:pStyle w:val="EMEABodyText"/>
        <w:rPr>
          <w:szCs w:val="22"/>
          <w:lang w:val="lv-LV"/>
        </w:rPr>
      </w:pPr>
      <w:r w:rsidRPr="007F5E3B">
        <w:rPr>
          <w:szCs w:val="22"/>
          <w:lang w:val="lv-LV"/>
        </w:rPr>
        <w:t>Paaugstinātas jutības reakcijas pret hidrohlortiazīdu pacientiem var rasties neatkarīgi no tā, vai anamnēzē ir alerģija vai bronhiālā astma, bet vairāk iespējamas tiem, kam ir šāda anamnēze.</w:t>
      </w:r>
    </w:p>
    <w:p w14:paraId="62D2C307" w14:textId="77777777" w:rsidR="00D63E10" w:rsidRPr="007F5E3B" w:rsidRDefault="00D63E10">
      <w:pPr>
        <w:pStyle w:val="EMEABodyText"/>
        <w:rPr>
          <w:szCs w:val="22"/>
          <w:lang w:val="lv-LV"/>
        </w:rPr>
      </w:pPr>
    </w:p>
    <w:p w14:paraId="4A90D44F" w14:textId="77777777" w:rsidR="0064272B" w:rsidRPr="007F5E3B" w:rsidRDefault="0064272B">
      <w:pPr>
        <w:pStyle w:val="EMEABodyText"/>
        <w:rPr>
          <w:szCs w:val="22"/>
          <w:lang w:val="lv-LV"/>
        </w:rPr>
      </w:pPr>
      <w:r w:rsidRPr="007F5E3B">
        <w:rPr>
          <w:szCs w:val="22"/>
          <w:lang w:val="lv-LV"/>
        </w:rPr>
        <w:t>Lietojot tiazīdu diurētikas, novērota sistēmiskās sarkanās vilkēdes aktivizēšanās vai paasinājums.</w:t>
      </w:r>
    </w:p>
    <w:p w14:paraId="312DC2B3" w14:textId="77777777" w:rsidR="00D63E10" w:rsidRPr="007F5E3B" w:rsidRDefault="00D63E10">
      <w:pPr>
        <w:pStyle w:val="EMEABodyText"/>
        <w:rPr>
          <w:szCs w:val="22"/>
          <w:lang w:val="lv-LV"/>
        </w:rPr>
      </w:pPr>
    </w:p>
    <w:p w14:paraId="43932B5D" w14:textId="77777777" w:rsidR="0064272B" w:rsidRPr="007F5E3B" w:rsidRDefault="0064272B">
      <w:pPr>
        <w:pStyle w:val="EMEABodyText"/>
        <w:rPr>
          <w:szCs w:val="22"/>
          <w:lang w:val="lv-LV"/>
        </w:rPr>
      </w:pPr>
      <w:r w:rsidRPr="007F5E3B">
        <w:rPr>
          <w:szCs w:val="22"/>
          <w:lang w:val="lv-LV"/>
        </w:rPr>
        <w:t>Ir ziņots par fotosensitivitātes reakcijām saistībā ar tiazīdu diurētikām (skatīt 4.8. </w:t>
      </w:r>
      <w:r w:rsidRPr="007F5E3B">
        <w:rPr>
          <w:noProof/>
          <w:szCs w:val="22"/>
          <w:lang w:val="lv-LV"/>
        </w:rPr>
        <w:t>apakšpunktu</w:t>
      </w:r>
      <w:r w:rsidRPr="007F5E3B">
        <w:rPr>
          <w:szCs w:val="22"/>
          <w:lang w:val="lv-LV"/>
        </w:rPr>
        <w:t>). Ja terapijas laikā parādās fotosensitivitātes reakcijas, terapiju ieteicams pārtraukt. Ja ārstēšanu ar diurētiku ir nepieciešams atsākt, ieteicams aizsargāt saulei vai mākslīgiem UV stariem pakļautās ķermeņa daļas.</w:t>
      </w:r>
    </w:p>
    <w:p w14:paraId="7FF35C8F" w14:textId="77777777" w:rsidR="0064272B" w:rsidRPr="007F5E3B" w:rsidRDefault="0064272B">
      <w:pPr>
        <w:pStyle w:val="EMEABodyText"/>
        <w:rPr>
          <w:szCs w:val="22"/>
          <w:lang w:val="lv-LV"/>
        </w:rPr>
      </w:pPr>
    </w:p>
    <w:p w14:paraId="3632C89F" w14:textId="77777777" w:rsidR="0064272B" w:rsidRPr="007F5E3B" w:rsidRDefault="0064272B">
      <w:pPr>
        <w:pStyle w:val="EMEABodyText"/>
        <w:rPr>
          <w:szCs w:val="22"/>
          <w:lang w:val="lv-LV"/>
        </w:rPr>
      </w:pPr>
      <w:r w:rsidRPr="007F5E3B">
        <w:rPr>
          <w:szCs w:val="22"/>
          <w:u w:val="single"/>
          <w:lang w:val="lv-LV"/>
        </w:rPr>
        <w:t>Grūtniecība</w:t>
      </w:r>
      <w:r w:rsidRPr="007F5E3B">
        <w:rPr>
          <w:szCs w:val="22"/>
          <w:lang w:val="lv-LV"/>
        </w:rPr>
        <w:t xml:space="preserve">: grūtniecības laikā nav ieteicams sākt angiotensīna-II receptoru antagonistu (AIIRA) </w:t>
      </w:r>
      <w:r w:rsidRPr="007F5E3B">
        <w:rPr>
          <w:szCs w:val="22"/>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7F5E3B">
        <w:rPr>
          <w:szCs w:val="22"/>
          <w:lang w:val="lv-LV"/>
        </w:rPr>
        <w:t xml:space="preserve"> (skatīt 4.3. un 4.6. </w:t>
      </w:r>
      <w:r w:rsidRPr="007F5E3B">
        <w:rPr>
          <w:noProof/>
          <w:szCs w:val="22"/>
          <w:lang w:val="lv-LV"/>
        </w:rPr>
        <w:t>apakšpunktu</w:t>
      </w:r>
      <w:r w:rsidRPr="007F5E3B">
        <w:rPr>
          <w:szCs w:val="22"/>
          <w:lang w:val="lv-LV"/>
        </w:rPr>
        <w:t>).</w:t>
      </w:r>
    </w:p>
    <w:p w14:paraId="55473A2D" w14:textId="77777777" w:rsidR="0064272B" w:rsidRPr="007F5E3B" w:rsidRDefault="0064272B">
      <w:pPr>
        <w:pStyle w:val="EMEABodyText"/>
        <w:rPr>
          <w:szCs w:val="22"/>
          <w:lang w:val="lv-LV"/>
        </w:rPr>
      </w:pPr>
    </w:p>
    <w:p w14:paraId="288FB5F4" w14:textId="77777777" w:rsidR="0064272B" w:rsidRPr="007F5E3B" w:rsidRDefault="00991158">
      <w:pPr>
        <w:pStyle w:val="EMEABodyText"/>
        <w:rPr>
          <w:szCs w:val="22"/>
          <w:lang w:val="lv-LV"/>
        </w:rPr>
      </w:pPr>
      <w:r w:rsidRPr="007F5E3B">
        <w:rPr>
          <w:szCs w:val="22"/>
          <w:u w:val="single"/>
          <w:lang w:val="lv-LV"/>
        </w:rPr>
        <w:t xml:space="preserve">Dzīslenes </w:t>
      </w:r>
      <w:r w:rsidR="002A315D" w:rsidRPr="007F5E3B">
        <w:rPr>
          <w:szCs w:val="22"/>
          <w:u w:val="single"/>
          <w:lang w:val="lv-LV"/>
        </w:rPr>
        <w:t>izsvīdums</w:t>
      </w:r>
      <w:r w:rsidR="00742251" w:rsidRPr="007F5E3B">
        <w:rPr>
          <w:szCs w:val="22"/>
          <w:u w:val="single"/>
          <w:lang w:val="lv-LV"/>
        </w:rPr>
        <w:t>, a</w:t>
      </w:r>
      <w:r w:rsidR="0064272B" w:rsidRPr="007F5E3B">
        <w:rPr>
          <w:szCs w:val="22"/>
          <w:u w:val="single"/>
          <w:lang w:val="lv-LV"/>
        </w:rPr>
        <w:t>kūta miopija un akūta sekundāra slēgta kakta glaukoma</w:t>
      </w:r>
      <w:r w:rsidR="0064272B" w:rsidRPr="007F5E3B">
        <w:rPr>
          <w:szCs w:val="22"/>
          <w:lang w:val="lv-LV"/>
        </w:rPr>
        <w:t xml:space="preserve">: sulfanilamīdi vai to atvasinājumi var izraisīt idiosinkrātisku reakciju, kas savukārt var izraisīt </w:t>
      </w:r>
      <w:r w:rsidRPr="007F5E3B">
        <w:rPr>
          <w:szCs w:val="22"/>
          <w:lang w:val="lv-LV"/>
        </w:rPr>
        <w:t xml:space="preserve">dzīslenes </w:t>
      </w:r>
      <w:r w:rsidR="002A315D" w:rsidRPr="007F5E3B">
        <w:rPr>
          <w:szCs w:val="22"/>
          <w:lang w:val="lv-LV"/>
        </w:rPr>
        <w:t xml:space="preserve">izsvīdumu </w:t>
      </w:r>
      <w:r w:rsidR="00F55F14" w:rsidRPr="007F5E3B">
        <w:rPr>
          <w:szCs w:val="22"/>
          <w:lang w:val="lv-LV"/>
        </w:rPr>
        <w:t xml:space="preserve">ar redzes lauka </w:t>
      </w:r>
      <w:r w:rsidR="002A315D" w:rsidRPr="007F5E3B">
        <w:rPr>
          <w:szCs w:val="22"/>
          <w:lang w:val="lv-LV"/>
        </w:rPr>
        <w:t>defektu</w:t>
      </w:r>
      <w:r w:rsidR="00F55F14" w:rsidRPr="007F5E3B">
        <w:rPr>
          <w:szCs w:val="22"/>
          <w:lang w:val="lv-LV"/>
        </w:rPr>
        <w:t xml:space="preserve">, </w:t>
      </w:r>
      <w:r w:rsidR="0064272B" w:rsidRPr="007F5E3B">
        <w:rPr>
          <w:szCs w:val="22"/>
          <w:lang w:val="lv-LV"/>
        </w:rPr>
        <w:t xml:space="preserve">pārejošu miopiju un akūtu slēgta kakta glaukomu. Lai gan hidrohlortiazīds ir sulfanilamīdu grupas viela, līdz šim tā lietošanas laikā akūta slēgta kakta glaukoma ir aprakstīta tikai retos gadījumos. Simptomi ir akūta redzes asuma samazināšanās vai acu sāpes, turklāt parasti tie </w:t>
      </w:r>
      <w:r w:rsidR="0064272B" w:rsidRPr="007F5E3B">
        <w:rPr>
          <w:szCs w:val="22"/>
          <w:lang w:val="lv-LV"/>
        </w:rPr>
        <w:lastRenderedPageBreak/>
        <w:t>parādās vairākas stundas līdz nedēļas pēc preparāta lietošanas sākuma. Akūta slēgta kakta glaukoma, kas netiek ārstēta, var izraisīt paliekošu redzes zudumu. Pirmais terapeitiskais pasākums ir pēc iespējas drīzāka preparāta lietošanas pārtraukšana. Ja joprojām nav iespējams kontrolēt intraokulāro spiedienu, var būt jāapsver tūlītējas konservatīvas vai ķirurģiskas ārstēšanas nepieciešamība. Akūtas slēgta kakta glaukomas attīstības riska faktori var būt sulfanilamīdu vai penicilīnu izraisīta alerģija anamnēzē (skatīt 4.8. apakšpunktu).</w:t>
      </w:r>
    </w:p>
    <w:p w14:paraId="2C4410CF" w14:textId="77777777" w:rsidR="00BB0664" w:rsidRPr="007F5E3B" w:rsidRDefault="00BB0664" w:rsidP="00BB0664">
      <w:pPr>
        <w:pStyle w:val="EMEABodyText"/>
        <w:rPr>
          <w:szCs w:val="22"/>
          <w:lang w:val="lv-LV"/>
        </w:rPr>
      </w:pPr>
    </w:p>
    <w:p w14:paraId="4A458D65" w14:textId="77777777" w:rsidR="00302CA1" w:rsidRPr="007F5E3B" w:rsidRDefault="00302CA1" w:rsidP="00302CA1">
      <w:pPr>
        <w:pStyle w:val="EMEABodyText"/>
        <w:rPr>
          <w:szCs w:val="22"/>
          <w:lang w:val="lv-LV"/>
        </w:rPr>
      </w:pPr>
      <w:r w:rsidRPr="007F5E3B">
        <w:rPr>
          <w:szCs w:val="22"/>
          <w:u w:val="single"/>
          <w:lang w:val="lv-LV"/>
        </w:rPr>
        <w:t>Palīgvielas</w:t>
      </w:r>
    </w:p>
    <w:p w14:paraId="79BBA4D0" w14:textId="77777777" w:rsidR="00302CA1" w:rsidRPr="007F5E3B" w:rsidRDefault="009040A3" w:rsidP="00302CA1">
      <w:pPr>
        <w:pStyle w:val="EMEABodyText"/>
        <w:rPr>
          <w:szCs w:val="22"/>
          <w:lang w:val="lv-LV"/>
        </w:rPr>
      </w:pPr>
      <w:r w:rsidRPr="007F5E3B">
        <w:rPr>
          <w:szCs w:val="22"/>
          <w:lang w:val="lv-LV"/>
        </w:rPr>
        <w:t>CoAprovel 15</w:t>
      </w:r>
      <w:r w:rsidR="00694EB8" w:rsidRPr="007F5E3B">
        <w:rPr>
          <w:szCs w:val="22"/>
          <w:lang w:val="lv-LV"/>
        </w:rPr>
        <w:t>0 mg/12,5</w:t>
      </w:r>
      <w:r w:rsidR="00302CA1" w:rsidRPr="007F5E3B">
        <w:rPr>
          <w:szCs w:val="22"/>
          <w:lang w:val="lv-LV"/>
        </w:rPr>
        <w:t xml:space="preserve"> </w:t>
      </w:r>
      <w:r w:rsidR="00694EB8" w:rsidRPr="007F5E3B">
        <w:rPr>
          <w:szCs w:val="22"/>
          <w:lang w:val="lv-LV"/>
        </w:rPr>
        <w:t xml:space="preserve">mg </w:t>
      </w:r>
      <w:r w:rsidR="00302CA1" w:rsidRPr="007F5E3B">
        <w:rPr>
          <w:szCs w:val="22"/>
          <w:lang w:val="lv-LV"/>
        </w:rPr>
        <w:t>tabletes satur laktozi. Šīs zāles nevajadzētu lietot pacientiem ar retu iedzimtu galaktozes nepanesamību, ar</w:t>
      </w:r>
      <w:r w:rsidR="00302CA1" w:rsidRPr="007F5E3B">
        <w:rPr>
          <w:rStyle w:val="CommentReference"/>
          <w:sz w:val="22"/>
          <w:szCs w:val="22"/>
          <w:lang w:val="lv-LV"/>
        </w:rPr>
        <w:t xml:space="preserve"> </w:t>
      </w:r>
      <w:r w:rsidR="00302CA1" w:rsidRPr="007F5E3B">
        <w:rPr>
          <w:szCs w:val="22"/>
          <w:lang w:val="lv-LV"/>
        </w:rPr>
        <w:t>pilnīgu laktāzes deficītu vai glikozes</w:t>
      </w:r>
      <w:r w:rsidR="00302CA1" w:rsidRPr="007F5E3B">
        <w:rPr>
          <w:szCs w:val="22"/>
          <w:lang w:val="lv-LV"/>
        </w:rPr>
        <w:noBreakHyphen/>
        <w:t>galaktozes malabsorbciju.</w:t>
      </w:r>
    </w:p>
    <w:p w14:paraId="2EAECBC1" w14:textId="77777777" w:rsidR="00302CA1" w:rsidRPr="007F5E3B" w:rsidRDefault="00302CA1" w:rsidP="00302CA1">
      <w:pPr>
        <w:pStyle w:val="EMEABodyText"/>
        <w:rPr>
          <w:szCs w:val="22"/>
          <w:lang w:val="lv-LV"/>
        </w:rPr>
      </w:pPr>
    </w:p>
    <w:p w14:paraId="02CB7F43" w14:textId="77777777" w:rsidR="00302CA1" w:rsidRPr="007F5E3B" w:rsidRDefault="00302CA1" w:rsidP="00302CA1">
      <w:pPr>
        <w:pStyle w:val="EMEABodyText"/>
        <w:rPr>
          <w:szCs w:val="22"/>
          <w:lang w:val="lv-LV"/>
        </w:rPr>
      </w:pPr>
      <w:r w:rsidRPr="007F5E3B">
        <w:rPr>
          <w:szCs w:val="22"/>
          <w:lang w:val="lv-LV"/>
        </w:rPr>
        <w:t>CoAprovel </w:t>
      </w:r>
      <w:r w:rsidR="009040A3" w:rsidRPr="007F5E3B">
        <w:rPr>
          <w:szCs w:val="22"/>
          <w:lang w:val="lv-LV"/>
        </w:rPr>
        <w:t>15</w:t>
      </w:r>
      <w:r w:rsidR="00694EB8" w:rsidRPr="007F5E3B">
        <w:rPr>
          <w:szCs w:val="22"/>
          <w:lang w:val="lv-LV"/>
        </w:rPr>
        <w:t>0 mg/12,5 m</w:t>
      </w:r>
      <w:r w:rsidRPr="007F5E3B">
        <w:rPr>
          <w:szCs w:val="22"/>
          <w:lang w:val="lv-LV"/>
        </w:rPr>
        <w:t>g tabletes satur nātriju. Šīs zāles satur mazāk par 1 mmol nātrija (23 mg) katrā tabletē, - būtībā tās ir “nātriju nesaturošas”.</w:t>
      </w:r>
    </w:p>
    <w:p w14:paraId="53DDE024" w14:textId="77777777" w:rsidR="0064272B" w:rsidRPr="007F5E3B" w:rsidRDefault="0064272B">
      <w:pPr>
        <w:pStyle w:val="EMEABodyText"/>
        <w:rPr>
          <w:szCs w:val="22"/>
          <w:lang w:val="lv-LV"/>
        </w:rPr>
      </w:pPr>
    </w:p>
    <w:p w14:paraId="01ECA4C5" w14:textId="77777777" w:rsidR="0081715B" w:rsidRPr="007F5E3B" w:rsidRDefault="0081715B">
      <w:pPr>
        <w:pStyle w:val="EMEABodyText"/>
        <w:rPr>
          <w:szCs w:val="22"/>
          <w:u w:val="single"/>
          <w:lang w:val="lv-LV"/>
        </w:rPr>
      </w:pPr>
      <w:r w:rsidRPr="007F5E3B">
        <w:rPr>
          <w:szCs w:val="22"/>
          <w:u w:val="single"/>
          <w:lang w:val="lv-LV"/>
        </w:rPr>
        <w:t>Nemelanomas ādas vēzis</w:t>
      </w:r>
    </w:p>
    <w:p w14:paraId="6E79BBF5" w14:textId="77777777" w:rsidR="00D81DC3" w:rsidRPr="007F5E3B" w:rsidRDefault="00292229">
      <w:pPr>
        <w:pStyle w:val="EMEABodyText"/>
        <w:rPr>
          <w:szCs w:val="22"/>
          <w:lang w:val="lv-LV"/>
        </w:rPr>
      </w:pPr>
      <w:r w:rsidRPr="007F5E3B">
        <w:rPr>
          <w:szCs w:val="22"/>
          <w:lang w:val="lv-LV"/>
        </w:rPr>
        <w:t xml:space="preserve">Divos epidemioloģiskos pētījumos, pamatojoties uz Dānijas Nacionālo vēža reģistru, novēroja paaugstinātu nemelanomas ādas vēža [bazālo šūnu karcinomas un plakanšūnu karcinomas] risku, palielinoties hidrohlortiazīda kumulatīvajai devai. </w:t>
      </w:r>
    </w:p>
    <w:p w14:paraId="4F2C8E28" w14:textId="77777777" w:rsidR="00D81DC3" w:rsidRPr="007F5E3B" w:rsidRDefault="00292229">
      <w:pPr>
        <w:pStyle w:val="EMEABodyText"/>
        <w:rPr>
          <w:szCs w:val="22"/>
          <w:lang w:val="lv-LV"/>
        </w:rPr>
      </w:pPr>
      <w:r w:rsidRPr="007F5E3B">
        <w:rPr>
          <w:szCs w:val="22"/>
          <w:lang w:val="lv-LV"/>
        </w:rPr>
        <w:t xml:space="preserve">Hidrohlortiazīda fotosensibilizējošā ietekme </w:t>
      </w:r>
      <w:r w:rsidR="003C4953" w:rsidRPr="007F5E3B">
        <w:rPr>
          <w:szCs w:val="22"/>
          <w:lang w:val="lv-LV"/>
        </w:rPr>
        <w:t>var</w:t>
      </w:r>
      <w:r w:rsidR="00B94C40" w:rsidRPr="007F5E3B">
        <w:rPr>
          <w:szCs w:val="22"/>
          <w:lang w:val="lv-LV"/>
        </w:rPr>
        <w:t>ētu</w:t>
      </w:r>
      <w:r w:rsidR="003C4953" w:rsidRPr="007F5E3B">
        <w:rPr>
          <w:szCs w:val="22"/>
          <w:lang w:val="lv-LV"/>
        </w:rPr>
        <w:t xml:space="preserve"> darbo</w:t>
      </w:r>
      <w:r w:rsidR="00B94C40" w:rsidRPr="007F5E3B">
        <w:rPr>
          <w:szCs w:val="22"/>
          <w:lang w:val="lv-LV"/>
        </w:rPr>
        <w:t>ties</w:t>
      </w:r>
      <w:r w:rsidRPr="007F5E3B">
        <w:rPr>
          <w:szCs w:val="22"/>
          <w:lang w:val="lv-LV"/>
        </w:rPr>
        <w:t xml:space="preserve"> kā iespējamais nemelanomas ādas vēža rašanās mehānisms. </w:t>
      </w:r>
    </w:p>
    <w:p w14:paraId="7B567184" w14:textId="77777777" w:rsidR="00292229" w:rsidRPr="007F5E3B" w:rsidRDefault="00292229">
      <w:pPr>
        <w:pStyle w:val="EMEABodyText"/>
        <w:rPr>
          <w:szCs w:val="22"/>
          <w:lang w:val="lv-LV"/>
        </w:rPr>
      </w:pPr>
      <w:r w:rsidRPr="007F5E3B">
        <w:rPr>
          <w:szCs w:val="22"/>
          <w:lang w:val="lv-LV"/>
        </w:rPr>
        <w:t xml:space="preserve">Pacientiem, kuri lieto hidrohlortiazīdu, ir jāsniedz informācija par nemelanomas ādas vēža risku,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w:t>
      </w:r>
      <w:r w:rsidR="00D81DC3" w:rsidRPr="007F5E3B">
        <w:rPr>
          <w:szCs w:val="22"/>
          <w:lang w:val="lv-LV"/>
        </w:rPr>
        <w:t xml:space="preserve">atbilstoša </w:t>
      </w:r>
      <w:r w:rsidRPr="007F5E3B">
        <w:rPr>
          <w:szCs w:val="22"/>
          <w:lang w:val="lv-LV"/>
        </w:rPr>
        <w:t>aizsardzība iedarbības gadījumā. Aizdomīgi ādas bojājumi ir nekavējoties jāpārbauda, potenciāli ietverot biopsijas materiāla histoloģisku izmeklēšanu. Iespējams, ir arī jāpārskata hidrohlortiazīda lietošana pacientiem, kuri agrāk slimojuši ar nemelanomas ādas vēzi (skatīt arī 4.8.</w:t>
      </w:r>
      <w:r w:rsidR="00166253" w:rsidRPr="007F5E3B">
        <w:rPr>
          <w:szCs w:val="22"/>
          <w:lang w:val="lv-LV"/>
        </w:rPr>
        <w:t> </w:t>
      </w:r>
      <w:r w:rsidRPr="007F5E3B">
        <w:rPr>
          <w:szCs w:val="22"/>
          <w:lang w:val="lv-LV"/>
        </w:rPr>
        <w:t>apakšpunktu).</w:t>
      </w:r>
    </w:p>
    <w:p w14:paraId="3E4DBEC1" w14:textId="77777777" w:rsidR="00E37FAF" w:rsidRPr="007F5E3B" w:rsidRDefault="00E37FAF">
      <w:pPr>
        <w:pStyle w:val="EMEABodyText"/>
        <w:rPr>
          <w:szCs w:val="22"/>
          <w:lang w:val="lv-LV"/>
        </w:rPr>
      </w:pPr>
    </w:p>
    <w:p w14:paraId="479BB7DF" w14:textId="77777777" w:rsidR="00E37FAF" w:rsidRPr="007F5E3B" w:rsidRDefault="00E37FAF">
      <w:pPr>
        <w:pStyle w:val="EMEABodyText"/>
        <w:rPr>
          <w:szCs w:val="22"/>
          <w:u w:val="single"/>
          <w:lang w:val="lv-LV"/>
        </w:rPr>
      </w:pPr>
      <w:r w:rsidRPr="007F5E3B">
        <w:rPr>
          <w:szCs w:val="22"/>
          <w:u w:val="single"/>
          <w:lang w:val="lv-LV"/>
        </w:rPr>
        <w:t>Akūta respiratorā toksicitāte</w:t>
      </w:r>
    </w:p>
    <w:p w14:paraId="3BE9C3F9" w14:textId="77777777" w:rsidR="00292229" w:rsidRPr="007F5E3B" w:rsidRDefault="00E37FAF">
      <w:pPr>
        <w:pStyle w:val="EMEABodyText"/>
        <w:rPr>
          <w:szCs w:val="22"/>
          <w:lang w:val="lv-LV"/>
        </w:rPr>
      </w:pPr>
      <w:r w:rsidRPr="007F5E3B">
        <w:rPr>
          <w:szCs w:val="22"/>
          <w:lang w:val="lv-LV"/>
        </w:rPr>
        <w:t>Ļoti retos gadījumos pēc hidrohlortiazīda lietošanas ziņots par akūtu respiratoro toksicitāti, tostarp akūtu respiratorā distresa sindromu (ARDS). Plaušu tūska parasti attīstās dažu minūšu līdz stundu laikā pēc hidrohlortiazīda lietošanas. Simptomu rašanās brīdī ir aizdusa, drudzis, plaušu bojājums un hipotensija. Ja ir aizdomas par ARDS diagnozi, CoAprovel lietošana jāpārtrauc un jāveic atbilstoša ārstēšana. Hidrohlortiazīdu nedrīkst lietot pacienti, kuriem iepriekš ir bijis ARDS pēc hidrohlortiazīda lietošanas.</w:t>
      </w:r>
    </w:p>
    <w:p w14:paraId="120FF8C2" w14:textId="77777777" w:rsidR="00E37FAF" w:rsidRPr="007F5E3B" w:rsidRDefault="00E37FAF">
      <w:pPr>
        <w:pStyle w:val="EMEABodyText"/>
        <w:rPr>
          <w:szCs w:val="22"/>
          <w:lang w:val="lv-LV"/>
        </w:rPr>
      </w:pPr>
    </w:p>
    <w:p w14:paraId="09C6E107" w14:textId="4D73A0EB" w:rsidR="0064272B" w:rsidRPr="007F5E3B" w:rsidRDefault="0064272B">
      <w:pPr>
        <w:pStyle w:val="EMEAHeading2"/>
        <w:rPr>
          <w:szCs w:val="22"/>
          <w:lang w:val="lv-LV"/>
        </w:rPr>
      </w:pPr>
      <w:r w:rsidRPr="007F5E3B">
        <w:rPr>
          <w:szCs w:val="22"/>
          <w:lang w:val="lv-LV"/>
        </w:rPr>
        <w:t>4.5.</w:t>
      </w:r>
      <w:r w:rsidRPr="007F5E3B">
        <w:rPr>
          <w:szCs w:val="22"/>
          <w:lang w:val="lv-LV"/>
        </w:rPr>
        <w:tab/>
        <w:t>Mijiedarbība ar citām zālēm un citi mijiedarbības veidi</w:t>
      </w:r>
      <w:r w:rsidR="004922C3">
        <w:rPr>
          <w:szCs w:val="22"/>
          <w:lang w:val="lv-LV"/>
        </w:rPr>
        <w:fldChar w:fldCharType="begin"/>
      </w:r>
      <w:r w:rsidR="004922C3">
        <w:rPr>
          <w:szCs w:val="22"/>
          <w:lang w:val="lv-LV"/>
        </w:rPr>
        <w:instrText xml:space="preserve"> DOCVARIABLE vault_nd_d1436a27-3071-4db0-a675-6b547f13e519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DB38603" w14:textId="77777777" w:rsidR="0064272B" w:rsidRPr="007F5E3B" w:rsidRDefault="0064272B">
      <w:pPr>
        <w:pStyle w:val="EMEAHeading2"/>
        <w:rPr>
          <w:szCs w:val="22"/>
          <w:lang w:val="lv-LV"/>
        </w:rPr>
      </w:pPr>
    </w:p>
    <w:p w14:paraId="5B28EAF8" w14:textId="77777777" w:rsidR="0064272B" w:rsidRPr="007F5E3B" w:rsidRDefault="0064272B">
      <w:pPr>
        <w:pStyle w:val="EMEABodyText"/>
        <w:rPr>
          <w:szCs w:val="22"/>
          <w:lang w:val="lv-LV"/>
        </w:rPr>
      </w:pPr>
      <w:r w:rsidRPr="007F5E3B">
        <w:rPr>
          <w:szCs w:val="22"/>
          <w:u w:val="single"/>
          <w:lang w:val="lv-LV"/>
        </w:rPr>
        <w:t xml:space="preserve">Citi antihipertensīvie līdzekļi: </w:t>
      </w:r>
      <w:r w:rsidRPr="007F5E3B">
        <w:rPr>
          <w:szCs w:val="22"/>
          <w:lang w:val="lv-LV"/>
        </w:rPr>
        <w:t>vienlaikus lietoti citi antihipertensīvie līdzekļi var pastiprināt CoAprovel antihipertensīvo darbību. Irbesartāns un hidrohlortiazīds (līdz 300 mg irbesartāna/25 mg hidrohlortiazīda devas) ir droši lietots kopā ar citiem antihipertensīviem līdzekļiem, arī kalcija kanālu blokatoriem un beta adrenoblokatoriem. Iepriekšēja ārstēšana ar lielām diurētisko līdzekļu devām var izraisīt šķidruma deficītu un radīt hipotensijas risku, sākot ārstēšanu ar irbesartānu ar vai bez tiazīda grupas diurētikām, ja vien šķidruma deficīts nav iepriekš koriģēts (skatīt 4.4. </w:t>
      </w:r>
      <w:r w:rsidRPr="007F5E3B">
        <w:rPr>
          <w:noProof/>
          <w:szCs w:val="22"/>
          <w:lang w:val="lv-LV"/>
        </w:rPr>
        <w:t>apakšpunktu</w:t>
      </w:r>
      <w:r w:rsidRPr="007F5E3B">
        <w:rPr>
          <w:szCs w:val="22"/>
          <w:lang w:val="lv-LV"/>
        </w:rPr>
        <w:t>).</w:t>
      </w:r>
    </w:p>
    <w:p w14:paraId="4BCB09AE" w14:textId="77777777" w:rsidR="0064272B" w:rsidRPr="007F5E3B" w:rsidRDefault="0064272B">
      <w:pPr>
        <w:pStyle w:val="EMEABodyText"/>
        <w:rPr>
          <w:b/>
          <w:i/>
          <w:szCs w:val="22"/>
          <w:lang w:val="lv-LV"/>
        </w:rPr>
      </w:pPr>
    </w:p>
    <w:p w14:paraId="473F2D08" w14:textId="77777777" w:rsidR="0064272B" w:rsidRPr="007F5E3B" w:rsidRDefault="0064272B">
      <w:pPr>
        <w:pStyle w:val="EMEABodyText"/>
        <w:rPr>
          <w:szCs w:val="22"/>
          <w:lang w:val="lv-LV"/>
        </w:rPr>
      </w:pPr>
      <w:r w:rsidRPr="007F5E3B">
        <w:rPr>
          <w:szCs w:val="22"/>
          <w:u w:val="single"/>
          <w:lang w:val="lv-LV"/>
        </w:rPr>
        <w:t>Aliskirēnu saturošas zāles vai AKE inhibitori:</w:t>
      </w:r>
      <w:r w:rsidRPr="007F5E3B">
        <w:rPr>
          <w:szCs w:val="22"/>
          <w:lang w:val="lv-LV"/>
        </w:rPr>
        <w:t xml:space="preserve"> k</w:t>
      </w:r>
      <w:r w:rsidRPr="007F5E3B">
        <w:rPr>
          <w:iCs/>
          <w:szCs w:val="22"/>
          <w:lang w:val="lv-LV" w:eastAsia="it-IT"/>
        </w:rPr>
        <w:t>līniskie dati liecina, ka renīna-</w:t>
      </w:r>
      <w:r w:rsidR="004711BA" w:rsidRPr="007F5E3B">
        <w:rPr>
          <w:iCs/>
          <w:szCs w:val="22"/>
          <w:lang w:val="lv-LV" w:eastAsia="it-IT"/>
        </w:rPr>
        <w:t>angiotensīna</w:t>
      </w:r>
      <w:r w:rsidRPr="007F5E3B">
        <w:rPr>
          <w:iCs/>
          <w:szCs w:val="22"/>
          <w:lang w:val="lv-LV" w:eastAsia="it-IT"/>
        </w:rPr>
        <w:t xml:space="preserve">-aldosterona sistēmas (RAAS) dubulta blokāde, lietojot kombinācijā AKE inhibitorus, </w:t>
      </w:r>
      <w:r w:rsidR="004711BA" w:rsidRPr="007F5E3B">
        <w:rPr>
          <w:iCs/>
          <w:szCs w:val="22"/>
          <w:lang w:val="lv-LV" w:eastAsia="it-IT"/>
        </w:rPr>
        <w:t xml:space="preserve">angiotensīna </w:t>
      </w:r>
      <w:r w:rsidRPr="007F5E3B">
        <w:rPr>
          <w:iCs/>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5DAF570F" w14:textId="77777777" w:rsidR="0064272B" w:rsidRPr="007F5E3B" w:rsidRDefault="0064272B">
      <w:pPr>
        <w:pStyle w:val="EMEABodyText"/>
        <w:rPr>
          <w:b/>
          <w:i/>
          <w:szCs w:val="22"/>
          <w:lang w:val="lv-LV"/>
        </w:rPr>
      </w:pPr>
    </w:p>
    <w:p w14:paraId="2AABBB68"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xml:space="preserve"> lietojot vienlaikus litiju un angiotensīnu konvertējošā enzīma inhibitorus, ziņots par atgriezenisku litija koncentrācijas palielināšanos serumā un toksicitāti. Līdzīga iedarbība, lietojot irbesartānu, līdz šim novērota ļoti reti. Papildus tam, tiazīdi mazina litija nieru klīrensu, tādēļ CoAprovel varētu palielināt litija toksicitātes risku. Līdz ar to litija un CoAprovel kombināciju nav ieteicams lietot (skatīt 4.4. </w:t>
      </w:r>
      <w:r w:rsidRPr="007F5E3B">
        <w:rPr>
          <w:noProof/>
          <w:szCs w:val="22"/>
          <w:lang w:val="lv-LV"/>
        </w:rPr>
        <w:t>apakšpunktu</w:t>
      </w:r>
      <w:r w:rsidRPr="007F5E3B">
        <w:rPr>
          <w:szCs w:val="22"/>
          <w:lang w:val="lv-LV"/>
        </w:rPr>
        <w:t>). Ja šāda kombinācija ir nepieciešama, ieteicams rūpīgi kontrolēt litija līmeni serumā.</w:t>
      </w:r>
    </w:p>
    <w:p w14:paraId="19416045" w14:textId="77777777" w:rsidR="0064272B" w:rsidRPr="007F5E3B" w:rsidRDefault="0064272B">
      <w:pPr>
        <w:pStyle w:val="EMEABodyText"/>
        <w:rPr>
          <w:szCs w:val="22"/>
          <w:lang w:val="lv-LV"/>
        </w:rPr>
      </w:pPr>
    </w:p>
    <w:p w14:paraId="7C170896" w14:textId="77777777" w:rsidR="0064272B" w:rsidRPr="007F5E3B" w:rsidRDefault="0064272B">
      <w:pPr>
        <w:pStyle w:val="EMEABodyText"/>
        <w:rPr>
          <w:szCs w:val="22"/>
          <w:lang w:val="lv-LV"/>
        </w:rPr>
      </w:pPr>
      <w:r w:rsidRPr="007F5E3B">
        <w:rPr>
          <w:szCs w:val="22"/>
          <w:u w:val="single"/>
          <w:lang w:val="lv-LV"/>
        </w:rPr>
        <w:t>Zāles, kas ietekmē kālija līmeni:</w:t>
      </w:r>
      <w:r w:rsidRPr="007F5E3B">
        <w:rPr>
          <w:szCs w:val="22"/>
          <w:lang w:val="lv-LV"/>
        </w:rPr>
        <w:t xml:space="preserve"> hidrohlortiazīda kāliju izvadošā ietekme mazinās, pateicoties irbesartāna kālijsaudzējošai darbībai. Tomēr gaidāms, ka šo hidrohlortiazīda ietekmi uz kālija līmeni serumā pastiprinās citas zāles, kas izraisa kālija zudumu un hipokaliēmiju (piemēram, citas kālijurētiskas diurētikas, caurejas līdzekļi, amfotericīns, karbenoksolons, G penicilīna nātrija sāls). No otras puses, ņemot vērā pieredzi par citu renīna-angiotensīna sistēmu ietekmējošu zāļu lietošanu, vienlaikus lietošana ar kāliju aizturošiem diurētiskiem līdzekļiem, kālija līdzekļiem, kāliju saturošiem sāls aizstājējiem vai citām zālēm, kas var palielināt kālija līmeni serumā (piemēram, heparīna nātrija sāli), var paaugstināt kālija līmeni serumā. Riska grupas pacientiem nepieciešams atbilstoši monitorēt kālija līmeni serumā (skatīt 4.4. </w:t>
      </w:r>
      <w:r w:rsidRPr="007F5E3B">
        <w:rPr>
          <w:noProof/>
          <w:szCs w:val="22"/>
          <w:lang w:val="lv-LV"/>
        </w:rPr>
        <w:t>apakšpunktu</w:t>
      </w:r>
      <w:r w:rsidRPr="007F5E3B">
        <w:rPr>
          <w:szCs w:val="22"/>
          <w:lang w:val="lv-LV"/>
        </w:rPr>
        <w:t>).</w:t>
      </w:r>
    </w:p>
    <w:p w14:paraId="1AB15450" w14:textId="77777777" w:rsidR="0064272B" w:rsidRPr="007F5E3B" w:rsidRDefault="0064272B">
      <w:pPr>
        <w:pStyle w:val="EMEABodyText"/>
        <w:rPr>
          <w:szCs w:val="22"/>
          <w:lang w:val="lv-LV"/>
        </w:rPr>
      </w:pPr>
    </w:p>
    <w:p w14:paraId="1FFC313E" w14:textId="77777777" w:rsidR="0064272B" w:rsidRPr="007F5E3B" w:rsidRDefault="0064272B">
      <w:pPr>
        <w:pStyle w:val="EMEABodyText"/>
        <w:rPr>
          <w:szCs w:val="22"/>
          <w:lang w:val="lv-LV"/>
        </w:rPr>
      </w:pPr>
      <w:r w:rsidRPr="007F5E3B">
        <w:rPr>
          <w:szCs w:val="22"/>
          <w:u w:val="single"/>
          <w:lang w:val="lv-LV"/>
        </w:rPr>
        <w:t xml:space="preserve">Zāles, ko ietekmē kālija līmeņa pārmaiņas serumā: </w:t>
      </w:r>
      <w:r w:rsidRPr="007F5E3B">
        <w:rPr>
          <w:szCs w:val="22"/>
          <w:lang w:val="lv-LV"/>
        </w:rPr>
        <w:t>lietojot CoAprovel kopā ar zālēm, ko ietekmē kālija līmeņa pārmaiņas serumā (piemēram, sirds glikozīdiem, antiaritmiskiem līdzekļiem), ieteicams periodiski kontrolēt kālija līmeni serumā.</w:t>
      </w:r>
    </w:p>
    <w:p w14:paraId="28F9E97F" w14:textId="77777777" w:rsidR="0064272B" w:rsidRPr="007F5E3B" w:rsidRDefault="0064272B">
      <w:pPr>
        <w:pStyle w:val="EMEABodyText"/>
        <w:rPr>
          <w:szCs w:val="22"/>
          <w:lang w:val="lv-LV"/>
        </w:rPr>
      </w:pPr>
    </w:p>
    <w:p w14:paraId="167F7C0A" w14:textId="77777777" w:rsidR="0064272B" w:rsidRPr="007F5E3B" w:rsidRDefault="0064272B">
      <w:pPr>
        <w:pStyle w:val="EMEABodyText"/>
        <w:rPr>
          <w:szCs w:val="22"/>
          <w:lang w:val="lv-LV"/>
        </w:rPr>
      </w:pPr>
      <w:r w:rsidRPr="007F5E3B">
        <w:rPr>
          <w:szCs w:val="22"/>
          <w:u w:val="single"/>
          <w:lang w:val="lv-LV"/>
        </w:rPr>
        <w:t>Nesteroīdie pretiekaisuma līdzekļi</w:t>
      </w:r>
      <w:r w:rsidRPr="007F5E3B">
        <w:rPr>
          <w:b/>
          <w:szCs w:val="22"/>
          <w:lang w:val="lv-LV"/>
        </w:rPr>
        <w:t>:</w:t>
      </w:r>
      <w:r w:rsidRPr="007F5E3B">
        <w:rPr>
          <w:szCs w:val="22"/>
          <w:lang w:val="lv-LV"/>
        </w:rPr>
        <w:t xml:space="preserve"> ja angiotensīna-II antagonistus lieto vienlaikus ar nesteroīdajiem pretiekaisuma līdzekļiem (tostarp, selektīviem COX-2 inhibitoriem, acetilsalicilskābi (&gt; 3 g/dienā) un neselektīviem NSPL), var mazināties antihipertensīvā iedarbība.</w:t>
      </w:r>
    </w:p>
    <w:p w14:paraId="33C64960" w14:textId="77777777" w:rsidR="00D63E10" w:rsidRPr="007F5E3B" w:rsidRDefault="00D63E10">
      <w:pPr>
        <w:pStyle w:val="EMEABodyText"/>
        <w:rPr>
          <w:szCs w:val="22"/>
          <w:lang w:val="lv-LV"/>
        </w:rPr>
      </w:pPr>
    </w:p>
    <w:p w14:paraId="58F9B520" w14:textId="77777777" w:rsidR="0064272B" w:rsidRPr="007F5E3B" w:rsidRDefault="0064272B">
      <w:pPr>
        <w:pStyle w:val="EMEABodyText"/>
        <w:rPr>
          <w:szCs w:val="22"/>
          <w:lang w:val="lv-LV"/>
        </w:rPr>
      </w:pPr>
      <w:r w:rsidRPr="007F5E3B">
        <w:rPr>
          <w:szCs w:val="22"/>
          <w:lang w:val="lv-LV"/>
        </w:rPr>
        <w:t>Līdzīgi kā tas ir ar AKE inhibitoriem, arī angiotensīna-II antagonistu lietošana vienlaikus ar NSPL var sekmēt nieru mazspējas risku, tostarp varbūtēju akūtu nieru mazspēju un kālija līmeņa serumā paaugstināšanos, sevišķi pacientiem ar jau iepriekš pavājinātu nieru darbību. Šād</w:t>
      </w:r>
      <w:r w:rsidR="006F0E6F" w:rsidRPr="007F5E3B">
        <w:rPr>
          <w:szCs w:val="22"/>
          <w:lang w:val="lv-LV"/>
        </w:rPr>
        <w:t>a</w:t>
      </w:r>
      <w:r w:rsidRPr="007F5E3B">
        <w:rPr>
          <w:szCs w:val="22"/>
          <w:lang w:val="lv-LV"/>
        </w:rPr>
        <w:t xml:space="preserve"> kombinācij</w:t>
      </w:r>
      <w:r w:rsidR="006F0E6F" w:rsidRPr="007F5E3B">
        <w:rPr>
          <w:szCs w:val="22"/>
          <w:lang w:val="lv-LV"/>
        </w:rPr>
        <w:t>a</w:t>
      </w:r>
      <w:r w:rsidRPr="007F5E3B">
        <w:rPr>
          <w:szCs w:val="22"/>
          <w:lang w:val="lv-LV"/>
        </w:rPr>
        <w:t xml:space="preserve"> jālieto piesardzīgi, sevišķi vecāka gadagājuma pacientiem. Jānodrošina adekvāta hidratācija un jādomā par nieru funkcijas kontroli, terapiju uzsākot un tās laikā.</w:t>
      </w:r>
    </w:p>
    <w:p w14:paraId="7EA670E0" w14:textId="77777777" w:rsidR="008D78CC" w:rsidRPr="007F5E3B" w:rsidRDefault="008D78CC" w:rsidP="008D78CC">
      <w:pPr>
        <w:pStyle w:val="EMEABodyText"/>
        <w:rPr>
          <w:b/>
          <w:i/>
          <w:szCs w:val="22"/>
          <w:lang w:val="lv-LV"/>
        </w:rPr>
      </w:pPr>
    </w:p>
    <w:p w14:paraId="524542ED" w14:textId="77777777" w:rsidR="008D78CC" w:rsidRPr="007F5E3B" w:rsidRDefault="008D78CC" w:rsidP="008D78CC">
      <w:pPr>
        <w:pStyle w:val="EMEABodyText"/>
        <w:rPr>
          <w:color w:val="000000"/>
          <w:szCs w:val="22"/>
          <w:lang w:val="lv-LV"/>
        </w:rPr>
      </w:pPr>
      <w:bookmarkStart w:id="3" w:name="_Hlk61531371"/>
      <w:r w:rsidRPr="007F5E3B">
        <w:rPr>
          <w:szCs w:val="22"/>
          <w:u w:val="single"/>
          <w:lang w:val="lv-LV"/>
        </w:rPr>
        <w:t>Repaglinīds</w:t>
      </w:r>
      <w:r w:rsidRPr="007F5E3B">
        <w:rPr>
          <w:szCs w:val="22"/>
          <w:lang w:val="lv-LV"/>
        </w:rPr>
        <w:t>: irbesartāns</w:t>
      </w:r>
      <w:r w:rsidRPr="007F5E3B">
        <w:rPr>
          <w:color w:val="000000"/>
          <w:szCs w:val="22"/>
          <w:lang w:val="lv-LV"/>
        </w:rPr>
        <w:t xml:space="preserve"> var inhibēt OATP1B1. Klīniskā pētījumā novēroja, ka irbesartāns, lietots 1 stundu pirms repaglinīda (OATP1B1 substrāta), palielināja repaglinīda C</w:t>
      </w:r>
      <w:r w:rsidRPr="007F5E3B">
        <w:rPr>
          <w:color w:val="000000"/>
          <w:szCs w:val="22"/>
          <w:vertAlign w:val="subscript"/>
          <w:lang w:val="lv-LV"/>
        </w:rPr>
        <w:t>max</w:t>
      </w:r>
      <w:r w:rsidRPr="007F5E3B">
        <w:rPr>
          <w:color w:val="000000"/>
          <w:szCs w:val="22"/>
          <w:lang w:val="lv-LV"/>
        </w:rPr>
        <w:t xml:space="preserve"> un AUC attiecīgi 1,8 reizes un 1,3 reizes. Citā pētījumā, abas zāles lietojot vienlaicīgi, nozīmīga farmakokinētiskā mijiedarbība netika novērota. Līdz ar to var būt nepieciešams pielāgot pretdiabēta terapijas, piemēram, repaglinīda, devu</w:t>
      </w:r>
      <w:r w:rsidRPr="007F5E3B" w:rsidDel="00AD2A4B">
        <w:rPr>
          <w:color w:val="000000"/>
          <w:szCs w:val="22"/>
          <w:lang w:val="lv-LV"/>
        </w:rPr>
        <w:t xml:space="preserve"> </w:t>
      </w:r>
      <w:r w:rsidRPr="007F5E3B">
        <w:rPr>
          <w:color w:val="000000"/>
          <w:szCs w:val="22"/>
          <w:lang w:val="lv-LV"/>
        </w:rPr>
        <w:t>(skatīt 4.4. apakšpunktu).</w:t>
      </w:r>
    </w:p>
    <w:bookmarkEnd w:id="3"/>
    <w:p w14:paraId="46255A2F" w14:textId="77777777" w:rsidR="0064272B" w:rsidRPr="007F5E3B" w:rsidRDefault="0064272B">
      <w:pPr>
        <w:pStyle w:val="EMEABodyText"/>
        <w:rPr>
          <w:szCs w:val="22"/>
          <w:lang w:val="lv-LV"/>
        </w:rPr>
      </w:pPr>
    </w:p>
    <w:p w14:paraId="22019FFB" w14:textId="77777777" w:rsidR="0064272B" w:rsidRPr="007F5E3B" w:rsidRDefault="0064272B">
      <w:pPr>
        <w:pStyle w:val="EMEABodyText"/>
        <w:rPr>
          <w:color w:val="000000"/>
          <w:szCs w:val="22"/>
          <w:lang w:val="lt-LT"/>
        </w:rPr>
      </w:pPr>
      <w:r w:rsidRPr="007F5E3B">
        <w:rPr>
          <w:szCs w:val="22"/>
          <w:u w:val="single"/>
          <w:lang w:val="lt-LT"/>
        </w:rPr>
        <w:t>Papildus informācija par irbesartāna mijiedarbību</w:t>
      </w:r>
      <w:r w:rsidRPr="007F5E3B">
        <w:rPr>
          <w:b/>
          <w:szCs w:val="22"/>
          <w:lang w:val="lt-LT"/>
        </w:rPr>
        <w:t xml:space="preserve">: </w:t>
      </w:r>
      <w:r w:rsidRPr="007F5E3B">
        <w:rPr>
          <w:szCs w:val="22"/>
          <w:lang w:val="lt-LT"/>
        </w:rPr>
        <w:t>klīniskos pētījumos</w:t>
      </w:r>
      <w:r w:rsidR="008176E9" w:rsidRPr="007F5E3B">
        <w:rPr>
          <w:szCs w:val="22"/>
          <w:lang w:val="lt-LT"/>
        </w:rPr>
        <w:t xml:space="preserve"> hidrohlortiazīds neietekmēja</w:t>
      </w:r>
      <w:r w:rsidRPr="007F5E3B">
        <w:rPr>
          <w:szCs w:val="22"/>
          <w:lang w:val="lt-LT"/>
        </w:rPr>
        <w:t xml:space="preserve"> irbesartāna farmakokinētiku. Irbesartānu galvenokārt metabolizē </w:t>
      </w:r>
      <w:r w:rsidRPr="007F5E3B">
        <w:rPr>
          <w:color w:val="000000"/>
          <w:szCs w:val="22"/>
          <w:lang w:val="lt-LT"/>
        </w:rPr>
        <w:t>CYP2C9 un mazākā mērā glikuronizēšanas ceļā. Nenovēroja nozīmīgu farmakokinētisku vai farmakodinamisku mijiedarbību, ja irbesartānu lietoja vienlaikus ar varfarīnu, kuru metabolizē CYP2C9. CYP2C9 induktoru, piemēram rifampicīna, ietekme uz irbesartāna farmakokinētiku nav pētīta. Digoksīna farmakokinētika nemainījās, ja to vienlaikus lietoja ar irbesartānu.</w:t>
      </w:r>
    </w:p>
    <w:p w14:paraId="33633108" w14:textId="77777777" w:rsidR="0064272B" w:rsidRPr="007F5E3B" w:rsidRDefault="0064272B">
      <w:pPr>
        <w:pStyle w:val="EMEABodyText"/>
        <w:rPr>
          <w:szCs w:val="22"/>
          <w:lang w:val="lv-LV"/>
        </w:rPr>
      </w:pPr>
    </w:p>
    <w:p w14:paraId="7F5CD95E" w14:textId="77777777" w:rsidR="0064272B" w:rsidRPr="007F5E3B" w:rsidRDefault="0064272B">
      <w:pPr>
        <w:pStyle w:val="EMEABodyText"/>
        <w:rPr>
          <w:szCs w:val="22"/>
          <w:lang w:val="lv-LV"/>
        </w:rPr>
      </w:pPr>
      <w:r w:rsidRPr="007F5E3B">
        <w:rPr>
          <w:szCs w:val="22"/>
          <w:u w:val="single"/>
          <w:lang w:val="lv-LV"/>
        </w:rPr>
        <w:t>Papildus informācija par hidrohlortiazīda mijiedarbību</w:t>
      </w:r>
      <w:r w:rsidRPr="007F5E3B">
        <w:rPr>
          <w:b/>
          <w:szCs w:val="22"/>
          <w:lang w:val="lv-LV"/>
        </w:rPr>
        <w:t>:</w:t>
      </w:r>
      <w:r w:rsidRPr="007F5E3B">
        <w:rPr>
          <w:szCs w:val="22"/>
          <w:lang w:val="lv-LV"/>
        </w:rPr>
        <w:t xml:space="preserve"> lietojot vienlaikus, ar tiazīdu grupas diurētikām var mijiedarboties turpmāk norādītās zāles:</w:t>
      </w:r>
    </w:p>
    <w:p w14:paraId="280BE6B5" w14:textId="77777777" w:rsidR="0064272B" w:rsidRPr="007F5E3B" w:rsidRDefault="0064272B">
      <w:pPr>
        <w:pStyle w:val="EMEABodyText"/>
        <w:rPr>
          <w:i/>
          <w:szCs w:val="22"/>
          <w:lang w:val="lv-LV"/>
        </w:rPr>
      </w:pPr>
    </w:p>
    <w:p w14:paraId="6B9E7575" w14:textId="77777777" w:rsidR="0064272B" w:rsidRPr="007F5E3B" w:rsidRDefault="0064272B">
      <w:pPr>
        <w:pStyle w:val="EMEABodyText"/>
        <w:rPr>
          <w:szCs w:val="22"/>
          <w:lang w:val="lv-LV"/>
        </w:rPr>
      </w:pPr>
      <w:r w:rsidRPr="007F5E3B">
        <w:rPr>
          <w:i/>
          <w:szCs w:val="22"/>
          <w:lang w:val="lv-LV"/>
        </w:rPr>
        <w:t xml:space="preserve">Alkohols: </w:t>
      </w:r>
      <w:r w:rsidRPr="007F5E3B">
        <w:rPr>
          <w:szCs w:val="22"/>
          <w:lang w:val="lv-LV"/>
        </w:rPr>
        <w:t>var pastiprināties ortostatiska hipotensija.</w:t>
      </w:r>
    </w:p>
    <w:p w14:paraId="390D0330" w14:textId="77777777" w:rsidR="0064272B" w:rsidRPr="007F5E3B" w:rsidRDefault="0064272B">
      <w:pPr>
        <w:pStyle w:val="EMEABodyText"/>
        <w:rPr>
          <w:szCs w:val="22"/>
          <w:lang w:val="lv-LV"/>
        </w:rPr>
      </w:pPr>
    </w:p>
    <w:p w14:paraId="434021AD" w14:textId="77777777" w:rsidR="0064272B" w:rsidRPr="007F5E3B" w:rsidRDefault="0064272B">
      <w:pPr>
        <w:pStyle w:val="EMEABodyText"/>
        <w:rPr>
          <w:szCs w:val="22"/>
          <w:lang w:val="lv-LV"/>
        </w:rPr>
      </w:pPr>
      <w:r w:rsidRPr="007F5E3B">
        <w:rPr>
          <w:i/>
          <w:szCs w:val="22"/>
          <w:lang w:val="lv-LV"/>
        </w:rPr>
        <w:t>Pretdiabēta līdzekļi (perorālie līdzekļi un insulīns</w:t>
      </w:r>
      <w:r w:rsidRPr="007F5E3B">
        <w:rPr>
          <w:szCs w:val="22"/>
          <w:lang w:val="lv-LV"/>
        </w:rPr>
        <w:t>): var būt jāpielāgo pretdiabēta līdzekļu devas (skatīt 4.4. </w:t>
      </w:r>
      <w:r w:rsidRPr="007F5E3B">
        <w:rPr>
          <w:noProof/>
          <w:szCs w:val="22"/>
          <w:lang w:val="lv-LV"/>
        </w:rPr>
        <w:t>apakšpunktu</w:t>
      </w:r>
      <w:r w:rsidRPr="007F5E3B">
        <w:rPr>
          <w:szCs w:val="22"/>
          <w:lang w:val="lv-LV"/>
        </w:rPr>
        <w:t>).</w:t>
      </w:r>
    </w:p>
    <w:p w14:paraId="0E58D081" w14:textId="77777777" w:rsidR="0064272B" w:rsidRPr="007F5E3B" w:rsidRDefault="0064272B">
      <w:pPr>
        <w:pStyle w:val="EMEABodyText"/>
        <w:rPr>
          <w:szCs w:val="22"/>
          <w:lang w:val="lv-LV"/>
        </w:rPr>
      </w:pPr>
    </w:p>
    <w:p w14:paraId="00439280" w14:textId="77777777" w:rsidR="0064272B" w:rsidRPr="007F5E3B" w:rsidRDefault="0064272B">
      <w:pPr>
        <w:pStyle w:val="EMEABodyText"/>
        <w:rPr>
          <w:szCs w:val="22"/>
          <w:lang w:val="lv-LV"/>
        </w:rPr>
      </w:pPr>
      <w:r w:rsidRPr="007F5E3B">
        <w:rPr>
          <w:i/>
          <w:szCs w:val="22"/>
          <w:lang w:val="lv-LV"/>
        </w:rPr>
        <w:t xml:space="preserve">Kolestiramīns un kolestipola sveķi: </w:t>
      </w:r>
      <w:r w:rsidRPr="007F5E3B">
        <w:rPr>
          <w:szCs w:val="22"/>
          <w:lang w:val="lv-LV"/>
        </w:rPr>
        <w:t>hidrohlortiazīda uzsūkšanās var tikt kavēta anjonu apmaiņas sveķu klātbūtnē. CoAprovel jālieto vismaz vienu stundu pirms vai četras stundas pēc šo zāļu lietošanas.</w:t>
      </w:r>
    </w:p>
    <w:p w14:paraId="3B57DD5E" w14:textId="77777777" w:rsidR="0064272B" w:rsidRPr="007F5E3B" w:rsidRDefault="0064272B">
      <w:pPr>
        <w:pStyle w:val="EMEABodyText"/>
        <w:rPr>
          <w:szCs w:val="22"/>
          <w:lang w:val="lv-LV"/>
        </w:rPr>
      </w:pPr>
    </w:p>
    <w:p w14:paraId="34D420B7" w14:textId="77777777" w:rsidR="0064272B" w:rsidRPr="007F5E3B" w:rsidRDefault="0064272B">
      <w:pPr>
        <w:pStyle w:val="EMEABodyText"/>
        <w:rPr>
          <w:szCs w:val="22"/>
          <w:lang w:val="lv-LV"/>
        </w:rPr>
      </w:pPr>
      <w:r w:rsidRPr="007F5E3B">
        <w:rPr>
          <w:i/>
          <w:szCs w:val="22"/>
          <w:lang w:val="lv-LV"/>
        </w:rPr>
        <w:t xml:space="preserve">Kortikosteroīdi, AKTH: </w:t>
      </w:r>
      <w:r w:rsidRPr="007F5E3B">
        <w:rPr>
          <w:szCs w:val="22"/>
          <w:lang w:val="lv-LV"/>
        </w:rPr>
        <w:t>var pastiprināties elektrolītu deficīts, īpaši hipokaliēmija.</w:t>
      </w:r>
    </w:p>
    <w:p w14:paraId="48F7CBDF" w14:textId="77777777" w:rsidR="0064272B" w:rsidRPr="007F5E3B" w:rsidRDefault="0064272B">
      <w:pPr>
        <w:pStyle w:val="EMEABodyText"/>
        <w:rPr>
          <w:szCs w:val="22"/>
          <w:lang w:val="lv-LV"/>
        </w:rPr>
      </w:pPr>
    </w:p>
    <w:p w14:paraId="6554F71C" w14:textId="77777777" w:rsidR="0064272B" w:rsidRPr="007F5E3B" w:rsidRDefault="0064272B">
      <w:pPr>
        <w:pStyle w:val="EMEABodyText"/>
        <w:rPr>
          <w:szCs w:val="22"/>
          <w:lang w:val="lv-LV"/>
        </w:rPr>
      </w:pPr>
      <w:r w:rsidRPr="007F5E3B">
        <w:rPr>
          <w:i/>
          <w:szCs w:val="22"/>
          <w:lang w:val="lv-LV"/>
        </w:rPr>
        <w:t>Sirds glikozīdi:</w:t>
      </w:r>
      <w:r w:rsidRPr="007F5E3B">
        <w:rPr>
          <w:szCs w:val="22"/>
          <w:lang w:val="lv-LV"/>
        </w:rPr>
        <w:t xml:space="preserve"> tiazīdu izraisīta hipokaliēmija vai hipomagnēmija veicina sirds glikozīdu izraisītas sirds aritmijas (skatīt 4.4. </w:t>
      </w:r>
      <w:r w:rsidRPr="007F5E3B">
        <w:rPr>
          <w:noProof/>
          <w:szCs w:val="22"/>
          <w:lang w:val="lv-LV"/>
        </w:rPr>
        <w:t>apakšpunktu</w:t>
      </w:r>
      <w:r w:rsidRPr="007F5E3B">
        <w:rPr>
          <w:szCs w:val="22"/>
          <w:lang w:val="lv-LV"/>
        </w:rPr>
        <w:t>).</w:t>
      </w:r>
    </w:p>
    <w:p w14:paraId="0798E9DB" w14:textId="77777777" w:rsidR="0064272B" w:rsidRPr="007F5E3B" w:rsidRDefault="0064272B">
      <w:pPr>
        <w:pStyle w:val="EMEABodyText"/>
        <w:rPr>
          <w:szCs w:val="22"/>
          <w:lang w:val="lv-LV"/>
        </w:rPr>
      </w:pPr>
    </w:p>
    <w:p w14:paraId="105033A1" w14:textId="77777777" w:rsidR="0064272B" w:rsidRPr="007F5E3B" w:rsidRDefault="0064272B">
      <w:pPr>
        <w:pStyle w:val="EMEABodyText"/>
        <w:rPr>
          <w:szCs w:val="22"/>
          <w:lang w:val="lv-LV"/>
        </w:rPr>
      </w:pPr>
      <w:r w:rsidRPr="007F5E3B">
        <w:rPr>
          <w:i/>
          <w:szCs w:val="22"/>
          <w:lang w:val="lv-LV"/>
        </w:rPr>
        <w:t>Nesteroīdie pretiekaisuma līdzekļi:</w:t>
      </w:r>
      <w:r w:rsidRPr="007F5E3B">
        <w:rPr>
          <w:szCs w:val="22"/>
          <w:lang w:val="lv-LV"/>
        </w:rPr>
        <w:t xml:space="preserve"> nesteroīdo pretiekaisuma līdzekļu lietošana dažiem pacientiem var mazināt tiazīdu grupas diurētiku diurētisko, nātrijurētisko un antihipertensīvo iedarbību.</w:t>
      </w:r>
    </w:p>
    <w:p w14:paraId="6FD95C63" w14:textId="77777777" w:rsidR="0064272B" w:rsidRPr="007F5E3B" w:rsidRDefault="0064272B">
      <w:pPr>
        <w:pStyle w:val="EMEABodyText"/>
        <w:rPr>
          <w:szCs w:val="22"/>
          <w:lang w:val="lv-LV"/>
        </w:rPr>
      </w:pPr>
    </w:p>
    <w:p w14:paraId="00BA24F3" w14:textId="77777777" w:rsidR="0064272B" w:rsidRPr="007F5E3B" w:rsidRDefault="0064272B">
      <w:pPr>
        <w:pStyle w:val="EMEABodyText"/>
        <w:rPr>
          <w:szCs w:val="22"/>
          <w:lang w:val="lv-LV"/>
        </w:rPr>
      </w:pPr>
      <w:r w:rsidRPr="007F5E3B">
        <w:rPr>
          <w:i/>
          <w:szCs w:val="22"/>
          <w:lang w:val="lv-LV"/>
        </w:rPr>
        <w:lastRenderedPageBreak/>
        <w:t xml:space="preserve">Asinsspiedienu paaugstinoši amīni (piemēram, noradrenalīns): </w:t>
      </w:r>
      <w:r w:rsidRPr="007F5E3B">
        <w:rPr>
          <w:szCs w:val="22"/>
          <w:lang w:val="lv-LV"/>
        </w:rPr>
        <w:t>asinsspiedienu paaugstinošu amīnu</w:t>
      </w:r>
      <w:r w:rsidRPr="007F5E3B">
        <w:rPr>
          <w:i/>
          <w:szCs w:val="22"/>
          <w:lang w:val="lv-LV"/>
        </w:rPr>
        <w:t xml:space="preserve"> </w:t>
      </w:r>
      <w:r w:rsidRPr="007F5E3B">
        <w:rPr>
          <w:szCs w:val="22"/>
          <w:lang w:val="lv-LV"/>
        </w:rPr>
        <w:t>ietekme var mazināties, taču ne tik lielā mērā, lai izslēgtu to lietošanu.</w:t>
      </w:r>
    </w:p>
    <w:p w14:paraId="00282FCF" w14:textId="77777777" w:rsidR="0064272B" w:rsidRPr="007F5E3B" w:rsidRDefault="0064272B">
      <w:pPr>
        <w:pStyle w:val="EMEABodyText"/>
        <w:rPr>
          <w:szCs w:val="22"/>
          <w:lang w:val="lv-LV"/>
        </w:rPr>
      </w:pPr>
    </w:p>
    <w:p w14:paraId="20BECE27" w14:textId="77777777" w:rsidR="0064272B" w:rsidRPr="007F5E3B" w:rsidRDefault="0064272B">
      <w:pPr>
        <w:pStyle w:val="EMEABodyText"/>
        <w:rPr>
          <w:szCs w:val="22"/>
          <w:lang w:val="lv-LV"/>
        </w:rPr>
      </w:pPr>
      <w:r w:rsidRPr="007F5E3B">
        <w:rPr>
          <w:i/>
          <w:szCs w:val="22"/>
          <w:lang w:val="lv-LV"/>
        </w:rPr>
        <w:t xml:space="preserve">Nedepolarizējoši skeleta muskuļu relaksanti (piemēram, tubokurarīns): </w:t>
      </w:r>
      <w:r w:rsidRPr="007F5E3B">
        <w:rPr>
          <w:szCs w:val="22"/>
          <w:lang w:val="lv-LV"/>
        </w:rPr>
        <w:t>hidrohlortiazīds var pastiprināt nedepolarizējošu skeleta muskulatūras relaksantu darbību.</w:t>
      </w:r>
    </w:p>
    <w:p w14:paraId="52F764C0" w14:textId="77777777" w:rsidR="0064272B" w:rsidRPr="007F5E3B" w:rsidRDefault="0064272B">
      <w:pPr>
        <w:pStyle w:val="EMEABodyText"/>
        <w:rPr>
          <w:szCs w:val="22"/>
          <w:lang w:val="lv-LV"/>
        </w:rPr>
      </w:pPr>
    </w:p>
    <w:p w14:paraId="77E0FF20" w14:textId="77777777" w:rsidR="0064272B" w:rsidRPr="007F5E3B" w:rsidRDefault="0064272B">
      <w:pPr>
        <w:pStyle w:val="EMEABodyText"/>
        <w:rPr>
          <w:szCs w:val="22"/>
          <w:lang w:val="lv-LV"/>
        </w:rPr>
      </w:pPr>
      <w:r w:rsidRPr="007F5E3B">
        <w:rPr>
          <w:i/>
          <w:szCs w:val="22"/>
          <w:lang w:val="lv-LV"/>
        </w:rPr>
        <w:t>Zāles pret podagru:</w:t>
      </w:r>
      <w:r w:rsidRPr="007F5E3B">
        <w:rPr>
          <w:szCs w:val="22"/>
          <w:lang w:val="lv-LV"/>
        </w:rPr>
        <w:t xml:space="preserve"> var būt jāpielāgo pretpodagras zāļu devas, jo hidrohlortiazīds var paaugstināt urīnskābes līmeni serumā. Var būt nepieciešama probenecīda vai sulfīnpirazona devas palielināšana. Vienlaikus lietošana ar tiazīdu grupas diurētikām var palielināt paaugstinātas jutības reakcij</w:t>
      </w:r>
      <w:r w:rsidR="004130D0" w:rsidRPr="007F5E3B">
        <w:rPr>
          <w:szCs w:val="22"/>
          <w:lang w:val="lv-LV"/>
        </w:rPr>
        <w:t>u</w:t>
      </w:r>
      <w:r w:rsidRPr="007F5E3B">
        <w:rPr>
          <w:szCs w:val="22"/>
          <w:lang w:val="lv-LV"/>
        </w:rPr>
        <w:t xml:space="preserve"> biežumu pret al</w:t>
      </w:r>
      <w:r w:rsidR="004130D0" w:rsidRPr="007F5E3B">
        <w:rPr>
          <w:szCs w:val="22"/>
          <w:lang w:val="lv-LV"/>
        </w:rPr>
        <w:t>l</w:t>
      </w:r>
      <w:r w:rsidRPr="007F5E3B">
        <w:rPr>
          <w:szCs w:val="22"/>
          <w:lang w:val="lv-LV"/>
        </w:rPr>
        <w:t>opurinolu.</w:t>
      </w:r>
    </w:p>
    <w:p w14:paraId="0DA8659D" w14:textId="77777777" w:rsidR="0064272B" w:rsidRPr="007F5E3B" w:rsidRDefault="0064272B">
      <w:pPr>
        <w:pStyle w:val="EMEABodyText"/>
        <w:rPr>
          <w:szCs w:val="22"/>
          <w:lang w:val="lv-LV"/>
        </w:rPr>
      </w:pPr>
    </w:p>
    <w:p w14:paraId="104EFC99" w14:textId="77777777" w:rsidR="0064272B" w:rsidRPr="007F5E3B" w:rsidRDefault="0064272B">
      <w:pPr>
        <w:pStyle w:val="EMEABodyText"/>
        <w:rPr>
          <w:szCs w:val="22"/>
          <w:lang w:val="lv-LV"/>
        </w:rPr>
      </w:pPr>
      <w:r w:rsidRPr="007F5E3B">
        <w:rPr>
          <w:i/>
          <w:szCs w:val="22"/>
          <w:lang w:val="lv-LV"/>
        </w:rPr>
        <w:t xml:space="preserve">Kalcija sāļi: </w:t>
      </w:r>
      <w:r w:rsidRPr="007F5E3B">
        <w:rPr>
          <w:szCs w:val="22"/>
          <w:lang w:val="lv-LV"/>
        </w:rPr>
        <w:t>tiazīdu grupas diurētikas</w:t>
      </w:r>
      <w:r w:rsidR="001A09A3" w:rsidRPr="007F5E3B">
        <w:rPr>
          <w:szCs w:val="22"/>
          <w:lang w:val="lv-LV"/>
        </w:rPr>
        <w:t>, mazinot kalcija izdalīšanos,</w:t>
      </w:r>
      <w:r w:rsidRPr="007F5E3B">
        <w:rPr>
          <w:szCs w:val="22"/>
          <w:lang w:val="lv-LV"/>
        </w:rPr>
        <w:t xml:space="preserve"> var palielināt</w:t>
      </w:r>
      <w:r w:rsidR="001A09A3" w:rsidRPr="007F5E3B">
        <w:rPr>
          <w:szCs w:val="22"/>
          <w:lang w:val="lv-LV"/>
        </w:rPr>
        <w:t xml:space="preserve"> tā</w:t>
      </w:r>
      <w:r w:rsidRPr="007F5E3B">
        <w:rPr>
          <w:szCs w:val="22"/>
          <w:lang w:val="lv-LV"/>
        </w:rPr>
        <w:t xml:space="preserve"> līmeni serumā. Ja nepieciešams ordinēt kalcija preparātus vai kalciju saudzējošas zāles (piemēram, D vitamīna terapiju), jākontrolē kalcija līmenis serumā un atbilstoši jāpielāgo kalcija deva.</w:t>
      </w:r>
    </w:p>
    <w:p w14:paraId="413D34C7" w14:textId="77777777" w:rsidR="0064272B" w:rsidRPr="007F5E3B" w:rsidRDefault="0064272B">
      <w:pPr>
        <w:pStyle w:val="EMEABodyText"/>
        <w:rPr>
          <w:szCs w:val="22"/>
          <w:lang w:val="lv-LV"/>
        </w:rPr>
      </w:pPr>
    </w:p>
    <w:p w14:paraId="641E7CCC" w14:textId="77777777" w:rsidR="0064272B" w:rsidRPr="007F5E3B" w:rsidRDefault="0064272B">
      <w:pPr>
        <w:pStyle w:val="EMEABodyText"/>
        <w:rPr>
          <w:szCs w:val="22"/>
          <w:lang w:val="lv-LV"/>
        </w:rPr>
      </w:pPr>
      <w:r w:rsidRPr="007F5E3B">
        <w:rPr>
          <w:i/>
          <w:szCs w:val="22"/>
          <w:lang w:val="lv-LV"/>
        </w:rPr>
        <w:t>Karbamazepīns:</w:t>
      </w:r>
      <w:r w:rsidRPr="007F5E3B">
        <w:rPr>
          <w:szCs w:val="22"/>
          <w:lang w:val="lv-LV"/>
        </w:rPr>
        <w:t xml:space="preserve"> vienlaicīga karbamazepīna un hidrohlortiazīda lietošana saistīta ar simptomātiskas hiponatriēmijas risku. Lietojot šo kombināciju, jākontrolē elektrolītu līmenis. Ja iespējams, jālieto citas grupas diurētiskie līdzekļi.</w:t>
      </w:r>
    </w:p>
    <w:p w14:paraId="00A69B65" w14:textId="77777777" w:rsidR="0064272B" w:rsidRPr="007F5E3B" w:rsidRDefault="0064272B">
      <w:pPr>
        <w:pStyle w:val="EMEABodyText"/>
        <w:rPr>
          <w:szCs w:val="22"/>
          <w:lang w:val="lv-LV"/>
        </w:rPr>
      </w:pPr>
    </w:p>
    <w:p w14:paraId="12A419C8" w14:textId="77777777" w:rsidR="0064272B" w:rsidRPr="007F5E3B" w:rsidRDefault="0064272B">
      <w:pPr>
        <w:pStyle w:val="EMEABodyText"/>
        <w:rPr>
          <w:szCs w:val="22"/>
          <w:lang w:val="lv-LV"/>
        </w:rPr>
      </w:pPr>
      <w:r w:rsidRPr="007F5E3B">
        <w:rPr>
          <w:i/>
          <w:szCs w:val="22"/>
          <w:lang w:val="lv-LV"/>
        </w:rPr>
        <w:t xml:space="preserve">Citas mijiedarbības: </w:t>
      </w:r>
      <w:r w:rsidRPr="007F5E3B">
        <w:rPr>
          <w:szCs w:val="22"/>
          <w:lang w:val="lv-LV"/>
        </w:rPr>
        <w:t>tiazīdi var pastiprināt beta blokatoru un diazoksīda hiperglikēmisko iedarbību. Antiholīnerģiskie līdzekļi (piemēram, atropīns, beperidēns) var palielināt tiazīdu grupas diurētiku bioloģisko pieejamību, pazeminot kuņģa un zarnu trakta motilitāti un kuņģa iztukšošanās ātrumu. Tiazīdi var palielināt amantadīna izraisītu blakusparādību risku. Tiazīdi var mazināt citotoksisko līdzekļu (piemēram, ciklofosfamīda, metotreksāta) izdalīšanos caur nierēm un pastiprināt to nomācošo ietekmi uz kaulu smadzenēm.</w:t>
      </w:r>
    </w:p>
    <w:p w14:paraId="3C7DC7F4" w14:textId="77777777" w:rsidR="0064272B" w:rsidRPr="007F5E3B" w:rsidRDefault="0064272B" w:rsidP="00717C02">
      <w:pPr>
        <w:pStyle w:val="EMEABodyText"/>
        <w:keepNext/>
        <w:keepLines/>
        <w:rPr>
          <w:szCs w:val="22"/>
          <w:lang w:val="lv-LV"/>
        </w:rPr>
      </w:pPr>
    </w:p>
    <w:p w14:paraId="406CA6C2" w14:textId="43C325C1" w:rsidR="0064272B" w:rsidRPr="007F5E3B" w:rsidRDefault="0064272B" w:rsidP="00717C02">
      <w:pPr>
        <w:pStyle w:val="EMEAHeading2"/>
        <w:rPr>
          <w:szCs w:val="22"/>
          <w:lang w:val="lv-LV"/>
        </w:rPr>
      </w:pPr>
      <w:r w:rsidRPr="007F5E3B">
        <w:rPr>
          <w:szCs w:val="22"/>
          <w:lang w:val="lv-LV"/>
        </w:rPr>
        <w:t>4.6.</w:t>
      </w:r>
      <w:r w:rsidRPr="007F5E3B">
        <w:rPr>
          <w:szCs w:val="22"/>
          <w:lang w:val="lv-LV"/>
        </w:rPr>
        <w:tab/>
        <w:t xml:space="preserve">Fertilitāte, grūtniecība un </w:t>
      </w:r>
      <w:r w:rsidRPr="007F5E3B">
        <w:rPr>
          <w:bCs/>
          <w:szCs w:val="22"/>
          <w:lang w:val="lv-LV"/>
        </w:rPr>
        <w:t>barošana ar krūti</w:t>
      </w:r>
      <w:r w:rsidR="004922C3">
        <w:rPr>
          <w:bCs/>
          <w:szCs w:val="22"/>
          <w:lang w:val="lv-LV"/>
        </w:rPr>
        <w:fldChar w:fldCharType="begin"/>
      </w:r>
      <w:r w:rsidR="004922C3">
        <w:rPr>
          <w:bCs/>
          <w:szCs w:val="22"/>
          <w:lang w:val="lv-LV"/>
        </w:rPr>
        <w:instrText xml:space="preserve"> DOCVARIABLE vault_nd_1bf11493-d274-4841-acbd-88eb590125cf \* MERGEFORMAT </w:instrText>
      </w:r>
      <w:r w:rsidR="004922C3">
        <w:rPr>
          <w:bCs/>
          <w:szCs w:val="22"/>
          <w:lang w:val="lv-LV"/>
        </w:rPr>
        <w:fldChar w:fldCharType="separate"/>
      </w:r>
      <w:r w:rsidR="004922C3">
        <w:rPr>
          <w:bCs/>
          <w:szCs w:val="22"/>
          <w:lang w:val="lv-LV"/>
        </w:rPr>
        <w:t xml:space="preserve"> </w:t>
      </w:r>
      <w:r w:rsidR="004922C3">
        <w:rPr>
          <w:bCs/>
          <w:szCs w:val="22"/>
          <w:lang w:val="lv-LV"/>
        </w:rPr>
        <w:fldChar w:fldCharType="end"/>
      </w:r>
    </w:p>
    <w:p w14:paraId="23462ACF" w14:textId="77777777" w:rsidR="0064272B" w:rsidRPr="007F5E3B" w:rsidRDefault="0064272B" w:rsidP="00717C02">
      <w:pPr>
        <w:pStyle w:val="EMEAHeading2"/>
        <w:rPr>
          <w:szCs w:val="22"/>
          <w:lang w:val="lv-LV"/>
        </w:rPr>
      </w:pPr>
    </w:p>
    <w:p w14:paraId="55E501DE" w14:textId="031C3E1F" w:rsidR="0064272B" w:rsidRPr="007F5E3B" w:rsidRDefault="0064272B" w:rsidP="00717C02">
      <w:pPr>
        <w:pStyle w:val="EMEAHeading2"/>
        <w:rPr>
          <w:b w:val="0"/>
          <w:color w:val="000000"/>
          <w:szCs w:val="22"/>
          <w:u w:val="single"/>
          <w:lang w:val="lv-LV"/>
        </w:rPr>
      </w:pPr>
      <w:r w:rsidRPr="007F5E3B">
        <w:rPr>
          <w:b w:val="0"/>
          <w:color w:val="000000"/>
          <w:szCs w:val="22"/>
          <w:u w:val="single"/>
          <w:lang w:val="lv-LV"/>
        </w:rPr>
        <w:t>Grūtniecība</w:t>
      </w:r>
      <w:r w:rsidR="004922C3">
        <w:rPr>
          <w:b w:val="0"/>
          <w:color w:val="000000"/>
          <w:szCs w:val="22"/>
          <w:u w:val="single"/>
          <w:lang w:val="lv-LV"/>
        </w:rPr>
        <w:fldChar w:fldCharType="begin"/>
      </w:r>
      <w:r w:rsidR="004922C3">
        <w:rPr>
          <w:b w:val="0"/>
          <w:color w:val="000000"/>
          <w:szCs w:val="22"/>
          <w:u w:val="single"/>
          <w:lang w:val="lv-LV"/>
        </w:rPr>
        <w:instrText xml:space="preserve"> DOCVARIABLE vault_nd_13f09430-e543-4261-8d11-512a8706198b \* MERGEFORMAT </w:instrText>
      </w:r>
      <w:r w:rsidR="004922C3">
        <w:rPr>
          <w:b w:val="0"/>
          <w:color w:val="000000"/>
          <w:szCs w:val="22"/>
          <w:u w:val="single"/>
          <w:lang w:val="lv-LV"/>
        </w:rPr>
        <w:fldChar w:fldCharType="separate"/>
      </w:r>
      <w:r w:rsidR="004922C3">
        <w:rPr>
          <w:b w:val="0"/>
          <w:color w:val="000000"/>
          <w:szCs w:val="22"/>
          <w:u w:val="single"/>
          <w:lang w:val="lv-LV"/>
        </w:rPr>
        <w:t xml:space="preserve"> </w:t>
      </w:r>
      <w:r w:rsidR="004922C3">
        <w:rPr>
          <w:b w:val="0"/>
          <w:color w:val="000000"/>
          <w:szCs w:val="22"/>
          <w:u w:val="single"/>
          <w:lang w:val="lv-LV"/>
        </w:rPr>
        <w:fldChar w:fldCharType="end"/>
      </w:r>
    </w:p>
    <w:p w14:paraId="4D85841B" w14:textId="77777777" w:rsidR="0064272B" w:rsidRPr="007F5E3B" w:rsidRDefault="0064272B" w:rsidP="00717C02">
      <w:pPr>
        <w:pStyle w:val="EMEABodyText"/>
        <w:keepNext/>
        <w:keepLines/>
        <w:rPr>
          <w:szCs w:val="22"/>
          <w:lang w:val="lv-LV"/>
        </w:rPr>
      </w:pPr>
    </w:p>
    <w:p w14:paraId="1629CD36" w14:textId="77777777" w:rsidR="0064272B" w:rsidRPr="007F5E3B" w:rsidRDefault="0064272B" w:rsidP="00717C02">
      <w:pPr>
        <w:pStyle w:val="EMEABodyText"/>
        <w:keepNext/>
        <w:keepLines/>
        <w:rPr>
          <w:szCs w:val="22"/>
          <w:lang w:val="lv-LV"/>
        </w:rPr>
      </w:pPr>
      <w:r w:rsidRPr="007F5E3B">
        <w:rPr>
          <w:i/>
          <w:szCs w:val="22"/>
          <w:lang w:val="lv-LV"/>
        </w:rPr>
        <w:t>Angiotensīna-II receptoru antagonisti (AIIRA)</w:t>
      </w:r>
    </w:p>
    <w:p w14:paraId="5CB25C71" w14:textId="77777777" w:rsidR="0064272B" w:rsidRPr="007F5E3B" w:rsidRDefault="0064272B" w:rsidP="00717C02">
      <w:pPr>
        <w:pStyle w:val="EMEABodyText"/>
        <w:keepNext/>
        <w:keepLines/>
        <w:rPr>
          <w:szCs w:val="22"/>
          <w:lang w:val="lv-LV"/>
        </w:rPr>
      </w:pPr>
    </w:p>
    <w:p w14:paraId="4191545C" w14:textId="77777777" w:rsidR="0064272B" w:rsidRPr="007F5E3B" w:rsidRDefault="0064272B" w:rsidP="00717C02">
      <w:pPr>
        <w:pStyle w:val="EMEABodyText"/>
        <w:keepNext/>
        <w:keepLines/>
        <w:pBdr>
          <w:top w:val="single" w:sz="4" w:space="1" w:color="auto"/>
          <w:left w:val="single" w:sz="4" w:space="4" w:color="auto"/>
          <w:bottom w:val="single" w:sz="4" w:space="1" w:color="auto"/>
          <w:right w:val="single" w:sz="4" w:space="4" w:color="auto"/>
        </w:pBdr>
        <w:rPr>
          <w:szCs w:val="22"/>
          <w:lang w:val="lv-LV"/>
        </w:rPr>
      </w:pPr>
      <w:r w:rsidRPr="007F5E3B">
        <w:rPr>
          <w:color w:val="000000"/>
          <w:szCs w:val="22"/>
          <w:lang w:val="lv-LV"/>
        </w:rPr>
        <w:t>AIIRA nav vēlams lietot grūtniecības pirmajā trimestrī (</w:t>
      </w:r>
      <w:r w:rsidRPr="007F5E3B">
        <w:rPr>
          <w:szCs w:val="22"/>
          <w:lang w:val="lv-LV"/>
        </w:rPr>
        <w:t xml:space="preserve">skatīt </w:t>
      </w:r>
      <w:r w:rsidRPr="007F5E3B">
        <w:rPr>
          <w:color w:val="000000"/>
          <w:szCs w:val="22"/>
          <w:lang w:val="lv-LV"/>
        </w:rPr>
        <w:t>4.4.</w:t>
      </w:r>
      <w:r w:rsidRPr="007F5E3B">
        <w:rPr>
          <w:szCs w:val="22"/>
          <w:lang w:val="lv-LV"/>
        </w:rPr>
        <w:t> </w:t>
      </w:r>
      <w:r w:rsidRPr="007F5E3B">
        <w:rPr>
          <w:noProof/>
          <w:szCs w:val="22"/>
          <w:lang w:val="lv-LV"/>
        </w:rPr>
        <w:t>apakšpunktu</w:t>
      </w:r>
      <w:r w:rsidRPr="007F5E3B">
        <w:rPr>
          <w:color w:val="000000"/>
          <w:szCs w:val="22"/>
          <w:lang w:val="lv-LV"/>
        </w:rPr>
        <w:t xml:space="preserve">). </w:t>
      </w:r>
      <w:r w:rsidRPr="007F5E3B">
        <w:rPr>
          <w:szCs w:val="22"/>
          <w:lang w:val="lv-LV"/>
        </w:rPr>
        <w:t>AIIRA lietošana ir kontrindicēta</w:t>
      </w:r>
      <w:r w:rsidRPr="007F5E3B">
        <w:rPr>
          <w:color w:val="000000"/>
          <w:szCs w:val="22"/>
          <w:lang w:val="lv-LV"/>
        </w:rPr>
        <w:t xml:space="preserve"> </w:t>
      </w:r>
      <w:r w:rsidRPr="007F5E3B">
        <w:rPr>
          <w:szCs w:val="22"/>
          <w:lang w:val="lv-LV"/>
        </w:rPr>
        <w:t xml:space="preserve">otrajā un trešajā grūtniecības trimestrī </w:t>
      </w:r>
      <w:r w:rsidRPr="007F5E3B">
        <w:rPr>
          <w:color w:val="000000"/>
          <w:szCs w:val="22"/>
          <w:lang w:val="lv-LV"/>
        </w:rPr>
        <w:t>(</w:t>
      </w:r>
      <w:r w:rsidRPr="007F5E3B">
        <w:rPr>
          <w:szCs w:val="22"/>
          <w:lang w:val="lv-LV"/>
        </w:rPr>
        <w:t xml:space="preserve">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7F5E2A2E" w14:textId="77777777" w:rsidR="0064272B" w:rsidRPr="007F5E3B" w:rsidRDefault="0064272B">
      <w:pPr>
        <w:pStyle w:val="EMEABodyText"/>
        <w:rPr>
          <w:szCs w:val="22"/>
          <w:lang w:val="lv-LV"/>
        </w:rPr>
      </w:pPr>
    </w:p>
    <w:p w14:paraId="5A8521F7" w14:textId="77777777" w:rsidR="0064272B" w:rsidRPr="007F5E3B" w:rsidRDefault="0064272B">
      <w:pPr>
        <w:pStyle w:val="EMEABodyText"/>
        <w:rPr>
          <w:szCs w:val="22"/>
          <w:lang w:val="lv-LV" w:eastAsia="lv-LV"/>
        </w:rPr>
      </w:pPr>
      <w:r w:rsidRPr="007F5E3B">
        <w:rPr>
          <w:szCs w:val="22"/>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4074F94A" w14:textId="77777777" w:rsidR="0064272B" w:rsidRPr="007F5E3B" w:rsidRDefault="0064272B">
      <w:pPr>
        <w:pStyle w:val="EMEABodyText"/>
        <w:rPr>
          <w:szCs w:val="22"/>
          <w:lang w:val="lv-LV"/>
        </w:rPr>
      </w:pPr>
    </w:p>
    <w:p w14:paraId="628C6FAF" w14:textId="77777777" w:rsidR="0064272B" w:rsidRPr="007F5E3B" w:rsidRDefault="0064272B">
      <w:pPr>
        <w:pStyle w:val="EMEABodyText"/>
        <w:rPr>
          <w:szCs w:val="22"/>
          <w:lang w:val="lv-LV"/>
        </w:rPr>
      </w:pPr>
      <w:r w:rsidRPr="007F5E3B">
        <w:rPr>
          <w:szCs w:val="22"/>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hiperkaliēmiju) (skatīt </w:t>
      </w:r>
      <w:r w:rsidRPr="007F5E3B">
        <w:rPr>
          <w:szCs w:val="22"/>
          <w:lang w:val="lv-LV"/>
        </w:rPr>
        <w:t>5.3. </w:t>
      </w:r>
      <w:r w:rsidRPr="007F5E3B">
        <w:rPr>
          <w:noProof/>
          <w:szCs w:val="22"/>
          <w:lang w:val="lv-LV"/>
        </w:rPr>
        <w:t>apakšpunktu</w:t>
      </w:r>
      <w:r w:rsidRPr="007F5E3B">
        <w:rPr>
          <w:szCs w:val="22"/>
          <w:lang w:val="lv-LV"/>
        </w:rPr>
        <w:t>).</w:t>
      </w:r>
    </w:p>
    <w:p w14:paraId="40A58AAE" w14:textId="77777777" w:rsidR="00D63E10" w:rsidRPr="007F5E3B" w:rsidRDefault="00D63E10">
      <w:pPr>
        <w:pStyle w:val="EMEABodyText"/>
        <w:rPr>
          <w:szCs w:val="22"/>
          <w:lang w:val="lv-LV" w:eastAsia="lv-LV"/>
        </w:rPr>
      </w:pPr>
    </w:p>
    <w:p w14:paraId="29C60396" w14:textId="77777777" w:rsidR="0064272B" w:rsidRPr="007F5E3B" w:rsidRDefault="0064272B">
      <w:pPr>
        <w:pStyle w:val="EMEABodyText"/>
        <w:rPr>
          <w:szCs w:val="22"/>
          <w:lang w:val="lv-LV" w:eastAsia="lv-LV"/>
        </w:rPr>
      </w:pPr>
      <w:r w:rsidRPr="007F5E3B">
        <w:rPr>
          <w:szCs w:val="22"/>
          <w:lang w:val="lv-LV" w:eastAsia="lv-LV"/>
        </w:rPr>
        <w:t>Ja, sākot ar otro grūtniecības trimestri, paciente lietojusi AIIRA, ieteicams veikt augļa nieru funkciju un galvaskausa ultraskaņas izmeklējumus.</w:t>
      </w:r>
    </w:p>
    <w:p w14:paraId="2C846B2F" w14:textId="77777777" w:rsidR="00D63E10" w:rsidRPr="007F5E3B" w:rsidRDefault="00D63E10">
      <w:pPr>
        <w:pStyle w:val="EMEABodyText"/>
        <w:rPr>
          <w:szCs w:val="22"/>
          <w:lang w:val="lv-LV"/>
        </w:rPr>
      </w:pPr>
    </w:p>
    <w:p w14:paraId="6F10ADCF" w14:textId="77777777" w:rsidR="0064272B" w:rsidRPr="007F5E3B" w:rsidRDefault="0064272B">
      <w:pPr>
        <w:pStyle w:val="EMEABodyText"/>
        <w:rPr>
          <w:color w:val="000000"/>
          <w:szCs w:val="22"/>
          <w:lang w:val="lv-LV"/>
        </w:rPr>
      </w:pPr>
      <w:r w:rsidRPr="007F5E3B">
        <w:rPr>
          <w:szCs w:val="22"/>
          <w:lang w:val="lv-LV"/>
        </w:rPr>
        <w:t xml:space="preserve">Zīdaiņi, kuru mātes ir lietojušas AIIRA, rūpīgi jāuzrauga hipotensijas riska dēļ (skatīt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6DE8BFD4" w14:textId="77777777" w:rsidR="0064272B" w:rsidRPr="007F5E3B" w:rsidRDefault="0064272B">
      <w:pPr>
        <w:pStyle w:val="EMEABodyText"/>
        <w:rPr>
          <w:color w:val="000000"/>
          <w:szCs w:val="22"/>
          <w:lang w:val="lv-LV"/>
        </w:rPr>
      </w:pPr>
    </w:p>
    <w:p w14:paraId="15141BEF" w14:textId="77777777" w:rsidR="0064272B" w:rsidRPr="007F5E3B" w:rsidRDefault="0064272B">
      <w:pPr>
        <w:pStyle w:val="EMEABodyText"/>
        <w:keepNext/>
        <w:keepLines/>
        <w:rPr>
          <w:i/>
          <w:szCs w:val="22"/>
          <w:lang w:val="lv-LV"/>
        </w:rPr>
        <w:pPrChange w:id="4" w:author="Author">
          <w:pPr>
            <w:pStyle w:val="EMEABodyText"/>
          </w:pPr>
        </w:pPrChange>
      </w:pPr>
      <w:r w:rsidRPr="007F5E3B">
        <w:rPr>
          <w:i/>
          <w:szCs w:val="22"/>
          <w:lang w:val="lv-LV"/>
        </w:rPr>
        <w:lastRenderedPageBreak/>
        <w:t>Hidrohlortiazīds</w:t>
      </w:r>
    </w:p>
    <w:p w14:paraId="3F80534D" w14:textId="77777777" w:rsidR="0064272B" w:rsidRPr="007F5E3B" w:rsidRDefault="0064272B">
      <w:pPr>
        <w:pStyle w:val="EMEABodyText"/>
        <w:keepNext/>
        <w:keepLines/>
        <w:rPr>
          <w:szCs w:val="22"/>
          <w:u w:val="single"/>
          <w:lang w:val="lv-LV"/>
        </w:rPr>
        <w:pPrChange w:id="5" w:author="Author">
          <w:pPr>
            <w:pStyle w:val="EMEABodyText"/>
          </w:pPr>
        </w:pPrChange>
      </w:pPr>
    </w:p>
    <w:p w14:paraId="390882A5" w14:textId="77777777" w:rsidR="0064272B" w:rsidRPr="007F5E3B" w:rsidRDefault="0064272B">
      <w:pPr>
        <w:pStyle w:val="EMEABodyText"/>
        <w:keepNext/>
        <w:keepLines/>
        <w:rPr>
          <w:szCs w:val="22"/>
          <w:lang w:val="lv-LV"/>
        </w:rPr>
        <w:pPrChange w:id="6" w:author="Author">
          <w:pPr>
            <w:pStyle w:val="EMEABodyText"/>
          </w:pPr>
        </w:pPrChange>
      </w:pPr>
      <w:r w:rsidRPr="007F5E3B">
        <w:rPr>
          <w:szCs w:val="22"/>
          <w:lang w:val="lv-LV"/>
        </w:rPr>
        <w:t>Pieredze par hidrohlortiazīda lietošanu grūtniecības laikā, īpaši pirmajā trimestrī, ir ierobežota. Pētījumi ar dzīvniekiem nav pietiekami. Hidrohlortiazīds šķērso placentas barjeru. Pamatojoties uz hidrohlortiazīda farmakoloģiskās darbības mehānismu, tā lietošana otrajā un trešajā trimestrī var ietekmēt augļa-placentāro asinsriti un izraisīt nelabvēlīgu iedarbību auglim un jaundzimušajam, piemēram, dzelti, elektrolītu līdzsvara traucējumus un trombocitopēniju.</w:t>
      </w:r>
    </w:p>
    <w:p w14:paraId="1688CD55" w14:textId="77777777" w:rsidR="00D63E10" w:rsidRPr="007F5E3B" w:rsidRDefault="00D63E10">
      <w:pPr>
        <w:pStyle w:val="EMEABodyText"/>
        <w:rPr>
          <w:szCs w:val="22"/>
          <w:lang w:val="lv-LV"/>
        </w:rPr>
      </w:pPr>
    </w:p>
    <w:p w14:paraId="193A041B" w14:textId="77777777" w:rsidR="0064272B" w:rsidRPr="007F5E3B" w:rsidRDefault="0064272B">
      <w:pPr>
        <w:pStyle w:val="EMEABodyText"/>
        <w:rPr>
          <w:szCs w:val="22"/>
          <w:lang w:val="lv-LV"/>
        </w:rPr>
      </w:pPr>
      <w:r w:rsidRPr="007F5E3B">
        <w:rPr>
          <w:szCs w:val="22"/>
          <w:lang w:val="lv-LV"/>
        </w:rPr>
        <w:t>Hidrohlortiazīdu nevajadzētu lietot grūtnieču tūskas, grūtnieču hipertensijas vai preeklampsijas ārstēšanai, jo pastāv plazmas tilpuma samazināšanās un placentas hipoperfūzijas risks un netiek labvēlīgi ietekmēta slimības gaita.</w:t>
      </w:r>
    </w:p>
    <w:p w14:paraId="61BC4B8F" w14:textId="77777777" w:rsidR="00D63E10" w:rsidRPr="007F5E3B" w:rsidRDefault="00D63E10">
      <w:pPr>
        <w:pStyle w:val="EMEABodyText"/>
        <w:rPr>
          <w:szCs w:val="22"/>
          <w:lang w:val="lv-LV"/>
        </w:rPr>
      </w:pPr>
    </w:p>
    <w:p w14:paraId="0FAB9F4B" w14:textId="77777777" w:rsidR="0064272B" w:rsidRPr="007F5E3B" w:rsidRDefault="0064272B">
      <w:pPr>
        <w:pStyle w:val="EMEABodyText"/>
        <w:rPr>
          <w:szCs w:val="22"/>
          <w:lang w:val="lv-LV" w:eastAsia="lv-LV"/>
        </w:rPr>
      </w:pPr>
      <w:r w:rsidRPr="007F5E3B">
        <w:rPr>
          <w:szCs w:val="22"/>
          <w:lang w:val="lv-LV"/>
        </w:rPr>
        <w:t>Hidrohlortiazīdu nevajadzētu lietot esenciālās hipertensijas ārstēšanai grūtniecēm, izņēmums ir reti gadījumi, kad nav iespējama cita terapija.</w:t>
      </w:r>
    </w:p>
    <w:p w14:paraId="460ABAC4" w14:textId="77777777" w:rsidR="0064272B" w:rsidRPr="007F5E3B" w:rsidRDefault="0064272B">
      <w:pPr>
        <w:pStyle w:val="EMEABodyText"/>
        <w:rPr>
          <w:szCs w:val="22"/>
          <w:u w:val="single"/>
          <w:lang w:val="lv-LV"/>
        </w:rPr>
      </w:pPr>
    </w:p>
    <w:p w14:paraId="24ABC5B9" w14:textId="77777777" w:rsidR="0064272B" w:rsidRPr="007F5E3B" w:rsidRDefault="0064272B">
      <w:pPr>
        <w:pStyle w:val="EMEABodyText"/>
        <w:rPr>
          <w:szCs w:val="22"/>
          <w:lang w:val="lv-LV"/>
        </w:rPr>
      </w:pPr>
      <w:r w:rsidRPr="007F5E3B">
        <w:rPr>
          <w:szCs w:val="22"/>
          <w:lang w:val="lv-LV"/>
        </w:rPr>
        <w:t>Tā kā CoAprovel satur hidrohlortiazīdu, to neiesaka lietot pirmā grūtniecības trimestra laikā. Jāpāriet uz piemērotu alternatīvu ārstēšanu pirms plānotās grūtniecības.</w:t>
      </w:r>
    </w:p>
    <w:p w14:paraId="6CCD1FD9" w14:textId="77777777" w:rsidR="0064272B" w:rsidRPr="007F5E3B" w:rsidRDefault="0064272B">
      <w:pPr>
        <w:pStyle w:val="EMEABodyText"/>
        <w:rPr>
          <w:szCs w:val="22"/>
          <w:lang w:val="lv-LV"/>
        </w:rPr>
      </w:pPr>
    </w:p>
    <w:p w14:paraId="144BB947" w14:textId="77777777" w:rsidR="0064272B" w:rsidRPr="007F5E3B" w:rsidRDefault="0064272B">
      <w:pPr>
        <w:pStyle w:val="EMEABodyText"/>
        <w:keepNext/>
        <w:rPr>
          <w:szCs w:val="22"/>
          <w:lang w:val="lv-LV"/>
        </w:rPr>
      </w:pPr>
      <w:r w:rsidRPr="007F5E3B">
        <w:rPr>
          <w:szCs w:val="22"/>
          <w:u w:val="single"/>
          <w:lang w:val="lv-LV"/>
        </w:rPr>
        <w:t>Barošana ar krūti</w:t>
      </w:r>
    </w:p>
    <w:p w14:paraId="380F8C92" w14:textId="77777777" w:rsidR="0064272B" w:rsidRPr="007F5E3B" w:rsidRDefault="0064272B">
      <w:pPr>
        <w:pStyle w:val="EMEABodyText"/>
        <w:keepNext/>
        <w:rPr>
          <w:szCs w:val="22"/>
          <w:lang w:val="lv-LV" w:eastAsia="lv-LV"/>
        </w:rPr>
      </w:pPr>
    </w:p>
    <w:p w14:paraId="47908439" w14:textId="77777777" w:rsidR="0064272B" w:rsidRPr="007F5E3B" w:rsidRDefault="0064272B">
      <w:pPr>
        <w:pStyle w:val="EMEABodyText"/>
        <w:rPr>
          <w:i/>
          <w:szCs w:val="22"/>
          <w:lang w:val="lv-LV"/>
        </w:rPr>
      </w:pPr>
      <w:r w:rsidRPr="007F5E3B">
        <w:rPr>
          <w:i/>
          <w:szCs w:val="22"/>
          <w:lang w:val="lv-LV"/>
        </w:rPr>
        <w:t>Angiotensīna-II receptoru antagonisti (AIIRA)</w:t>
      </w:r>
    </w:p>
    <w:p w14:paraId="0E2D479E" w14:textId="77777777" w:rsidR="0064272B" w:rsidRPr="007F5E3B" w:rsidRDefault="0064272B">
      <w:pPr>
        <w:pStyle w:val="EMEABodyText"/>
        <w:rPr>
          <w:i/>
          <w:szCs w:val="22"/>
          <w:lang w:val="lv-LV"/>
        </w:rPr>
      </w:pPr>
    </w:p>
    <w:p w14:paraId="7A2121C1" w14:textId="77777777" w:rsidR="0064272B" w:rsidRPr="007F5E3B" w:rsidRDefault="0064272B">
      <w:pPr>
        <w:pStyle w:val="EMEABodyText"/>
        <w:rPr>
          <w:szCs w:val="22"/>
          <w:lang w:val="lv-LV" w:eastAsia="lv-LV"/>
        </w:rPr>
      </w:pPr>
      <w:r w:rsidRPr="007F5E3B">
        <w:rPr>
          <w:szCs w:val="22"/>
          <w:lang w:val="lv-LV" w:eastAsia="lv-LV"/>
        </w:rPr>
        <w:t xml:space="preserve">Tā kā informācija par </w:t>
      </w:r>
      <w:r w:rsidRPr="007F5E3B">
        <w:rPr>
          <w:szCs w:val="22"/>
          <w:lang w:val="lv-LV"/>
        </w:rPr>
        <w:t>CoAprovel</w:t>
      </w:r>
      <w:r w:rsidRPr="007F5E3B">
        <w:rPr>
          <w:szCs w:val="22"/>
          <w:lang w:val="lv-LV" w:eastAsia="lv-LV"/>
        </w:rPr>
        <w:t xml:space="preserve"> lietošanu zīdīšanas laikā nav pieejama, </w:t>
      </w:r>
      <w:r w:rsidRPr="007F5E3B">
        <w:rPr>
          <w:szCs w:val="22"/>
          <w:lang w:val="lv-LV"/>
        </w:rPr>
        <w:t xml:space="preserve">CoAprovel </w:t>
      </w:r>
      <w:r w:rsidRPr="007F5E3B">
        <w:rPr>
          <w:szCs w:val="22"/>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6418F381" w14:textId="77777777" w:rsidR="0064272B" w:rsidRPr="007F5E3B" w:rsidRDefault="0064272B">
      <w:pPr>
        <w:pStyle w:val="EMEABodyText"/>
        <w:rPr>
          <w:szCs w:val="22"/>
          <w:lang w:val="lv-LV"/>
        </w:rPr>
      </w:pPr>
    </w:p>
    <w:p w14:paraId="2C428896" w14:textId="77777777" w:rsidR="0064272B" w:rsidRPr="007F5E3B" w:rsidRDefault="0064272B">
      <w:pPr>
        <w:pStyle w:val="EMEABodyText"/>
        <w:rPr>
          <w:szCs w:val="22"/>
          <w:lang w:val="lv-LV"/>
        </w:rPr>
      </w:pPr>
      <w:r w:rsidRPr="007F5E3B">
        <w:rPr>
          <w:szCs w:val="22"/>
          <w:lang w:val="lv-LV"/>
        </w:rPr>
        <w:t>Nav zināms, vai irbesartāns vai tā metabolīti izdalās cilvēka pienā.</w:t>
      </w:r>
    </w:p>
    <w:p w14:paraId="0F7EAB7A" w14:textId="77777777" w:rsidR="008D78CC" w:rsidRPr="007F5E3B" w:rsidRDefault="008D78CC">
      <w:pPr>
        <w:pStyle w:val="EMEABodyText"/>
        <w:rPr>
          <w:szCs w:val="22"/>
          <w:lang w:val="lv-LV"/>
        </w:rPr>
      </w:pPr>
    </w:p>
    <w:p w14:paraId="098517A7" w14:textId="77777777" w:rsidR="0064272B" w:rsidRPr="007F5E3B" w:rsidRDefault="0064272B">
      <w:pPr>
        <w:pStyle w:val="EMEABodyText"/>
        <w:rPr>
          <w:szCs w:val="22"/>
          <w:lang w:val="lv-LV"/>
        </w:rPr>
      </w:pPr>
      <w:r w:rsidRPr="007F5E3B">
        <w:rPr>
          <w:szCs w:val="22"/>
          <w:lang w:val="lv-LV"/>
        </w:rPr>
        <w:t xml:space="preserve">Pieejamie farmakodinamikas/toksikoloģijas dati </w:t>
      </w:r>
      <w:r w:rsidR="00C26C73" w:rsidRPr="007F5E3B">
        <w:rPr>
          <w:szCs w:val="22"/>
          <w:lang w:val="lv-LV"/>
        </w:rPr>
        <w:t xml:space="preserve">par </w:t>
      </w:r>
      <w:r w:rsidRPr="007F5E3B">
        <w:rPr>
          <w:szCs w:val="22"/>
          <w:lang w:val="lv-LV"/>
        </w:rPr>
        <w:t>žurkām liecina, ka irbesartāns vai tā metabolīti izdalās pienā (sīkāku informāciju skatīt 5.3. </w:t>
      </w:r>
      <w:r w:rsidRPr="007F5E3B">
        <w:rPr>
          <w:noProof/>
          <w:szCs w:val="22"/>
          <w:lang w:val="lv-LV"/>
        </w:rPr>
        <w:t>apakšpunktā</w:t>
      </w:r>
      <w:r w:rsidRPr="007F5E3B">
        <w:rPr>
          <w:szCs w:val="22"/>
          <w:lang w:val="lv-LV"/>
        </w:rPr>
        <w:t>).</w:t>
      </w:r>
    </w:p>
    <w:p w14:paraId="51E91B36" w14:textId="77777777" w:rsidR="0064272B" w:rsidRPr="007F5E3B" w:rsidRDefault="0064272B">
      <w:pPr>
        <w:pStyle w:val="EMEABodyText"/>
        <w:rPr>
          <w:szCs w:val="22"/>
          <w:lang w:val="lv-LV"/>
        </w:rPr>
      </w:pPr>
    </w:p>
    <w:p w14:paraId="76C5D3A3" w14:textId="77777777" w:rsidR="0064272B" w:rsidRPr="007F5E3B" w:rsidRDefault="0064272B" w:rsidP="00992C4A">
      <w:pPr>
        <w:pStyle w:val="EMEABodyText"/>
        <w:keepNext/>
        <w:keepLines/>
        <w:rPr>
          <w:i/>
          <w:szCs w:val="22"/>
          <w:u w:val="single"/>
          <w:lang w:val="lv-LV"/>
        </w:rPr>
      </w:pPr>
      <w:r w:rsidRPr="007F5E3B">
        <w:rPr>
          <w:i/>
          <w:szCs w:val="22"/>
          <w:lang w:val="lv-LV"/>
        </w:rPr>
        <w:t>Hidrohlortiazīds</w:t>
      </w:r>
    </w:p>
    <w:p w14:paraId="1E54F912" w14:textId="77777777" w:rsidR="0064272B" w:rsidRPr="007F5E3B" w:rsidRDefault="0064272B" w:rsidP="00992C4A">
      <w:pPr>
        <w:pStyle w:val="EMEABodyText"/>
        <w:keepNext/>
        <w:keepLines/>
        <w:rPr>
          <w:szCs w:val="22"/>
          <w:lang w:val="lv-LV"/>
        </w:rPr>
      </w:pPr>
    </w:p>
    <w:p w14:paraId="3CE3EDE6" w14:textId="77777777" w:rsidR="0064272B" w:rsidRPr="007F5E3B" w:rsidRDefault="0064272B" w:rsidP="00992C4A">
      <w:pPr>
        <w:pStyle w:val="EMEABodyText"/>
        <w:keepNext/>
        <w:keepLines/>
        <w:rPr>
          <w:szCs w:val="22"/>
          <w:lang w:val="lv-LV"/>
        </w:rPr>
      </w:pPr>
      <w:r w:rsidRPr="007F5E3B">
        <w:rPr>
          <w:szCs w:val="22"/>
          <w:lang w:val="lv-LV"/>
        </w:rPr>
        <w:t>Hidrohlortiazīds nelielos daudzumos izdalās cilvēka pienā. Lielu tiazīdu devu lietošana, kas izraisa intensīvu diurēzi, var samazināt piena veidošanos. CoAprovel</w:t>
      </w:r>
      <w:r w:rsidRPr="007F5E3B">
        <w:rPr>
          <w:szCs w:val="22"/>
          <w:lang w:val="lv-LV" w:eastAsia="lv-LV"/>
        </w:rPr>
        <w:t xml:space="preserve"> </w:t>
      </w:r>
      <w:r w:rsidRPr="007F5E3B">
        <w:rPr>
          <w:szCs w:val="22"/>
          <w:lang w:val="lv-LV"/>
        </w:rPr>
        <w:t>lietošana zīdīšanas perioda laikā nav ieteicama. Ja CoAprovel</w:t>
      </w:r>
      <w:r w:rsidRPr="007F5E3B">
        <w:rPr>
          <w:szCs w:val="22"/>
          <w:lang w:val="lv-LV" w:eastAsia="lv-LV"/>
        </w:rPr>
        <w:t xml:space="preserve"> lieto zīdīšanas perioda laikā, jālieto pēc iespējas mazākas devas.</w:t>
      </w:r>
    </w:p>
    <w:p w14:paraId="0F2A598A" w14:textId="77777777" w:rsidR="0064272B" w:rsidRPr="007F5E3B" w:rsidRDefault="0064272B">
      <w:pPr>
        <w:pStyle w:val="EMEABodyText"/>
        <w:rPr>
          <w:szCs w:val="22"/>
          <w:lang w:val="lv-LV"/>
        </w:rPr>
      </w:pPr>
    </w:p>
    <w:p w14:paraId="66B9B376" w14:textId="77777777" w:rsidR="0064272B" w:rsidRPr="007F5E3B" w:rsidRDefault="0064272B">
      <w:pPr>
        <w:pStyle w:val="EMEABodyText"/>
        <w:rPr>
          <w:szCs w:val="22"/>
          <w:u w:val="single"/>
          <w:lang w:val="lv-LV"/>
        </w:rPr>
      </w:pPr>
      <w:r w:rsidRPr="007F5E3B">
        <w:rPr>
          <w:szCs w:val="22"/>
          <w:u w:val="single"/>
          <w:lang w:val="lv-LV"/>
        </w:rPr>
        <w:t>Fertilitāte</w:t>
      </w:r>
    </w:p>
    <w:p w14:paraId="7D2695C6" w14:textId="77777777" w:rsidR="0064272B" w:rsidRPr="007F5E3B" w:rsidRDefault="0064272B">
      <w:pPr>
        <w:pStyle w:val="EMEABodyText"/>
        <w:rPr>
          <w:szCs w:val="22"/>
          <w:u w:val="single"/>
          <w:lang w:val="lv-LV"/>
        </w:rPr>
      </w:pPr>
    </w:p>
    <w:p w14:paraId="4C4CB9F3" w14:textId="77777777" w:rsidR="0064272B" w:rsidRPr="007F5E3B" w:rsidRDefault="0064272B">
      <w:pPr>
        <w:pStyle w:val="EMEABodyText"/>
        <w:rPr>
          <w:szCs w:val="22"/>
          <w:lang w:val="lv-LV"/>
        </w:rPr>
      </w:pPr>
      <w:r w:rsidRPr="007F5E3B">
        <w:rPr>
          <w:szCs w:val="22"/>
          <w:lang w:val="lv-LV"/>
        </w:rPr>
        <w:t>Irbesartānam nekonstatēja ietekmi uz fertilitāti ārstētām žurkām un viņu pēcnācējiem līdz devām, kuru lietošana radīja pirmās toksicitātes pazīmes vecākiem (skatīt 5.3. </w:t>
      </w:r>
      <w:r w:rsidRPr="007F5E3B">
        <w:rPr>
          <w:noProof/>
          <w:szCs w:val="22"/>
          <w:lang w:val="lv-LV"/>
        </w:rPr>
        <w:t>apakšpunktu</w:t>
      </w:r>
      <w:r w:rsidRPr="007F5E3B">
        <w:rPr>
          <w:szCs w:val="22"/>
          <w:lang w:val="lv-LV"/>
        </w:rPr>
        <w:t>).</w:t>
      </w:r>
    </w:p>
    <w:p w14:paraId="36868435" w14:textId="77777777" w:rsidR="0064272B" w:rsidRPr="007F5E3B" w:rsidRDefault="0064272B">
      <w:pPr>
        <w:pStyle w:val="EMEABodyText"/>
        <w:rPr>
          <w:szCs w:val="22"/>
          <w:lang w:val="lv-LV"/>
        </w:rPr>
      </w:pPr>
    </w:p>
    <w:p w14:paraId="618AB26E" w14:textId="6704E3DB" w:rsidR="0064272B" w:rsidRPr="007F5E3B" w:rsidRDefault="0064272B">
      <w:pPr>
        <w:pStyle w:val="EMEAHeading2"/>
        <w:rPr>
          <w:szCs w:val="22"/>
          <w:lang w:val="lv-LV"/>
        </w:rPr>
      </w:pPr>
      <w:r w:rsidRPr="007F5E3B">
        <w:rPr>
          <w:szCs w:val="22"/>
          <w:lang w:val="lv-LV"/>
        </w:rPr>
        <w:t>4.7.</w:t>
      </w:r>
      <w:r w:rsidRPr="007F5E3B">
        <w:rPr>
          <w:szCs w:val="22"/>
          <w:lang w:val="lv-LV"/>
        </w:rPr>
        <w:tab/>
        <w:t>Ietekme uz spēju vadīt transportlīdzekļus un apkalpot mehānismus</w:t>
      </w:r>
      <w:r w:rsidR="004922C3">
        <w:rPr>
          <w:szCs w:val="22"/>
          <w:lang w:val="lv-LV"/>
        </w:rPr>
        <w:fldChar w:fldCharType="begin"/>
      </w:r>
      <w:r w:rsidR="004922C3">
        <w:rPr>
          <w:szCs w:val="22"/>
          <w:lang w:val="lv-LV"/>
        </w:rPr>
        <w:instrText xml:space="preserve"> DOCVARIABLE vault_nd_c8998119-b0b1-45cc-82b3-5ba743a6dfed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0EC0340" w14:textId="77777777" w:rsidR="0064272B" w:rsidRPr="007F5E3B" w:rsidRDefault="0064272B">
      <w:pPr>
        <w:pStyle w:val="EMEAHeading2"/>
        <w:rPr>
          <w:szCs w:val="22"/>
          <w:lang w:val="lv-LV"/>
        </w:rPr>
      </w:pPr>
    </w:p>
    <w:p w14:paraId="19456733" w14:textId="77777777" w:rsidR="0064272B" w:rsidRPr="007F5E3B" w:rsidRDefault="0064272B">
      <w:pPr>
        <w:pStyle w:val="EMEABodyText"/>
        <w:rPr>
          <w:szCs w:val="22"/>
          <w:lang w:val="lv-LV"/>
        </w:rPr>
      </w:pPr>
      <w:r w:rsidRPr="007F5E3B">
        <w:rPr>
          <w:szCs w:val="22"/>
          <w:lang w:val="lv-LV"/>
        </w:rPr>
        <w:t xml:space="preserve">Pamatojoties uz farmakodinamiskajām īpašībām, </w:t>
      </w:r>
      <w:r w:rsidR="00935748" w:rsidRPr="007F5E3B">
        <w:rPr>
          <w:szCs w:val="22"/>
          <w:lang w:val="lv-LV"/>
        </w:rPr>
        <w:t xml:space="preserve">maz ticams, ka </w:t>
      </w:r>
      <w:r w:rsidRPr="007F5E3B">
        <w:rPr>
          <w:szCs w:val="22"/>
          <w:lang w:val="lv-LV"/>
        </w:rPr>
        <w:t xml:space="preserve">CoAprovel </w:t>
      </w:r>
      <w:r w:rsidR="00935748" w:rsidRPr="007F5E3B">
        <w:rPr>
          <w:szCs w:val="22"/>
          <w:lang w:val="lv-LV"/>
        </w:rPr>
        <w:t>varētu</w:t>
      </w:r>
      <w:r w:rsidRPr="007F5E3B">
        <w:rPr>
          <w:szCs w:val="22"/>
          <w:lang w:val="lv-LV"/>
        </w:rPr>
        <w:t xml:space="preserve"> ietekm</w:t>
      </w:r>
      <w:r w:rsidR="00935748" w:rsidRPr="007F5E3B">
        <w:rPr>
          <w:szCs w:val="22"/>
          <w:lang w:val="lv-LV"/>
        </w:rPr>
        <w:t>ēt</w:t>
      </w:r>
      <w:r w:rsidRPr="007F5E3B">
        <w:rPr>
          <w:szCs w:val="22"/>
          <w:lang w:val="lv-LV"/>
        </w:rPr>
        <w:t xml:space="preserve"> spēju</w:t>
      </w:r>
      <w:r w:rsidR="00426AD0" w:rsidRPr="007F5E3B">
        <w:rPr>
          <w:szCs w:val="22"/>
          <w:lang w:val="lv-LV"/>
        </w:rPr>
        <w:t xml:space="preserve"> </w:t>
      </w:r>
      <w:r w:rsidR="00BB0664" w:rsidRPr="007F5E3B">
        <w:rPr>
          <w:szCs w:val="22"/>
          <w:lang w:val="lv-LV"/>
        </w:rPr>
        <w:t>vadīt transportlīdzekļus un apkalpot mehānismus</w:t>
      </w:r>
      <w:r w:rsidRPr="007F5E3B">
        <w:rPr>
          <w:szCs w:val="22"/>
          <w:lang w:val="lv-LV"/>
        </w:rPr>
        <w:t>. Vadot transportlīdzekli vai apkalpojot mehānismus, jāņem vērā, ka dažkārt hipertensijas ārstēšanas laikā var rasties reibonis vai nogurums.</w:t>
      </w:r>
    </w:p>
    <w:p w14:paraId="1694C4CE" w14:textId="77777777" w:rsidR="0064272B" w:rsidRPr="007F5E3B" w:rsidRDefault="0064272B">
      <w:pPr>
        <w:pStyle w:val="EMEABodyText"/>
        <w:rPr>
          <w:szCs w:val="22"/>
          <w:lang w:val="lv-LV"/>
        </w:rPr>
      </w:pPr>
    </w:p>
    <w:p w14:paraId="644ECBEE" w14:textId="190CF8B2" w:rsidR="0064272B" w:rsidRPr="007F5E3B" w:rsidRDefault="0064272B">
      <w:pPr>
        <w:pStyle w:val="EMEAHeading2"/>
        <w:rPr>
          <w:szCs w:val="22"/>
          <w:lang w:val="lv-LV"/>
        </w:rPr>
      </w:pPr>
      <w:r w:rsidRPr="007F5E3B">
        <w:rPr>
          <w:szCs w:val="22"/>
          <w:lang w:val="lv-LV"/>
        </w:rPr>
        <w:t>4.8.</w:t>
      </w:r>
      <w:r w:rsidRPr="007F5E3B">
        <w:rPr>
          <w:szCs w:val="22"/>
          <w:lang w:val="lv-LV"/>
        </w:rPr>
        <w:tab/>
        <w:t>Nevēlamās blakusparādības</w:t>
      </w:r>
      <w:r w:rsidR="004922C3">
        <w:rPr>
          <w:szCs w:val="22"/>
          <w:lang w:val="lv-LV"/>
        </w:rPr>
        <w:fldChar w:fldCharType="begin"/>
      </w:r>
      <w:r w:rsidR="004922C3">
        <w:rPr>
          <w:szCs w:val="22"/>
          <w:lang w:val="lv-LV"/>
        </w:rPr>
        <w:instrText xml:space="preserve"> DOCVARIABLE vault_nd_71611f8b-abfa-44c0-bc1e-7cce5bc2c4de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DF25309" w14:textId="77777777" w:rsidR="0064272B" w:rsidRPr="007F5E3B" w:rsidRDefault="0064272B">
      <w:pPr>
        <w:pStyle w:val="EMEAHeading2"/>
        <w:rPr>
          <w:szCs w:val="22"/>
          <w:lang w:val="lv-LV"/>
        </w:rPr>
      </w:pPr>
    </w:p>
    <w:p w14:paraId="1468577D" w14:textId="77777777" w:rsidR="0064272B" w:rsidRPr="007F5E3B" w:rsidRDefault="0064272B">
      <w:pPr>
        <w:pStyle w:val="EMEABodyText"/>
        <w:keepNext/>
        <w:rPr>
          <w:szCs w:val="22"/>
          <w:u w:val="single"/>
          <w:lang w:val="lv-LV"/>
        </w:rPr>
      </w:pPr>
      <w:r w:rsidRPr="007F5E3B">
        <w:rPr>
          <w:szCs w:val="22"/>
          <w:u w:val="single"/>
          <w:lang w:val="lv-LV"/>
        </w:rPr>
        <w:t>Irbesartāna/hidrohlortiazīda kombinācija</w:t>
      </w:r>
    </w:p>
    <w:p w14:paraId="01F11A60" w14:textId="77777777" w:rsidR="00D63E10" w:rsidRPr="007F5E3B" w:rsidRDefault="00D63E10">
      <w:pPr>
        <w:pStyle w:val="EMEABodyText"/>
        <w:rPr>
          <w:szCs w:val="22"/>
          <w:lang w:val="lv-LV"/>
        </w:rPr>
      </w:pPr>
    </w:p>
    <w:p w14:paraId="198D7EB0" w14:textId="77777777" w:rsidR="0064272B" w:rsidRPr="007F5E3B" w:rsidRDefault="0064272B">
      <w:pPr>
        <w:pStyle w:val="EMEABodyText"/>
        <w:rPr>
          <w:noProof/>
          <w:szCs w:val="22"/>
          <w:lang w:val="lv-LV"/>
        </w:rPr>
      </w:pPr>
      <w:r w:rsidRPr="007F5E3B">
        <w:rPr>
          <w:szCs w:val="22"/>
          <w:lang w:val="lv-LV"/>
        </w:rPr>
        <w:t xml:space="preserve">No 898 pacientiem ar hipertensiju, kuri placebo kontrolētos klīniskos pētījumos saņēma dažādas irbesartāna/hidrohlortiazīda devas (robežās no 37,5 mg/6,25 mg līdz 300 mg/25 mg), 29,5% pacientu novēroja blakusparādības. Visbiežāk ziņotās blakusparādības bija reibonis (5,6%), nespēks (4,9%), </w:t>
      </w:r>
      <w:r w:rsidRPr="007F5E3B">
        <w:rPr>
          <w:noProof/>
          <w:szCs w:val="22"/>
          <w:lang w:val="lv-LV"/>
        </w:rPr>
        <w:t xml:space="preserve">slikta dūša/vemšana (1,8%) un urinēšanas traucējumi (1,4%). Turklāt klīniskos pētījumos bieži </w:t>
      </w:r>
      <w:r w:rsidRPr="007F5E3B">
        <w:rPr>
          <w:noProof/>
          <w:szCs w:val="22"/>
          <w:lang w:val="lv-LV"/>
        </w:rPr>
        <w:lastRenderedPageBreak/>
        <w:t>novēroja arī urīnvielas slāpekļa pieaugumu asinīs (BUN) (2,3%), kreatinīna kināzes (1,7%) un kreatinīna (1,1%) palielināšanās asinīs.</w:t>
      </w:r>
    </w:p>
    <w:p w14:paraId="6441E70D" w14:textId="77777777" w:rsidR="0064272B" w:rsidRPr="007F5E3B" w:rsidRDefault="0064272B">
      <w:pPr>
        <w:pStyle w:val="EMEABodyText"/>
        <w:rPr>
          <w:noProof/>
          <w:szCs w:val="22"/>
          <w:lang w:val="lv-LV"/>
        </w:rPr>
      </w:pPr>
    </w:p>
    <w:p w14:paraId="4F49C8A5" w14:textId="77777777" w:rsidR="0064272B" w:rsidRPr="007F5E3B" w:rsidRDefault="0064272B">
      <w:pPr>
        <w:pStyle w:val="EMEABodyText"/>
        <w:rPr>
          <w:szCs w:val="22"/>
          <w:lang w:val="lv-LV"/>
        </w:rPr>
      </w:pPr>
      <w:r w:rsidRPr="007F5E3B">
        <w:rPr>
          <w:noProof/>
          <w:szCs w:val="22"/>
          <w:lang w:val="lv-LV"/>
        </w:rPr>
        <w:t>1. tabulā uzskaitītas blakusparādības, kas novērotas spontānos ziņojumos un placebo kontrolētos pētījumos.</w:t>
      </w:r>
    </w:p>
    <w:p w14:paraId="5CA3437F" w14:textId="77777777" w:rsidR="0064272B" w:rsidRPr="007F5E3B" w:rsidRDefault="0064272B">
      <w:pPr>
        <w:pStyle w:val="EMEABodyText"/>
        <w:rPr>
          <w:szCs w:val="22"/>
          <w:lang w:val="lv-LV"/>
        </w:rPr>
      </w:pPr>
    </w:p>
    <w:p w14:paraId="7E614C01" w14:textId="77777777" w:rsidR="0064272B" w:rsidRPr="007F5E3B" w:rsidRDefault="0064272B">
      <w:pPr>
        <w:pStyle w:val="EMEABodyText"/>
        <w:rPr>
          <w:szCs w:val="22"/>
          <w:lang w:val="lv-LV"/>
        </w:rPr>
      </w:pPr>
      <w:r w:rsidRPr="007F5E3B">
        <w:rPr>
          <w:szCs w:val="22"/>
          <w:lang w:val="lv-LV"/>
        </w:rPr>
        <w:t>Tālāk minēto blakusparādību sastopamības biežuma noteikšanai izmantotas šādas definīcijas:</w:t>
      </w:r>
    </w:p>
    <w:p w14:paraId="75ADBFA4" w14:textId="77777777" w:rsidR="0064272B" w:rsidRPr="007F5E3B" w:rsidRDefault="0064272B">
      <w:pPr>
        <w:pStyle w:val="EMEABodyText"/>
        <w:rPr>
          <w:noProof/>
          <w:szCs w:val="22"/>
          <w:lang w:val="lv-LV"/>
        </w:rPr>
      </w:pPr>
      <w:r w:rsidRPr="007F5E3B">
        <w:rPr>
          <w:szCs w:val="22"/>
          <w:lang w:val="lv-LV"/>
        </w:rPr>
        <w:t>ļoti bieži (≥ 1/10); bieži (≥ 1/100 līdz &lt; 1/10); retāk (≥ 1/1000 līdz &lt; 1/100); reti (≥ 1/10 000 līdz &lt; 1/1000); ļoti reti (&lt; 1/10 000).</w:t>
      </w:r>
      <w:r w:rsidRPr="007F5E3B">
        <w:rPr>
          <w:noProof/>
          <w:szCs w:val="22"/>
          <w:lang w:val="lv-LV"/>
        </w:rPr>
        <w:t xml:space="preserve"> Katrā sastopamības biežuma grupā nevēlamās blakusparādības sakārtotas to nopietnības samazinājuma secībā.</w:t>
      </w:r>
    </w:p>
    <w:p w14:paraId="259DEB65" w14:textId="77777777" w:rsidR="0064272B" w:rsidRPr="007F5E3B" w:rsidRDefault="0064272B">
      <w:pPr>
        <w:pStyle w:val="EMEABodyText"/>
        <w:rPr>
          <w:noProof/>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604"/>
        <w:gridCol w:w="4441"/>
      </w:tblGrid>
      <w:tr w:rsidR="0064272B" w:rsidRPr="00ED62D7" w14:paraId="0B78F866" w14:textId="77777777">
        <w:tc>
          <w:tcPr>
            <w:tcW w:w="9287" w:type="dxa"/>
            <w:gridSpan w:val="3"/>
            <w:tcBorders>
              <w:left w:val="nil"/>
              <w:bottom w:val="single" w:sz="4" w:space="0" w:color="auto"/>
              <w:right w:val="nil"/>
            </w:tcBorders>
          </w:tcPr>
          <w:p w14:paraId="365C3C10" w14:textId="77777777" w:rsidR="0064272B" w:rsidRPr="007F5E3B" w:rsidRDefault="0064272B">
            <w:pPr>
              <w:pStyle w:val="EMEABodyText"/>
              <w:keepNext/>
              <w:rPr>
                <w:noProof/>
                <w:szCs w:val="22"/>
                <w:lang w:val="lv-LV"/>
              </w:rPr>
            </w:pPr>
            <w:r w:rsidRPr="007F5E3B">
              <w:rPr>
                <w:b/>
                <w:noProof/>
                <w:szCs w:val="22"/>
                <w:lang w:val="lv-LV"/>
              </w:rPr>
              <w:t>1. tabula:</w:t>
            </w:r>
            <w:r w:rsidRPr="007F5E3B">
              <w:rPr>
                <w:noProof/>
                <w:szCs w:val="22"/>
                <w:lang w:val="lv-LV"/>
              </w:rPr>
              <w:t xml:space="preserve"> Blakusparādības placebo kontrolētos pētījumos un spontānajos ziņojumos</w:t>
            </w:r>
          </w:p>
        </w:tc>
      </w:tr>
      <w:tr w:rsidR="0064272B" w:rsidRPr="00ED62D7" w14:paraId="7ABECD47" w14:textId="77777777">
        <w:trPr>
          <w:cantSplit/>
          <w:trHeight w:val="600"/>
        </w:trPr>
        <w:tc>
          <w:tcPr>
            <w:tcW w:w="3095" w:type="dxa"/>
            <w:vMerge w:val="restart"/>
            <w:tcBorders>
              <w:left w:val="nil"/>
              <w:bottom w:val="nil"/>
              <w:right w:val="nil"/>
            </w:tcBorders>
          </w:tcPr>
          <w:p w14:paraId="3ADE1894" w14:textId="77777777" w:rsidR="0064272B" w:rsidRPr="007F5E3B" w:rsidRDefault="0064272B">
            <w:pPr>
              <w:pStyle w:val="EMEABodyText"/>
              <w:keepNext/>
              <w:rPr>
                <w:i/>
                <w:noProof/>
                <w:szCs w:val="22"/>
                <w:lang w:val="lv-LV"/>
              </w:rPr>
            </w:pPr>
            <w:r w:rsidRPr="007F5E3B">
              <w:rPr>
                <w:i/>
                <w:noProof/>
                <w:szCs w:val="22"/>
                <w:lang w:val="lv-LV"/>
              </w:rPr>
              <w:t>Izmeklējumi:</w:t>
            </w:r>
          </w:p>
        </w:tc>
        <w:tc>
          <w:tcPr>
            <w:tcW w:w="1633" w:type="dxa"/>
            <w:tcBorders>
              <w:left w:val="nil"/>
              <w:bottom w:val="nil"/>
              <w:right w:val="nil"/>
            </w:tcBorders>
          </w:tcPr>
          <w:p w14:paraId="7561B017"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3FAD69C0" w14:textId="77777777" w:rsidR="0064272B" w:rsidRPr="007F5E3B" w:rsidRDefault="0064272B">
            <w:pPr>
              <w:pStyle w:val="EMEABodyText"/>
              <w:rPr>
                <w:noProof/>
                <w:szCs w:val="22"/>
                <w:lang w:val="lv-LV"/>
              </w:rPr>
            </w:pPr>
            <w:r w:rsidRPr="007F5E3B">
              <w:rPr>
                <w:noProof/>
                <w:szCs w:val="22"/>
                <w:lang w:val="lv-LV"/>
              </w:rPr>
              <w:t>urīnvielas slāpekļa pieaugums asinīs, kreatinīna un kreatinīna kināzes palielināšanās asinīs</w:t>
            </w:r>
          </w:p>
        </w:tc>
      </w:tr>
      <w:tr w:rsidR="0064272B" w:rsidRPr="00ED62D7" w14:paraId="7AF9F98F" w14:textId="77777777">
        <w:trPr>
          <w:cantSplit/>
          <w:trHeight w:val="300"/>
        </w:trPr>
        <w:tc>
          <w:tcPr>
            <w:tcW w:w="3095" w:type="dxa"/>
            <w:vMerge/>
            <w:tcBorders>
              <w:top w:val="nil"/>
              <w:left w:val="nil"/>
              <w:bottom w:val="single" w:sz="4" w:space="0" w:color="auto"/>
              <w:right w:val="nil"/>
            </w:tcBorders>
          </w:tcPr>
          <w:p w14:paraId="04D61788"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24515DE7"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single" w:sz="4" w:space="0" w:color="auto"/>
              <w:right w:val="nil"/>
            </w:tcBorders>
          </w:tcPr>
          <w:p w14:paraId="608C21CF" w14:textId="77777777" w:rsidR="0064272B" w:rsidRPr="007F5E3B" w:rsidRDefault="0064272B">
            <w:pPr>
              <w:pStyle w:val="EMEABodyText"/>
              <w:rPr>
                <w:noProof/>
                <w:szCs w:val="22"/>
                <w:lang w:val="lv-LV"/>
              </w:rPr>
            </w:pPr>
            <w:r w:rsidRPr="007F5E3B">
              <w:rPr>
                <w:noProof/>
                <w:szCs w:val="22"/>
                <w:lang w:val="lv-LV"/>
              </w:rPr>
              <w:t>samazinās kālija un nātrija līmenis serumā</w:t>
            </w:r>
          </w:p>
        </w:tc>
      </w:tr>
      <w:tr w:rsidR="0064272B" w:rsidRPr="007F5E3B" w14:paraId="37A47066" w14:textId="77777777">
        <w:tc>
          <w:tcPr>
            <w:tcW w:w="3095" w:type="dxa"/>
            <w:tcBorders>
              <w:left w:val="nil"/>
              <w:bottom w:val="single" w:sz="4" w:space="0" w:color="auto"/>
              <w:right w:val="nil"/>
            </w:tcBorders>
          </w:tcPr>
          <w:p w14:paraId="62E7CA59" w14:textId="77777777" w:rsidR="0064272B" w:rsidRPr="007F5E3B" w:rsidRDefault="0064272B">
            <w:pPr>
              <w:pStyle w:val="EMEABodyText"/>
              <w:keepNext/>
              <w:rPr>
                <w:i/>
                <w:noProof/>
                <w:szCs w:val="22"/>
                <w:lang w:val="lv-LV"/>
              </w:rPr>
            </w:pPr>
            <w:r w:rsidRPr="007F5E3B">
              <w:rPr>
                <w:i/>
                <w:noProof/>
                <w:szCs w:val="22"/>
                <w:lang w:val="lv-LV"/>
              </w:rPr>
              <w:t>Sirds funkcijas traucējumi:</w:t>
            </w:r>
          </w:p>
        </w:tc>
        <w:tc>
          <w:tcPr>
            <w:tcW w:w="1633" w:type="dxa"/>
            <w:tcBorders>
              <w:left w:val="nil"/>
              <w:bottom w:val="single" w:sz="4" w:space="0" w:color="auto"/>
              <w:right w:val="nil"/>
            </w:tcBorders>
          </w:tcPr>
          <w:p w14:paraId="714AABA5"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bottom w:val="single" w:sz="4" w:space="0" w:color="auto"/>
              <w:right w:val="nil"/>
            </w:tcBorders>
          </w:tcPr>
          <w:p w14:paraId="58A7C7AF" w14:textId="77777777" w:rsidR="0064272B" w:rsidRPr="007F5E3B" w:rsidRDefault="0064272B">
            <w:pPr>
              <w:pStyle w:val="EMEABodyText"/>
              <w:rPr>
                <w:noProof/>
                <w:szCs w:val="22"/>
                <w:lang w:val="lv-LV"/>
              </w:rPr>
            </w:pPr>
            <w:r w:rsidRPr="007F5E3B">
              <w:rPr>
                <w:noProof/>
                <w:szCs w:val="22"/>
                <w:lang w:val="lv-LV"/>
              </w:rPr>
              <w:t>sinkope, hipotensija, tahikardija, tūska</w:t>
            </w:r>
          </w:p>
        </w:tc>
      </w:tr>
      <w:tr w:rsidR="0064272B" w:rsidRPr="007F5E3B" w14:paraId="588BF1CB" w14:textId="77777777">
        <w:trPr>
          <w:cantSplit/>
          <w:trHeight w:val="300"/>
        </w:trPr>
        <w:tc>
          <w:tcPr>
            <w:tcW w:w="3095" w:type="dxa"/>
            <w:vMerge w:val="restart"/>
            <w:tcBorders>
              <w:left w:val="nil"/>
              <w:bottom w:val="nil"/>
              <w:right w:val="nil"/>
            </w:tcBorders>
          </w:tcPr>
          <w:p w14:paraId="3A78BB24" w14:textId="77777777" w:rsidR="0064272B" w:rsidRPr="007F5E3B" w:rsidRDefault="0064272B">
            <w:pPr>
              <w:pStyle w:val="EMEABodyText"/>
              <w:keepNext/>
              <w:rPr>
                <w:i/>
                <w:noProof/>
                <w:szCs w:val="22"/>
                <w:lang w:val="lv-LV"/>
              </w:rPr>
            </w:pPr>
            <w:r w:rsidRPr="007F5E3B">
              <w:rPr>
                <w:i/>
                <w:noProof/>
                <w:szCs w:val="22"/>
                <w:lang w:val="lv-LV"/>
              </w:rPr>
              <w:t>Nervu sistēmas traucējumi:</w:t>
            </w:r>
          </w:p>
        </w:tc>
        <w:tc>
          <w:tcPr>
            <w:tcW w:w="1633" w:type="dxa"/>
            <w:tcBorders>
              <w:left w:val="nil"/>
              <w:bottom w:val="nil"/>
              <w:right w:val="nil"/>
            </w:tcBorders>
          </w:tcPr>
          <w:p w14:paraId="44B035DC"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370F1456" w14:textId="77777777" w:rsidR="0064272B" w:rsidRPr="007F5E3B" w:rsidRDefault="0064272B">
            <w:pPr>
              <w:pStyle w:val="EMEABodyText"/>
              <w:rPr>
                <w:noProof/>
                <w:szCs w:val="22"/>
                <w:lang w:val="lv-LV"/>
              </w:rPr>
            </w:pPr>
            <w:r w:rsidRPr="007F5E3B">
              <w:rPr>
                <w:noProof/>
                <w:szCs w:val="22"/>
                <w:lang w:val="lv-LV"/>
              </w:rPr>
              <w:t>reibonis</w:t>
            </w:r>
          </w:p>
        </w:tc>
      </w:tr>
      <w:tr w:rsidR="0064272B" w:rsidRPr="007F5E3B" w14:paraId="1C050492" w14:textId="77777777">
        <w:trPr>
          <w:cantSplit/>
          <w:trHeight w:val="300"/>
        </w:trPr>
        <w:tc>
          <w:tcPr>
            <w:tcW w:w="3095" w:type="dxa"/>
            <w:vMerge/>
            <w:tcBorders>
              <w:top w:val="nil"/>
              <w:left w:val="nil"/>
              <w:bottom w:val="nil"/>
              <w:right w:val="nil"/>
            </w:tcBorders>
          </w:tcPr>
          <w:p w14:paraId="0BC7EEB0" w14:textId="77777777" w:rsidR="0064272B" w:rsidRPr="007F5E3B" w:rsidRDefault="0064272B">
            <w:pPr>
              <w:pStyle w:val="EMEABodyText"/>
              <w:keepNext/>
              <w:rPr>
                <w:i/>
                <w:noProof/>
                <w:szCs w:val="22"/>
                <w:lang w:val="lv-LV"/>
              </w:rPr>
            </w:pPr>
          </w:p>
        </w:tc>
        <w:tc>
          <w:tcPr>
            <w:tcW w:w="1633" w:type="dxa"/>
            <w:tcBorders>
              <w:top w:val="nil"/>
              <w:left w:val="nil"/>
              <w:bottom w:val="nil"/>
              <w:right w:val="nil"/>
            </w:tcBorders>
          </w:tcPr>
          <w:p w14:paraId="101C85AC"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nil"/>
              <w:right w:val="nil"/>
            </w:tcBorders>
          </w:tcPr>
          <w:p w14:paraId="3140BFA6" w14:textId="77777777" w:rsidR="0064272B" w:rsidRPr="007F5E3B" w:rsidRDefault="0064272B">
            <w:pPr>
              <w:pStyle w:val="EMEABodyText"/>
              <w:rPr>
                <w:noProof/>
                <w:szCs w:val="22"/>
                <w:lang w:val="lv-LV"/>
              </w:rPr>
            </w:pPr>
            <w:r w:rsidRPr="007F5E3B">
              <w:rPr>
                <w:noProof/>
                <w:szCs w:val="22"/>
                <w:lang w:val="lv-LV"/>
              </w:rPr>
              <w:t>ortostatiskais reibonis</w:t>
            </w:r>
          </w:p>
        </w:tc>
      </w:tr>
      <w:tr w:rsidR="0064272B" w:rsidRPr="007F5E3B" w14:paraId="40470BE0" w14:textId="77777777">
        <w:trPr>
          <w:cantSplit/>
          <w:trHeight w:val="300"/>
        </w:trPr>
        <w:tc>
          <w:tcPr>
            <w:tcW w:w="3095" w:type="dxa"/>
            <w:vMerge/>
            <w:tcBorders>
              <w:top w:val="nil"/>
              <w:left w:val="nil"/>
              <w:bottom w:val="single" w:sz="4" w:space="0" w:color="auto"/>
              <w:right w:val="nil"/>
            </w:tcBorders>
          </w:tcPr>
          <w:p w14:paraId="078D1089"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49C013C9" w14:textId="44D90213" w:rsidR="0064272B" w:rsidRPr="007F5E3B" w:rsidRDefault="0064272B">
            <w:pPr>
              <w:pStyle w:val="EMEABodyText"/>
              <w:rPr>
                <w:noProof/>
                <w:szCs w:val="22"/>
                <w:lang w:val="lv-LV"/>
              </w:rPr>
            </w:pPr>
            <w:r w:rsidRPr="007F5E3B">
              <w:rPr>
                <w:noProof/>
                <w:szCs w:val="22"/>
                <w:lang w:val="lv-LV"/>
              </w:rPr>
              <w:t>Nav zinām</w:t>
            </w:r>
            <w:ins w:id="7" w:author="Author">
              <w:r w:rsidR="00DE016F">
                <w:rPr>
                  <w:noProof/>
                  <w:szCs w:val="22"/>
                  <w:lang w:val="lv-LV"/>
                </w:rPr>
                <w:t>s</w:t>
              </w:r>
            </w:ins>
            <w:del w:id="8" w:author="Author">
              <w:r w:rsidRPr="007F5E3B" w:rsidDel="00DE016F">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68C3F2D0" w14:textId="77777777" w:rsidR="0064272B" w:rsidRPr="007F5E3B" w:rsidRDefault="0064272B">
            <w:pPr>
              <w:pStyle w:val="EMEABodyText"/>
              <w:rPr>
                <w:noProof/>
                <w:szCs w:val="22"/>
                <w:lang w:val="lv-LV"/>
              </w:rPr>
            </w:pPr>
            <w:r w:rsidRPr="007F5E3B">
              <w:rPr>
                <w:noProof/>
                <w:szCs w:val="22"/>
                <w:lang w:val="lv-LV"/>
              </w:rPr>
              <w:t>galvassāpes</w:t>
            </w:r>
          </w:p>
        </w:tc>
      </w:tr>
      <w:tr w:rsidR="0064272B" w:rsidRPr="007F5E3B" w14:paraId="43AFEE8C" w14:textId="77777777">
        <w:tc>
          <w:tcPr>
            <w:tcW w:w="3095" w:type="dxa"/>
            <w:tcBorders>
              <w:top w:val="single" w:sz="4" w:space="0" w:color="auto"/>
              <w:left w:val="nil"/>
              <w:bottom w:val="single" w:sz="4" w:space="0" w:color="auto"/>
              <w:right w:val="nil"/>
            </w:tcBorders>
          </w:tcPr>
          <w:p w14:paraId="009F62F3" w14:textId="1E4067FC" w:rsidR="0064272B" w:rsidRPr="007F5E3B" w:rsidRDefault="0064272B">
            <w:pPr>
              <w:pStyle w:val="EMEABodyText"/>
              <w:keepNext/>
              <w:rPr>
                <w:i/>
                <w:noProof/>
                <w:szCs w:val="22"/>
                <w:lang w:val="lv-LV"/>
              </w:rPr>
            </w:pPr>
            <w:r w:rsidRPr="007F5E3B">
              <w:rPr>
                <w:i/>
                <w:noProof/>
                <w:szCs w:val="22"/>
                <w:lang w:val="lv-LV"/>
              </w:rPr>
              <w:t>Ausu un labirinta bojājumi</w:t>
            </w:r>
            <w:ins w:id="9" w:author="Author">
              <w:r w:rsidR="00743F7E">
                <w:rPr>
                  <w:i/>
                  <w:noProof/>
                  <w:szCs w:val="22"/>
                  <w:lang w:val="lv-LV"/>
                </w:rPr>
                <w:t>:</w:t>
              </w:r>
            </w:ins>
          </w:p>
        </w:tc>
        <w:tc>
          <w:tcPr>
            <w:tcW w:w="1633" w:type="dxa"/>
            <w:tcBorders>
              <w:top w:val="single" w:sz="4" w:space="0" w:color="auto"/>
              <w:left w:val="nil"/>
              <w:bottom w:val="single" w:sz="4" w:space="0" w:color="auto"/>
              <w:right w:val="nil"/>
            </w:tcBorders>
          </w:tcPr>
          <w:p w14:paraId="7DA3BE32" w14:textId="10B444EA" w:rsidR="0064272B" w:rsidRPr="007F5E3B" w:rsidRDefault="0064272B">
            <w:pPr>
              <w:pStyle w:val="EMEABodyText"/>
              <w:rPr>
                <w:noProof/>
                <w:szCs w:val="22"/>
                <w:lang w:val="lv-LV"/>
              </w:rPr>
            </w:pPr>
            <w:r w:rsidRPr="007F5E3B">
              <w:rPr>
                <w:noProof/>
                <w:szCs w:val="22"/>
                <w:lang w:val="lv-LV"/>
              </w:rPr>
              <w:t>Nav zinām</w:t>
            </w:r>
            <w:ins w:id="10" w:author="Author">
              <w:r w:rsidR="00DE016F">
                <w:rPr>
                  <w:noProof/>
                  <w:szCs w:val="22"/>
                  <w:lang w:val="lv-LV"/>
                </w:rPr>
                <w:t>s</w:t>
              </w:r>
            </w:ins>
            <w:del w:id="11" w:author="Author">
              <w:r w:rsidRPr="007F5E3B" w:rsidDel="00DE016F">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0DC46DAB" w14:textId="77777777" w:rsidR="0064272B" w:rsidRPr="007F5E3B" w:rsidRDefault="0064272B">
            <w:pPr>
              <w:pStyle w:val="EMEABodyText"/>
              <w:rPr>
                <w:noProof/>
                <w:szCs w:val="22"/>
                <w:lang w:val="lv-LV"/>
              </w:rPr>
            </w:pPr>
            <w:r w:rsidRPr="007F5E3B">
              <w:rPr>
                <w:noProof/>
                <w:szCs w:val="22"/>
                <w:lang w:val="lv-LV"/>
              </w:rPr>
              <w:t>tinnīts</w:t>
            </w:r>
          </w:p>
        </w:tc>
      </w:tr>
      <w:tr w:rsidR="0064272B" w:rsidRPr="007F5E3B" w14:paraId="0F1BE635" w14:textId="77777777">
        <w:tc>
          <w:tcPr>
            <w:tcW w:w="3095" w:type="dxa"/>
            <w:tcBorders>
              <w:left w:val="nil"/>
              <w:bottom w:val="single" w:sz="4" w:space="0" w:color="auto"/>
              <w:right w:val="nil"/>
            </w:tcBorders>
          </w:tcPr>
          <w:p w14:paraId="4F5F37E4" w14:textId="77777777" w:rsidR="0064272B" w:rsidRPr="007F5E3B" w:rsidRDefault="0064272B">
            <w:pPr>
              <w:pStyle w:val="EMEABodyText"/>
              <w:keepNext/>
              <w:rPr>
                <w:i/>
                <w:noProof/>
                <w:szCs w:val="22"/>
                <w:lang w:val="lv-LV"/>
              </w:rPr>
            </w:pPr>
            <w:r w:rsidRPr="007F5E3B">
              <w:rPr>
                <w:i/>
                <w:noProof/>
                <w:szCs w:val="22"/>
                <w:lang w:val="lv-LV"/>
              </w:rPr>
              <w:t>Elpošanas sistēmas traucējumi, krūšu kurvja un videnes slimības:</w:t>
            </w:r>
          </w:p>
        </w:tc>
        <w:tc>
          <w:tcPr>
            <w:tcW w:w="1633" w:type="dxa"/>
            <w:tcBorders>
              <w:left w:val="nil"/>
              <w:bottom w:val="single" w:sz="4" w:space="0" w:color="auto"/>
              <w:right w:val="nil"/>
            </w:tcBorders>
          </w:tcPr>
          <w:p w14:paraId="12F0072A" w14:textId="7EFCC3BD" w:rsidR="0064272B" w:rsidRPr="007F5E3B" w:rsidRDefault="0064272B">
            <w:pPr>
              <w:pStyle w:val="EMEABodyText"/>
              <w:rPr>
                <w:noProof/>
                <w:szCs w:val="22"/>
                <w:lang w:val="lv-LV"/>
              </w:rPr>
            </w:pPr>
            <w:r w:rsidRPr="007F5E3B">
              <w:rPr>
                <w:noProof/>
                <w:szCs w:val="22"/>
                <w:lang w:val="lv-LV"/>
              </w:rPr>
              <w:t>Nav zinām</w:t>
            </w:r>
            <w:ins w:id="12" w:author="Author">
              <w:r w:rsidR="00DE016F">
                <w:rPr>
                  <w:noProof/>
                  <w:szCs w:val="22"/>
                  <w:lang w:val="lv-LV"/>
                </w:rPr>
                <w:t>s</w:t>
              </w:r>
            </w:ins>
            <w:del w:id="13" w:author="Author">
              <w:r w:rsidRPr="007F5E3B" w:rsidDel="00DE016F">
                <w:rPr>
                  <w:noProof/>
                  <w:szCs w:val="22"/>
                  <w:lang w:val="lv-LV"/>
                </w:rPr>
                <w:delText>i</w:delText>
              </w:r>
            </w:del>
            <w:r w:rsidRPr="007F5E3B">
              <w:rPr>
                <w:noProof/>
                <w:szCs w:val="22"/>
                <w:lang w:val="lv-LV"/>
              </w:rPr>
              <w:t>:</w:t>
            </w:r>
          </w:p>
        </w:tc>
        <w:tc>
          <w:tcPr>
            <w:tcW w:w="4559" w:type="dxa"/>
            <w:tcBorders>
              <w:left w:val="nil"/>
              <w:bottom w:val="single" w:sz="4" w:space="0" w:color="auto"/>
              <w:right w:val="nil"/>
            </w:tcBorders>
          </w:tcPr>
          <w:p w14:paraId="1D4F87DD" w14:textId="77777777" w:rsidR="0064272B" w:rsidRPr="007F5E3B" w:rsidRDefault="0064272B">
            <w:pPr>
              <w:pStyle w:val="EMEABodyText"/>
              <w:rPr>
                <w:noProof/>
                <w:szCs w:val="22"/>
                <w:lang w:val="lv-LV"/>
              </w:rPr>
            </w:pPr>
            <w:r w:rsidRPr="007F5E3B">
              <w:rPr>
                <w:noProof/>
                <w:szCs w:val="22"/>
                <w:lang w:val="lv-LV"/>
              </w:rPr>
              <w:t>klepus</w:t>
            </w:r>
          </w:p>
        </w:tc>
      </w:tr>
      <w:tr w:rsidR="0064272B" w:rsidRPr="007F5E3B" w14:paraId="30EFFF64" w14:textId="77777777">
        <w:trPr>
          <w:cantSplit/>
          <w:trHeight w:val="300"/>
        </w:trPr>
        <w:tc>
          <w:tcPr>
            <w:tcW w:w="3095" w:type="dxa"/>
            <w:vMerge w:val="restart"/>
            <w:tcBorders>
              <w:left w:val="nil"/>
              <w:bottom w:val="nil"/>
              <w:right w:val="nil"/>
            </w:tcBorders>
          </w:tcPr>
          <w:p w14:paraId="3C5B2638" w14:textId="23F9C96D" w:rsidR="0064272B" w:rsidRPr="007F5E3B" w:rsidRDefault="0064272B">
            <w:pPr>
              <w:pStyle w:val="EMEABodyText"/>
              <w:keepNext/>
              <w:rPr>
                <w:i/>
                <w:noProof/>
                <w:szCs w:val="22"/>
                <w:lang w:val="lv-LV"/>
              </w:rPr>
            </w:pPr>
            <w:r w:rsidRPr="007F5E3B">
              <w:rPr>
                <w:i/>
                <w:noProof/>
                <w:szCs w:val="22"/>
                <w:lang w:val="lv-LV"/>
              </w:rPr>
              <w:t>Kuņģa</w:t>
            </w:r>
            <w:ins w:id="14" w:author="Author">
              <w:r w:rsidR="005F2370">
                <w:rPr>
                  <w:i/>
                  <w:noProof/>
                  <w:szCs w:val="22"/>
                  <w:lang w:val="lv-LV"/>
                </w:rPr>
                <w:t xml:space="preserve"> un </w:t>
              </w:r>
            </w:ins>
            <w:del w:id="15" w:author="Author">
              <w:r w:rsidRPr="007F5E3B" w:rsidDel="005F2370">
                <w:rPr>
                  <w:i/>
                  <w:noProof/>
                  <w:szCs w:val="22"/>
                  <w:lang w:val="lv-LV"/>
                </w:rPr>
                <w:delText>-</w:delText>
              </w:r>
            </w:del>
            <w:r w:rsidRPr="007F5E3B">
              <w:rPr>
                <w:i/>
                <w:noProof/>
                <w:szCs w:val="22"/>
                <w:lang w:val="lv-LV"/>
              </w:rPr>
              <w:t>zarnu trakta traucējumi:</w:t>
            </w:r>
          </w:p>
        </w:tc>
        <w:tc>
          <w:tcPr>
            <w:tcW w:w="1633" w:type="dxa"/>
            <w:tcBorders>
              <w:left w:val="nil"/>
              <w:bottom w:val="nil"/>
              <w:right w:val="nil"/>
            </w:tcBorders>
          </w:tcPr>
          <w:p w14:paraId="0FD5F735"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1E795CF6" w14:textId="77777777" w:rsidR="0064272B" w:rsidRPr="007F5E3B" w:rsidRDefault="0064272B">
            <w:pPr>
              <w:pStyle w:val="EMEABodyText"/>
              <w:rPr>
                <w:noProof/>
                <w:szCs w:val="22"/>
                <w:lang w:val="lv-LV"/>
              </w:rPr>
            </w:pPr>
            <w:r w:rsidRPr="007F5E3B">
              <w:rPr>
                <w:noProof/>
                <w:szCs w:val="22"/>
                <w:lang w:val="lv-LV"/>
              </w:rPr>
              <w:t>slikta dūša/vemšana</w:t>
            </w:r>
          </w:p>
        </w:tc>
      </w:tr>
      <w:tr w:rsidR="0064272B" w:rsidRPr="007F5E3B" w14:paraId="4B5954AA" w14:textId="77777777">
        <w:trPr>
          <w:cantSplit/>
          <w:trHeight w:val="300"/>
        </w:trPr>
        <w:tc>
          <w:tcPr>
            <w:tcW w:w="3095" w:type="dxa"/>
            <w:vMerge/>
            <w:tcBorders>
              <w:top w:val="nil"/>
              <w:left w:val="nil"/>
              <w:bottom w:val="nil"/>
              <w:right w:val="nil"/>
            </w:tcBorders>
          </w:tcPr>
          <w:p w14:paraId="022577BF" w14:textId="77777777" w:rsidR="0064272B" w:rsidRPr="007F5E3B" w:rsidRDefault="0064272B">
            <w:pPr>
              <w:pStyle w:val="EMEABodyText"/>
              <w:keepNext/>
              <w:rPr>
                <w:i/>
                <w:noProof/>
                <w:szCs w:val="22"/>
                <w:lang w:val="lv-LV"/>
              </w:rPr>
            </w:pPr>
          </w:p>
        </w:tc>
        <w:tc>
          <w:tcPr>
            <w:tcW w:w="1633" w:type="dxa"/>
            <w:tcBorders>
              <w:top w:val="nil"/>
              <w:left w:val="nil"/>
              <w:bottom w:val="nil"/>
              <w:right w:val="nil"/>
            </w:tcBorders>
          </w:tcPr>
          <w:p w14:paraId="726F9ABF"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nil"/>
              <w:right w:val="nil"/>
            </w:tcBorders>
          </w:tcPr>
          <w:p w14:paraId="3E9092B7" w14:textId="77777777" w:rsidR="0064272B" w:rsidRPr="007F5E3B" w:rsidRDefault="0064272B">
            <w:pPr>
              <w:pStyle w:val="EMEABodyText"/>
              <w:rPr>
                <w:noProof/>
                <w:szCs w:val="22"/>
                <w:lang w:val="lv-LV"/>
              </w:rPr>
            </w:pPr>
            <w:r w:rsidRPr="007F5E3B">
              <w:rPr>
                <w:noProof/>
                <w:szCs w:val="22"/>
                <w:lang w:val="lv-LV"/>
              </w:rPr>
              <w:t>caureja</w:t>
            </w:r>
          </w:p>
        </w:tc>
      </w:tr>
      <w:tr w:rsidR="0064272B" w:rsidRPr="007F5E3B" w14:paraId="7740AB31" w14:textId="77777777">
        <w:trPr>
          <w:cantSplit/>
          <w:trHeight w:val="300"/>
        </w:trPr>
        <w:tc>
          <w:tcPr>
            <w:tcW w:w="3095" w:type="dxa"/>
            <w:vMerge/>
            <w:tcBorders>
              <w:top w:val="nil"/>
              <w:left w:val="nil"/>
              <w:bottom w:val="single" w:sz="4" w:space="0" w:color="auto"/>
              <w:right w:val="nil"/>
            </w:tcBorders>
          </w:tcPr>
          <w:p w14:paraId="3D11E3F6"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726324EA" w14:textId="2B878F6A" w:rsidR="0064272B" w:rsidRPr="007F5E3B" w:rsidRDefault="0064272B">
            <w:pPr>
              <w:pStyle w:val="EMEABodyText"/>
              <w:rPr>
                <w:noProof/>
                <w:szCs w:val="22"/>
                <w:lang w:val="lv-LV"/>
              </w:rPr>
            </w:pPr>
            <w:r w:rsidRPr="007F5E3B">
              <w:rPr>
                <w:noProof/>
                <w:szCs w:val="22"/>
                <w:lang w:val="lv-LV"/>
              </w:rPr>
              <w:t>Nav zinām</w:t>
            </w:r>
            <w:ins w:id="16" w:author="Author">
              <w:r w:rsidR="00DE016F">
                <w:rPr>
                  <w:noProof/>
                  <w:szCs w:val="22"/>
                  <w:lang w:val="lv-LV"/>
                </w:rPr>
                <w:t>s</w:t>
              </w:r>
            </w:ins>
            <w:del w:id="17" w:author="Author">
              <w:r w:rsidRPr="007F5E3B" w:rsidDel="00DE016F">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608C08F6" w14:textId="77777777" w:rsidR="0064272B" w:rsidRPr="007F5E3B" w:rsidRDefault="0064272B" w:rsidP="00BB296E">
            <w:pPr>
              <w:pStyle w:val="EMEABodyText"/>
              <w:rPr>
                <w:noProof/>
                <w:szCs w:val="22"/>
                <w:lang w:val="lv-LV"/>
              </w:rPr>
            </w:pPr>
            <w:r w:rsidRPr="007F5E3B">
              <w:rPr>
                <w:noProof/>
                <w:szCs w:val="22"/>
                <w:lang w:val="lv-LV"/>
              </w:rPr>
              <w:t>dispepsija, disgeizija</w:t>
            </w:r>
          </w:p>
        </w:tc>
      </w:tr>
      <w:tr w:rsidR="0064272B" w:rsidRPr="007F5E3B" w14:paraId="76580AC9" w14:textId="77777777">
        <w:trPr>
          <w:cantSplit/>
          <w:trHeight w:val="300"/>
        </w:trPr>
        <w:tc>
          <w:tcPr>
            <w:tcW w:w="3095" w:type="dxa"/>
            <w:vMerge w:val="restart"/>
            <w:tcBorders>
              <w:left w:val="nil"/>
              <w:bottom w:val="nil"/>
              <w:right w:val="nil"/>
            </w:tcBorders>
          </w:tcPr>
          <w:p w14:paraId="06F4713D" w14:textId="77777777" w:rsidR="0064272B" w:rsidRPr="007F5E3B" w:rsidRDefault="0064272B">
            <w:pPr>
              <w:pStyle w:val="EMEABodyText"/>
              <w:keepNext/>
              <w:rPr>
                <w:i/>
                <w:noProof/>
                <w:szCs w:val="22"/>
                <w:lang w:val="lv-LV"/>
              </w:rPr>
            </w:pPr>
            <w:r w:rsidRPr="007F5E3B">
              <w:rPr>
                <w:i/>
                <w:noProof/>
                <w:szCs w:val="22"/>
                <w:lang w:val="lv-LV"/>
              </w:rPr>
              <w:t>Nieru un urīnizvades sistēmas traucējumi:</w:t>
            </w:r>
          </w:p>
        </w:tc>
        <w:tc>
          <w:tcPr>
            <w:tcW w:w="1633" w:type="dxa"/>
            <w:tcBorders>
              <w:left w:val="nil"/>
              <w:bottom w:val="nil"/>
              <w:right w:val="nil"/>
            </w:tcBorders>
          </w:tcPr>
          <w:p w14:paraId="6AA8DD24" w14:textId="13CEFC5A" w:rsidR="0064272B" w:rsidRPr="007F5E3B" w:rsidRDefault="0064272B">
            <w:pPr>
              <w:pStyle w:val="EMEABodyText"/>
              <w:rPr>
                <w:noProof/>
                <w:szCs w:val="22"/>
                <w:lang w:val="lv-LV"/>
              </w:rPr>
            </w:pPr>
            <w:r w:rsidRPr="007F5E3B">
              <w:rPr>
                <w:noProof/>
                <w:szCs w:val="22"/>
                <w:lang w:val="lv-LV"/>
              </w:rPr>
              <w:t>Bieži</w:t>
            </w:r>
            <w:ins w:id="18" w:author="Author">
              <w:r w:rsidR="00D143BD">
                <w:rPr>
                  <w:noProof/>
                  <w:szCs w:val="22"/>
                  <w:lang w:val="lv-LV"/>
                </w:rPr>
                <w:t>:</w:t>
              </w:r>
            </w:ins>
          </w:p>
        </w:tc>
        <w:tc>
          <w:tcPr>
            <w:tcW w:w="4559" w:type="dxa"/>
            <w:tcBorders>
              <w:left w:val="nil"/>
              <w:bottom w:val="nil"/>
              <w:right w:val="nil"/>
            </w:tcBorders>
          </w:tcPr>
          <w:p w14:paraId="6B389FD1" w14:textId="77777777" w:rsidR="0064272B" w:rsidRPr="007F5E3B" w:rsidRDefault="0064272B">
            <w:pPr>
              <w:pStyle w:val="EMEABodyText"/>
              <w:rPr>
                <w:noProof/>
                <w:szCs w:val="22"/>
                <w:lang w:val="lv-LV"/>
              </w:rPr>
            </w:pPr>
            <w:r w:rsidRPr="007F5E3B">
              <w:rPr>
                <w:noProof/>
                <w:szCs w:val="22"/>
                <w:lang w:val="lv-LV"/>
              </w:rPr>
              <w:t>urinēšanas traucējumi</w:t>
            </w:r>
          </w:p>
        </w:tc>
      </w:tr>
      <w:tr w:rsidR="0064272B" w:rsidRPr="008F30B9" w14:paraId="5A3C76CF" w14:textId="77777777">
        <w:trPr>
          <w:cantSplit/>
          <w:trHeight w:val="400"/>
        </w:trPr>
        <w:tc>
          <w:tcPr>
            <w:tcW w:w="3095" w:type="dxa"/>
            <w:vMerge/>
            <w:tcBorders>
              <w:top w:val="nil"/>
              <w:left w:val="nil"/>
              <w:bottom w:val="single" w:sz="4" w:space="0" w:color="auto"/>
              <w:right w:val="nil"/>
            </w:tcBorders>
          </w:tcPr>
          <w:p w14:paraId="2AA2B695"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3F434BD2" w14:textId="065F4A4C" w:rsidR="0064272B" w:rsidRPr="007F5E3B" w:rsidRDefault="0064272B">
            <w:pPr>
              <w:pStyle w:val="EMEABodyText"/>
              <w:rPr>
                <w:noProof/>
                <w:szCs w:val="22"/>
                <w:lang w:val="lv-LV"/>
              </w:rPr>
            </w:pPr>
            <w:r w:rsidRPr="007F5E3B">
              <w:rPr>
                <w:noProof/>
                <w:szCs w:val="22"/>
                <w:lang w:val="lv-LV"/>
              </w:rPr>
              <w:t>Nav zinām</w:t>
            </w:r>
            <w:ins w:id="19" w:author="Author">
              <w:r w:rsidR="00DE016F">
                <w:rPr>
                  <w:noProof/>
                  <w:szCs w:val="22"/>
                  <w:lang w:val="lv-LV"/>
                </w:rPr>
                <w:t>s</w:t>
              </w:r>
            </w:ins>
            <w:del w:id="20" w:author="Author">
              <w:r w:rsidRPr="007F5E3B" w:rsidDel="00DE016F">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13C07B07" w14:textId="77777777" w:rsidR="0064272B" w:rsidRPr="007F5E3B" w:rsidRDefault="0064272B">
            <w:pPr>
              <w:pStyle w:val="EMEABodyText"/>
              <w:rPr>
                <w:noProof/>
                <w:szCs w:val="22"/>
                <w:lang w:val="lv-LV"/>
              </w:rPr>
            </w:pPr>
            <w:r w:rsidRPr="007F5E3B">
              <w:rPr>
                <w:noProof/>
                <w:szCs w:val="22"/>
                <w:lang w:val="lv-LV"/>
              </w:rPr>
              <w:t xml:space="preserve">nieru funkciju pasliktināšanās, ieskaitot </w:t>
            </w:r>
            <w:r w:rsidR="001905FE" w:rsidRPr="007F5E3B">
              <w:rPr>
                <w:noProof/>
                <w:szCs w:val="22"/>
                <w:lang w:val="lv-LV"/>
              </w:rPr>
              <w:t xml:space="preserve">atsevišķus </w:t>
            </w:r>
            <w:r w:rsidRPr="007F5E3B">
              <w:rPr>
                <w:noProof/>
                <w:szCs w:val="22"/>
                <w:lang w:val="lv-LV"/>
              </w:rPr>
              <w:t xml:space="preserve">nieru </w:t>
            </w:r>
            <w:r w:rsidR="00FC118A" w:rsidRPr="007F5E3B">
              <w:rPr>
                <w:noProof/>
                <w:szCs w:val="22"/>
                <w:lang w:val="lv-LV"/>
              </w:rPr>
              <w:t>mazspējas</w:t>
            </w:r>
            <w:r w:rsidRPr="007F5E3B">
              <w:rPr>
                <w:noProof/>
                <w:szCs w:val="22"/>
                <w:lang w:val="lv-LV"/>
              </w:rPr>
              <w:t xml:space="preserve"> gadījumus riska pacientiem (skatīt 4.4.</w:t>
            </w:r>
            <w:r w:rsidRPr="007F5E3B">
              <w:rPr>
                <w:szCs w:val="22"/>
                <w:lang w:val="lv-LV"/>
              </w:rPr>
              <w:t> </w:t>
            </w:r>
            <w:r w:rsidRPr="007F5E3B">
              <w:rPr>
                <w:noProof/>
                <w:szCs w:val="22"/>
                <w:lang w:val="lv-LV"/>
              </w:rPr>
              <w:t>apakšpunktu)</w:t>
            </w:r>
          </w:p>
        </w:tc>
      </w:tr>
      <w:tr w:rsidR="0064272B" w:rsidRPr="007F5E3B" w14:paraId="28CD7328" w14:textId="77777777">
        <w:trPr>
          <w:cantSplit/>
          <w:trHeight w:val="200"/>
        </w:trPr>
        <w:tc>
          <w:tcPr>
            <w:tcW w:w="3095" w:type="dxa"/>
            <w:vMerge w:val="restart"/>
            <w:tcBorders>
              <w:left w:val="nil"/>
              <w:bottom w:val="nil"/>
              <w:right w:val="nil"/>
            </w:tcBorders>
          </w:tcPr>
          <w:p w14:paraId="5CA6D709" w14:textId="7404BDBC" w:rsidR="0064272B" w:rsidRPr="007F5E3B" w:rsidRDefault="0064272B">
            <w:pPr>
              <w:pStyle w:val="EMEABodyText"/>
              <w:keepNext/>
              <w:rPr>
                <w:i/>
                <w:noProof/>
                <w:szCs w:val="22"/>
                <w:lang w:val="lv-LV"/>
              </w:rPr>
            </w:pPr>
            <w:r w:rsidRPr="007F5E3B">
              <w:rPr>
                <w:i/>
                <w:noProof/>
                <w:szCs w:val="22"/>
                <w:lang w:val="lv-LV"/>
              </w:rPr>
              <w:t>Skeleta</w:t>
            </w:r>
            <w:ins w:id="21" w:author="Author">
              <w:r w:rsidR="005F2370">
                <w:rPr>
                  <w:i/>
                  <w:noProof/>
                  <w:szCs w:val="22"/>
                  <w:lang w:val="lv-LV"/>
                </w:rPr>
                <w:t>,</w:t>
              </w:r>
              <w:r w:rsidR="00C74F9E">
                <w:rPr>
                  <w:i/>
                  <w:noProof/>
                  <w:szCs w:val="22"/>
                  <w:lang w:val="lv-LV"/>
                </w:rPr>
                <w:t xml:space="preserve"> </w:t>
              </w:r>
            </w:ins>
            <w:del w:id="22" w:author="Author">
              <w:r w:rsidRPr="007F5E3B" w:rsidDel="005F2370">
                <w:rPr>
                  <w:i/>
                  <w:noProof/>
                  <w:szCs w:val="22"/>
                  <w:lang w:val="lv-LV"/>
                </w:rPr>
                <w:delText>-</w:delText>
              </w:r>
            </w:del>
            <w:r w:rsidRPr="007F5E3B">
              <w:rPr>
                <w:i/>
                <w:noProof/>
                <w:szCs w:val="22"/>
                <w:lang w:val="lv-LV"/>
              </w:rPr>
              <w:t>muskuļu un saistaudu sistēmas bojājumi</w:t>
            </w:r>
            <w:ins w:id="23" w:author="Author">
              <w:r w:rsidR="00743F7E">
                <w:rPr>
                  <w:i/>
                  <w:noProof/>
                  <w:szCs w:val="22"/>
                  <w:lang w:val="lv-LV"/>
                </w:rPr>
                <w:t>:</w:t>
              </w:r>
            </w:ins>
          </w:p>
        </w:tc>
        <w:tc>
          <w:tcPr>
            <w:tcW w:w="1633" w:type="dxa"/>
            <w:tcBorders>
              <w:left w:val="nil"/>
              <w:bottom w:val="nil"/>
              <w:right w:val="nil"/>
            </w:tcBorders>
          </w:tcPr>
          <w:p w14:paraId="07946D6F"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bottom w:val="nil"/>
              <w:right w:val="nil"/>
            </w:tcBorders>
          </w:tcPr>
          <w:p w14:paraId="6436E3C9" w14:textId="77777777" w:rsidR="0064272B" w:rsidRPr="007F5E3B" w:rsidRDefault="0064272B">
            <w:pPr>
              <w:pStyle w:val="EMEABodyText"/>
              <w:rPr>
                <w:noProof/>
                <w:szCs w:val="22"/>
                <w:lang w:val="lv-LV"/>
              </w:rPr>
            </w:pPr>
            <w:r w:rsidRPr="007F5E3B">
              <w:rPr>
                <w:noProof/>
                <w:szCs w:val="22"/>
                <w:lang w:val="lv-LV"/>
              </w:rPr>
              <w:t>pietūkušas ekstremitātes</w:t>
            </w:r>
          </w:p>
        </w:tc>
      </w:tr>
      <w:tr w:rsidR="0064272B" w:rsidRPr="007F5E3B" w14:paraId="4536096A" w14:textId="77777777">
        <w:trPr>
          <w:cantSplit/>
          <w:trHeight w:val="200"/>
        </w:trPr>
        <w:tc>
          <w:tcPr>
            <w:tcW w:w="3095" w:type="dxa"/>
            <w:vMerge/>
            <w:tcBorders>
              <w:top w:val="nil"/>
              <w:left w:val="nil"/>
              <w:bottom w:val="single" w:sz="4" w:space="0" w:color="auto"/>
              <w:right w:val="nil"/>
            </w:tcBorders>
          </w:tcPr>
          <w:p w14:paraId="6CC796E7"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3FF4FFCC" w14:textId="20949A91" w:rsidR="0064272B" w:rsidRPr="007F5E3B" w:rsidRDefault="0064272B">
            <w:pPr>
              <w:pStyle w:val="EMEABodyText"/>
              <w:rPr>
                <w:noProof/>
                <w:szCs w:val="22"/>
                <w:lang w:val="lv-LV"/>
              </w:rPr>
            </w:pPr>
            <w:r w:rsidRPr="007F5E3B">
              <w:rPr>
                <w:noProof/>
                <w:szCs w:val="22"/>
                <w:lang w:val="lv-LV"/>
              </w:rPr>
              <w:t>Nav zinām</w:t>
            </w:r>
            <w:ins w:id="24" w:author="Author">
              <w:r w:rsidR="00DE016F">
                <w:rPr>
                  <w:noProof/>
                  <w:szCs w:val="22"/>
                  <w:lang w:val="lv-LV"/>
                </w:rPr>
                <w:t>s</w:t>
              </w:r>
            </w:ins>
            <w:del w:id="25" w:author="Author">
              <w:r w:rsidRPr="007F5E3B" w:rsidDel="00DE016F">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350613E5" w14:textId="77777777" w:rsidR="0064272B" w:rsidRPr="007F5E3B" w:rsidRDefault="0064272B">
            <w:pPr>
              <w:pStyle w:val="EMEABodyText"/>
              <w:rPr>
                <w:noProof/>
                <w:szCs w:val="22"/>
                <w:lang w:val="lv-LV"/>
              </w:rPr>
            </w:pPr>
            <w:r w:rsidRPr="007F5E3B">
              <w:rPr>
                <w:noProof/>
                <w:szCs w:val="22"/>
                <w:lang w:val="lv-LV"/>
              </w:rPr>
              <w:t>artralģija, mialģija</w:t>
            </w:r>
          </w:p>
        </w:tc>
      </w:tr>
      <w:tr w:rsidR="0064272B" w:rsidRPr="007F5E3B" w14:paraId="6D797FCB" w14:textId="77777777">
        <w:tc>
          <w:tcPr>
            <w:tcW w:w="3095" w:type="dxa"/>
            <w:tcBorders>
              <w:left w:val="nil"/>
              <w:right w:val="nil"/>
            </w:tcBorders>
          </w:tcPr>
          <w:p w14:paraId="4513FD73" w14:textId="77777777" w:rsidR="0064272B" w:rsidRPr="007F5E3B" w:rsidRDefault="0064272B">
            <w:pPr>
              <w:pStyle w:val="EMEABodyText"/>
              <w:keepNext/>
              <w:rPr>
                <w:i/>
                <w:noProof/>
                <w:szCs w:val="22"/>
                <w:lang w:val="lv-LV"/>
              </w:rPr>
            </w:pPr>
            <w:r w:rsidRPr="007F5E3B">
              <w:rPr>
                <w:i/>
                <w:noProof/>
                <w:szCs w:val="22"/>
                <w:lang w:val="lv-LV"/>
              </w:rPr>
              <w:t>Vielmaiņas un uztures traucējumi:</w:t>
            </w:r>
          </w:p>
        </w:tc>
        <w:tc>
          <w:tcPr>
            <w:tcW w:w="1633" w:type="dxa"/>
            <w:tcBorders>
              <w:left w:val="nil"/>
              <w:right w:val="nil"/>
            </w:tcBorders>
          </w:tcPr>
          <w:p w14:paraId="2AEF0BBB" w14:textId="7E1FA45F" w:rsidR="0064272B" w:rsidRPr="007F5E3B" w:rsidRDefault="0064272B">
            <w:pPr>
              <w:pStyle w:val="EMEABodyText"/>
              <w:rPr>
                <w:noProof/>
                <w:szCs w:val="22"/>
                <w:lang w:val="lv-LV"/>
              </w:rPr>
            </w:pPr>
            <w:r w:rsidRPr="007F5E3B">
              <w:rPr>
                <w:noProof/>
                <w:szCs w:val="22"/>
                <w:lang w:val="lv-LV"/>
              </w:rPr>
              <w:t>Nav zinām</w:t>
            </w:r>
            <w:ins w:id="26" w:author="Author">
              <w:r w:rsidR="00DE016F">
                <w:rPr>
                  <w:noProof/>
                  <w:szCs w:val="22"/>
                  <w:lang w:val="lv-LV"/>
                </w:rPr>
                <w:t>s</w:t>
              </w:r>
            </w:ins>
            <w:del w:id="27" w:author="Author">
              <w:r w:rsidRPr="007F5E3B" w:rsidDel="00DE016F">
                <w:rPr>
                  <w:noProof/>
                  <w:szCs w:val="22"/>
                  <w:lang w:val="lv-LV"/>
                </w:rPr>
                <w:delText>i</w:delText>
              </w:r>
            </w:del>
            <w:r w:rsidRPr="007F5E3B">
              <w:rPr>
                <w:noProof/>
                <w:szCs w:val="22"/>
                <w:lang w:val="lv-LV"/>
              </w:rPr>
              <w:t>:</w:t>
            </w:r>
          </w:p>
        </w:tc>
        <w:tc>
          <w:tcPr>
            <w:tcW w:w="4559" w:type="dxa"/>
            <w:tcBorders>
              <w:left w:val="nil"/>
              <w:right w:val="nil"/>
            </w:tcBorders>
          </w:tcPr>
          <w:p w14:paraId="2FA1CE71" w14:textId="4330C14E" w:rsidR="0064272B" w:rsidRPr="007F5E3B" w:rsidRDefault="00CE6298">
            <w:pPr>
              <w:pStyle w:val="EMEABodyText"/>
              <w:rPr>
                <w:noProof/>
                <w:szCs w:val="22"/>
                <w:lang w:val="lv-LV"/>
              </w:rPr>
            </w:pPr>
            <w:r w:rsidRPr="007F5E3B">
              <w:rPr>
                <w:noProof/>
                <w:szCs w:val="22"/>
                <w:lang w:val="lv-LV"/>
              </w:rPr>
              <w:t>hiperkaliēmija</w:t>
            </w:r>
            <w:r w:rsidRPr="007F5E3B">
              <w:rPr>
                <w:szCs w:val="22"/>
                <w:lang w:val="lv-LV"/>
              </w:rPr>
              <w:t>, hipoglikēmija</w:t>
            </w:r>
          </w:p>
        </w:tc>
      </w:tr>
      <w:tr w:rsidR="0064272B" w:rsidRPr="007F5E3B" w14:paraId="4D960A98" w14:textId="77777777">
        <w:tc>
          <w:tcPr>
            <w:tcW w:w="3095" w:type="dxa"/>
            <w:tcBorders>
              <w:left w:val="nil"/>
              <w:right w:val="nil"/>
            </w:tcBorders>
          </w:tcPr>
          <w:p w14:paraId="6928782B" w14:textId="77777777" w:rsidR="0064272B" w:rsidRPr="007F5E3B" w:rsidRDefault="0064272B">
            <w:pPr>
              <w:pStyle w:val="EMEABodyText"/>
              <w:keepNext/>
              <w:rPr>
                <w:i/>
                <w:noProof/>
                <w:szCs w:val="22"/>
                <w:lang w:val="lv-LV"/>
              </w:rPr>
            </w:pPr>
            <w:r w:rsidRPr="007F5E3B">
              <w:rPr>
                <w:i/>
                <w:noProof/>
                <w:szCs w:val="22"/>
                <w:lang w:val="lv-LV"/>
              </w:rPr>
              <w:t>Asinsvadu sistēmas traucējumi:</w:t>
            </w:r>
          </w:p>
        </w:tc>
        <w:tc>
          <w:tcPr>
            <w:tcW w:w="1633" w:type="dxa"/>
            <w:tcBorders>
              <w:left w:val="nil"/>
              <w:right w:val="nil"/>
            </w:tcBorders>
          </w:tcPr>
          <w:p w14:paraId="5096F957"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right w:val="nil"/>
            </w:tcBorders>
          </w:tcPr>
          <w:p w14:paraId="4AE851C7" w14:textId="53CE7715" w:rsidR="0064272B" w:rsidRPr="007F5E3B" w:rsidRDefault="00CE6298">
            <w:pPr>
              <w:pStyle w:val="EMEABodyText"/>
              <w:rPr>
                <w:noProof/>
                <w:szCs w:val="22"/>
                <w:lang w:val="lv-LV"/>
              </w:rPr>
            </w:pPr>
            <w:r w:rsidRPr="007F5E3B">
              <w:rPr>
                <w:noProof/>
                <w:szCs w:val="22"/>
                <w:lang w:val="lv-LV"/>
              </w:rPr>
              <w:t>pietvīkums</w:t>
            </w:r>
          </w:p>
        </w:tc>
      </w:tr>
      <w:tr w:rsidR="0064272B" w:rsidRPr="007F5E3B" w14:paraId="3B584BDF" w14:textId="77777777">
        <w:tc>
          <w:tcPr>
            <w:tcW w:w="3095" w:type="dxa"/>
            <w:tcBorders>
              <w:left w:val="nil"/>
              <w:right w:val="nil"/>
            </w:tcBorders>
          </w:tcPr>
          <w:p w14:paraId="1021581E" w14:textId="77777777" w:rsidR="0064272B" w:rsidRPr="007F5E3B" w:rsidRDefault="0064272B">
            <w:pPr>
              <w:pStyle w:val="EMEABodyText"/>
              <w:keepNext/>
              <w:rPr>
                <w:i/>
                <w:noProof/>
                <w:szCs w:val="22"/>
                <w:lang w:val="lv-LV"/>
              </w:rPr>
            </w:pPr>
            <w:r w:rsidRPr="007F5E3B">
              <w:rPr>
                <w:i/>
                <w:szCs w:val="22"/>
                <w:lang w:val="lv-LV"/>
              </w:rPr>
              <w:t>Vispārēji traucējumi un reakcijas ievadīšanas vietā:</w:t>
            </w:r>
          </w:p>
        </w:tc>
        <w:tc>
          <w:tcPr>
            <w:tcW w:w="1633" w:type="dxa"/>
            <w:tcBorders>
              <w:left w:val="nil"/>
              <w:right w:val="nil"/>
            </w:tcBorders>
          </w:tcPr>
          <w:p w14:paraId="6A3E23C7"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right w:val="nil"/>
            </w:tcBorders>
          </w:tcPr>
          <w:p w14:paraId="6CEF81ED" w14:textId="5576AB7A" w:rsidR="0064272B" w:rsidRPr="007F5E3B" w:rsidRDefault="00CE6298">
            <w:pPr>
              <w:pStyle w:val="EMEABodyText"/>
              <w:rPr>
                <w:noProof/>
                <w:szCs w:val="22"/>
                <w:lang w:val="lv-LV"/>
              </w:rPr>
            </w:pPr>
            <w:r w:rsidRPr="007F5E3B">
              <w:rPr>
                <w:noProof/>
                <w:szCs w:val="22"/>
                <w:lang w:val="lv-LV"/>
              </w:rPr>
              <w:t>nespēks</w:t>
            </w:r>
          </w:p>
        </w:tc>
      </w:tr>
      <w:tr w:rsidR="0064272B" w:rsidRPr="008F30B9" w14:paraId="465D6E3B" w14:textId="77777777">
        <w:tc>
          <w:tcPr>
            <w:tcW w:w="3095" w:type="dxa"/>
            <w:tcBorders>
              <w:left w:val="nil"/>
              <w:right w:val="nil"/>
            </w:tcBorders>
          </w:tcPr>
          <w:p w14:paraId="45637DB5" w14:textId="77777777" w:rsidR="0064272B" w:rsidRPr="007F5E3B" w:rsidRDefault="0064272B">
            <w:pPr>
              <w:pStyle w:val="EMEABodyText"/>
              <w:keepNext/>
              <w:rPr>
                <w:i/>
                <w:szCs w:val="22"/>
                <w:lang w:val="lv-LV"/>
              </w:rPr>
            </w:pPr>
            <w:r w:rsidRPr="007F5E3B">
              <w:rPr>
                <w:i/>
                <w:szCs w:val="22"/>
                <w:lang w:val="lv-LV"/>
              </w:rPr>
              <w:t>Imūnās sistēmas traucējumi:</w:t>
            </w:r>
          </w:p>
        </w:tc>
        <w:tc>
          <w:tcPr>
            <w:tcW w:w="1633" w:type="dxa"/>
            <w:tcBorders>
              <w:left w:val="nil"/>
              <w:right w:val="nil"/>
            </w:tcBorders>
          </w:tcPr>
          <w:p w14:paraId="14DA5E7A" w14:textId="45C1ED28" w:rsidR="0064272B" w:rsidRPr="007F5E3B" w:rsidRDefault="0064272B">
            <w:pPr>
              <w:pStyle w:val="EMEABodyText"/>
              <w:rPr>
                <w:noProof/>
                <w:szCs w:val="22"/>
                <w:lang w:val="lv-LV"/>
              </w:rPr>
            </w:pPr>
            <w:r w:rsidRPr="007F5E3B">
              <w:rPr>
                <w:noProof/>
                <w:szCs w:val="22"/>
                <w:lang w:val="lv-LV"/>
              </w:rPr>
              <w:t>Nav zinām</w:t>
            </w:r>
            <w:ins w:id="28" w:author="Author">
              <w:r w:rsidR="00DE016F">
                <w:rPr>
                  <w:noProof/>
                  <w:szCs w:val="22"/>
                  <w:lang w:val="lv-LV"/>
                </w:rPr>
                <w:t>s</w:t>
              </w:r>
            </w:ins>
            <w:del w:id="29" w:author="Author">
              <w:r w:rsidRPr="007F5E3B" w:rsidDel="00DE016F">
                <w:rPr>
                  <w:noProof/>
                  <w:szCs w:val="22"/>
                  <w:lang w:val="lv-LV"/>
                </w:rPr>
                <w:delText>i</w:delText>
              </w:r>
            </w:del>
            <w:r w:rsidRPr="007F5E3B">
              <w:rPr>
                <w:noProof/>
                <w:szCs w:val="22"/>
                <w:lang w:val="lv-LV"/>
              </w:rPr>
              <w:t>:</w:t>
            </w:r>
          </w:p>
        </w:tc>
        <w:tc>
          <w:tcPr>
            <w:tcW w:w="4559" w:type="dxa"/>
            <w:tcBorders>
              <w:left w:val="nil"/>
              <w:right w:val="nil"/>
            </w:tcBorders>
          </w:tcPr>
          <w:p w14:paraId="18671A02" w14:textId="77777777" w:rsidR="0064272B" w:rsidRPr="007F5E3B" w:rsidRDefault="0064272B">
            <w:pPr>
              <w:pStyle w:val="EMEABodyText"/>
              <w:rPr>
                <w:noProof/>
                <w:szCs w:val="22"/>
                <w:lang w:val="lv-LV"/>
              </w:rPr>
            </w:pPr>
            <w:r w:rsidRPr="007F5E3B">
              <w:rPr>
                <w:noProof/>
                <w:szCs w:val="22"/>
                <w:lang w:val="lv-LV"/>
              </w:rPr>
              <w:t>paaugstinātas jutības reakciju gadījumi kā angio</w:t>
            </w:r>
            <w:r w:rsidR="000B7D06" w:rsidRPr="007F5E3B">
              <w:rPr>
                <w:noProof/>
                <w:szCs w:val="22"/>
                <w:lang w:val="lv-LV"/>
              </w:rPr>
              <w:t>edēma</w:t>
            </w:r>
            <w:r w:rsidRPr="007F5E3B">
              <w:rPr>
                <w:noProof/>
                <w:szCs w:val="22"/>
                <w:lang w:val="lv-LV"/>
              </w:rPr>
              <w:t>, izsitumi, nātrene</w:t>
            </w:r>
          </w:p>
        </w:tc>
      </w:tr>
      <w:tr w:rsidR="0064272B" w:rsidRPr="00544F53" w14:paraId="2FBC1108" w14:textId="77777777">
        <w:tc>
          <w:tcPr>
            <w:tcW w:w="3095" w:type="dxa"/>
            <w:tcBorders>
              <w:left w:val="nil"/>
              <w:right w:val="nil"/>
            </w:tcBorders>
          </w:tcPr>
          <w:p w14:paraId="095AAD6C" w14:textId="77777777" w:rsidR="0064272B" w:rsidRPr="007F5E3B" w:rsidRDefault="0064272B">
            <w:pPr>
              <w:pStyle w:val="EMEABodyText"/>
              <w:keepNext/>
              <w:rPr>
                <w:i/>
                <w:szCs w:val="22"/>
                <w:lang w:val="lv-LV"/>
              </w:rPr>
            </w:pPr>
            <w:r w:rsidRPr="007F5E3B">
              <w:rPr>
                <w:i/>
                <w:szCs w:val="22"/>
                <w:lang w:val="lv-LV"/>
              </w:rPr>
              <w:t>Aknu un</w:t>
            </w:r>
            <w:del w:id="30" w:author="Author">
              <w:r w:rsidRPr="007F5E3B" w:rsidDel="005F2370">
                <w:rPr>
                  <w:i/>
                  <w:szCs w:val="22"/>
                  <w:lang w:val="lv-LV"/>
                </w:rPr>
                <w:delText>/vai</w:delText>
              </w:r>
            </w:del>
            <w:r w:rsidRPr="007F5E3B">
              <w:rPr>
                <w:i/>
                <w:szCs w:val="22"/>
                <w:lang w:val="lv-LV"/>
              </w:rPr>
              <w:t xml:space="preserve"> žults izvades sistēmas traucējumi:</w:t>
            </w:r>
          </w:p>
        </w:tc>
        <w:tc>
          <w:tcPr>
            <w:tcW w:w="1633" w:type="dxa"/>
            <w:tcBorders>
              <w:left w:val="nil"/>
              <w:right w:val="nil"/>
            </w:tcBorders>
          </w:tcPr>
          <w:p w14:paraId="76BBAF7E" w14:textId="77777777" w:rsidR="0064272B" w:rsidRPr="007F5E3B" w:rsidRDefault="0064272B">
            <w:pPr>
              <w:pStyle w:val="EMEABodyText"/>
              <w:rPr>
                <w:noProof/>
                <w:szCs w:val="22"/>
                <w:lang w:val="lv-LV"/>
              </w:rPr>
            </w:pPr>
            <w:r w:rsidRPr="007F5E3B">
              <w:rPr>
                <w:noProof/>
                <w:szCs w:val="22"/>
                <w:lang w:val="lv-LV"/>
              </w:rPr>
              <w:t>Retāk:</w:t>
            </w:r>
          </w:p>
          <w:p w14:paraId="19487BDF" w14:textId="056B1BEE" w:rsidR="0064272B" w:rsidRPr="007F5E3B" w:rsidRDefault="0064272B">
            <w:pPr>
              <w:pStyle w:val="EMEABodyText"/>
              <w:rPr>
                <w:noProof/>
                <w:szCs w:val="22"/>
                <w:lang w:val="lv-LV"/>
              </w:rPr>
            </w:pPr>
            <w:r w:rsidRPr="007F5E3B">
              <w:rPr>
                <w:noProof/>
                <w:szCs w:val="22"/>
                <w:lang w:val="lv-LV"/>
              </w:rPr>
              <w:t>Nav zinām</w:t>
            </w:r>
            <w:ins w:id="31" w:author="Author">
              <w:r w:rsidR="00DE016F">
                <w:rPr>
                  <w:noProof/>
                  <w:szCs w:val="22"/>
                  <w:lang w:val="lv-LV"/>
                </w:rPr>
                <w:t>s</w:t>
              </w:r>
            </w:ins>
            <w:del w:id="32" w:author="Author">
              <w:r w:rsidRPr="007F5E3B" w:rsidDel="00DE016F">
                <w:rPr>
                  <w:noProof/>
                  <w:szCs w:val="22"/>
                  <w:lang w:val="lv-LV"/>
                </w:rPr>
                <w:delText>i</w:delText>
              </w:r>
            </w:del>
            <w:r w:rsidRPr="007F5E3B">
              <w:rPr>
                <w:noProof/>
                <w:szCs w:val="22"/>
                <w:lang w:val="lv-LV"/>
              </w:rPr>
              <w:t>:</w:t>
            </w:r>
          </w:p>
        </w:tc>
        <w:tc>
          <w:tcPr>
            <w:tcW w:w="4559" w:type="dxa"/>
            <w:tcBorders>
              <w:left w:val="nil"/>
              <w:right w:val="nil"/>
            </w:tcBorders>
          </w:tcPr>
          <w:p w14:paraId="0CC4E0AC" w14:textId="77777777" w:rsidR="0064272B" w:rsidRPr="007F5E3B" w:rsidRDefault="0064272B">
            <w:pPr>
              <w:pStyle w:val="EMEABodyText"/>
              <w:rPr>
                <w:noProof/>
                <w:szCs w:val="22"/>
                <w:lang w:val="lv-LV"/>
              </w:rPr>
            </w:pPr>
            <w:r w:rsidRPr="007F5E3B">
              <w:rPr>
                <w:noProof/>
                <w:szCs w:val="22"/>
                <w:lang w:val="lv-LV"/>
              </w:rPr>
              <w:t>dzelte</w:t>
            </w:r>
          </w:p>
          <w:p w14:paraId="77EBE4F9" w14:textId="77777777" w:rsidR="0064272B" w:rsidRPr="007F5E3B" w:rsidRDefault="0064272B">
            <w:pPr>
              <w:pStyle w:val="EMEABodyText"/>
              <w:rPr>
                <w:noProof/>
                <w:szCs w:val="22"/>
                <w:lang w:val="lv-LV"/>
              </w:rPr>
            </w:pPr>
            <w:r w:rsidRPr="007F5E3B">
              <w:rPr>
                <w:noProof/>
                <w:szCs w:val="22"/>
                <w:lang w:val="lv-LV"/>
              </w:rPr>
              <w:t>hepatīts, patoloģiska aknu darbība</w:t>
            </w:r>
          </w:p>
        </w:tc>
      </w:tr>
      <w:tr w:rsidR="0064272B" w:rsidRPr="007F5E3B" w14:paraId="47FE2133" w14:textId="77777777">
        <w:tc>
          <w:tcPr>
            <w:tcW w:w="3095" w:type="dxa"/>
            <w:tcBorders>
              <w:left w:val="nil"/>
              <w:right w:val="nil"/>
            </w:tcBorders>
          </w:tcPr>
          <w:p w14:paraId="5CE61B06" w14:textId="77777777" w:rsidR="0064272B" w:rsidRPr="007F5E3B" w:rsidRDefault="0064272B">
            <w:pPr>
              <w:pStyle w:val="EMEABodyText"/>
              <w:keepNext/>
              <w:rPr>
                <w:i/>
                <w:szCs w:val="22"/>
                <w:lang w:val="lv-LV"/>
              </w:rPr>
            </w:pPr>
            <w:r w:rsidRPr="007F5E3B">
              <w:rPr>
                <w:i/>
                <w:szCs w:val="22"/>
                <w:lang w:val="lv-LV"/>
              </w:rPr>
              <w:t>Reproduktīvās sistēmas traucējumi un krūts slimības:</w:t>
            </w:r>
          </w:p>
        </w:tc>
        <w:tc>
          <w:tcPr>
            <w:tcW w:w="1633" w:type="dxa"/>
            <w:tcBorders>
              <w:left w:val="nil"/>
              <w:right w:val="nil"/>
            </w:tcBorders>
          </w:tcPr>
          <w:p w14:paraId="02A79B16"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right w:val="nil"/>
            </w:tcBorders>
          </w:tcPr>
          <w:p w14:paraId="72F54FAA" w14:textId="77777777" w:rsidR="0064272B" w:rsidRPr="007F5E3B" w:rsidRDefault="0064272B">
            <w:pPr>
              <w:pStyle w:val="EMEABodyText"/>
              <w:rPr>
                <w:noProof/>
                <w:szCs w:val="22"/>
                <w:lang w:val="lv-LV"/>
              </w:rPr>
            </w:pPr>
            <w:r w:rsidRPr="007F5E3B">
              <w:rPr>
                <w:noProof/>
                <w:szCs w:val="22"/>
                <w:lang w:val="lv-LV"/>
              </w:rPr>
              <w:t>seksuālā disfunkcija, libido izmaiņas</w:t>
            </w:r>
          </w:p>
        </w:tc>
      </w:tr>
    </w:tbl>
    <w:p w14:paraId="7B4C766B" w14:textId="77777777" w:rsidR="0064272B" w:rsidRPr="007F5E3B" w:rsidRDefault="0064272B">
      <w:pPr>
        <w:pStyle w:val="EMEABodyText"/>
        <w:rPr>
          <w:szCs w:val="22"/>
          <w:lang w:val="lv-LV"/>
        </w:rPr>
      </w:pPr>
    </w:p>
    <w:p w14:paraId="3F67DF5B" w14:textId="77777777" w:rsidR="0064272B" w:rsidRPr="007F5E3B" w:rsidRDefault="0064272B">
      <w:pPr>
        <w:pStyle w:val="EMEABodyText"/>
        <w:keepNext/>
        <w:rPr>
          <w:szCs w:val="22"/>
          <w:u w:val="single"/>
          <w:lang w:val="lv-LV"/>
        </w:rPr>
      </w:pPr>
      <w:r w:rsidRPr="007F5E3B">
        <w:rPr>
          <w:szCs w:val="22"/>
          <w:u w:val="single"/>
          <w:lang w:val="lv-LV"/>
        </w:rPr>
        <w:t>Papildus informācija par atsevišķām zāļu sastāvdaļām:</w:t>
      </w:r>
      <w:r w:rsidRPr="007F5E3B">
        <w:rPr>
          <w:szCs w:val="22"/>
          <w:lang w:val="lv-LV"/>
        </w:rPr>
        <w:t xml:space="preserve"> papildus nevēlamām blakusparādībām, kas uzskaitītas iepriekš kombinētam preparātam, CoAprovel iespējamas arī blakusparādības, kas iepriekš novērotas atsevišķi kādai no aktīvajām vielām. 2. un 3. tabula izklāsta blakusparādības, kas ziņotas par atsevišķiem CoAprovel komponentiem.</w:t>
      </w:r>
    </w:p>
    <w:p w14:paraId="0EF082E6" w14:textId="77777777" w:rsidR="0064272B" w:rsidRPr="007F5E3B" w:rsidRDefault="0064272B">
      <w:pPr>
        <w:pStyle w:val="EMEABodyText"/>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10"/>
        <w:gridCol w:w="49"/>
      </w:tblGrid>
      <w:tr w:rsidR="0064272B" w:rsidRPr="00544F53" w14:paraId="44B05216" w14:textId="77777777" w:rsidTr="00DB0D8A">
        <w:trPr>
          <w:gridAfter w:val="1"/>
          <w:wAfter w:w="49" w:type="dxa"/>
        </w:trPr>
        <w:tc>
          <w:tcPr>
            <w:tcW w:w="9238" w:type="dxa"/>
            <w:gridSpan w:val="3"/>
            <w:tcBorders>
              <w:top w:val="single" w:sz="4" w:space="0" w:color="auto"/>
              <w:left w:val="nil"/>
              <w:bottom w:val="single" w:sz="4" w:space="0" w:color="auto"/>
              <w:right w:val="nil"/>
            </w:tcBorders>
          </w:tcPr>
          <w:p w14:paraId="3BDA670E" w14:textId="77777777" w:rsidR="0064272B" w:rsidRPr="007F5E3B" w:rsidRDefault="0064272B">
            <w:pPr>
              <w:autoSpaceDE w:val="0"/>
              <w:autoSpaceDN w:val="0"/>
              <w:adjustRightInd w:val="0"/>
              <w:rPr>
                <w:szCs w:val="22"/>
                <w:lang w:val="lv-LV"/>
              </w:rPr>
            </w:pPr>
            <w:r w:rsidRPr="007F5E3B">
              <w:rPr>
                <w:b/>
                <w:bCs/>
                <w:szCs w:val="22"/>
                <w:lang w:val="lv-LV"/>
              </w:rPr>
              <w:t xml:space="preserve">2. tabula: </w:t>
            </w:r>
            <w:r w:rsidRPr="007F5E3B">
              <w:rPr>
                <w:szCs w:val="22"/>
                <w:lang w:val="lv-LV"/>
              </w:rPr>
              <w:t xml:space="preserve">Blakusparādības, par kurām ziņots, lietojot </w:t>
            </w:r>
            <w:r w:rsidRPr="007F5E3B">
              <w:rPr>
                <w:b/>
                <w:szCs w:val="22"/>
                <w:lang w:val="lv-LV"/>
              </w:rPr>
              <w:t>irbesartānu</w:t>
            </w:r>
            <w:r w:rsidRPr="007F5E3B">
              <w:rPr>
                <w:szCs w:val="22"/>
                <w:lang w:val="lv-LV"/>
              </w:rPr>
              <w:t xml:space="preserve"> monoterapijā.</w:t>
            </w:r>
          </w:p>
        </w:tc>
      </w:tr>
      <w:tr w:rsidR="005C5EEA" w:rsidRPr="007F5E3B" w14:paraId="7EF66BE2" w14:textId="77777777" w:rsidTr="00DB0D8A">
        <w:trPr>
          <w:gridAfter w:val="1"/>
          <w:wAfter w:w="49" w:type="dxa"/>
        </w:trPr>
        <w:tc>
          <w:tcPr>
            <w:tcW w:w="3078" w:type="dxa"/>
            <w:tcBorders>
              <w:top w:val="single" w:sz="4" w:space="0" w:color="auto"/>
              <w:left w:val="nil"/>
              <w:bottom w:val="single" w:sz="4" w:space="0" w:color="auto"/>
              <w:right w:val="nil"/>
            </w:tcBorders>
          </w:tcPr>
          <w:p w14:paraId="3B49F334" w14:textId="694622B8" w:rsidR="005C5EEA" w:rsidRPr="007F5E3B" w:rsidRDefault="00EF324F">
            <w:pPr>
              <w:pStyle w:val="EMEABodyText"/>
              <w:outlineLvl w:val="0"/>
              <w:rPr>
                <w:i/>
                <w:szCs w:val="22"/>
                <w:lang w:val="lv-LV"/>
              </w:rPr>
            </w:pPr>
            <w:r w:rsidRPr="007F5E3B">
              <w:rPr>
                <w:i/>
                <w:noProof/>
                <w:szCs w:val="22"/>
                <w:lang w:val="fi-FI"/>
              </w:rPr>
              <w:t>Asins</w:t>
            </w:r>
            <w:r w:rsidR="005C5EEA" w:rsidRPr="007F5E3B">
              <w:rPr>
                <w:i/>
                <w:noProof/>
                <w:szCs w:val="22"/>
                <w:lang w:val="fi-FI"/>
              </w:rPr>
              <w:t xml:space="preserve"> un </w:t>
            </w:r>
            <w:r w:rsidRPr="007F5E3B">
              <w:rPr>
                <w:i/>
                <w:noProof/>
                <w:szCs w:val="22"/>
                <w:lang w:val="fi-FI"/>
              </w:rPr>
              <w:t>limfātiskās sistēmas traucējumi</w:t>
            </w:r>
            <w:r w:rsidR="00453781" w:rsidRPr="007F5E3B">
              <w:rPr>
                <w:i/>
                <w:noProof/>
                <w:szCs w:val="22"/>
                <w:lang w:val="fi-FI"/>
              </w:rPr>
              <w:t>:</w:t>
            </w:r>
            <w:r w:rsidR="004922C3">
              <w:rPr>
                <w:i/>
                <w:noProof/>
                <w:szCs w:val="22"/>
                <w:lang w:val="fi-FI"/>
              </w:rPr>
              <w:fldChar w:fldCharType="begin"/>
            </w:r>
            <w:r w:rsidR="004922C3">
              <w:rPr>
                <w:i/>
                <w:noProof/>
                <w:szCs w:val="22"/>
                <w:lang w:val="fi-FI"/>
              </w:rPr>
              <w:instrText xml:space="preserve"> DOCVARIABLE vault_nd_c045e712-00b5-4beb-b614-9ee9245b090f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1F03EA3C" w14:textId="7B601185" w:rsidR="005C5EEA" w:rsidRPr="007F5E3B" w:rsidRDefault="005C5EEA">
            <w:pPr>
              <w:pStyle w:val="EMEABodyText"/>
              <w:tabs>
                <w:tab w:val="left" w:pos="720"/>
                <w:tab w:val="left" w:pos="1440"/>
              </w:tabs>
              <w:rPr>
                <w:szCs w:val="22"/>
                <w:lang w:val="lv-LV"/>
              </w:rPr>
            </w:pPr>
            <w:r w:rsidRPr="007F5E3B">
              <w:rPr>
                <w:szCs w:val="22"/>
                <w:lang w:val="lv-LV"/>
              </w:rPr>
              <w:t>Nav zinām</w:t>
            </w:r>
            <w:ins w:id="33" w:author="Author">
              <w:r w:rsidR="005A68CC">
                <w:rPr>
                  <w:szCs w:val="22"/>
                  <w:lang w:val="lv-LV"/>
                </w:rPr>
                <w:t>s</w:t>
              </w:r>
            </w:ins>
            <w:del w:id="34"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743DB930" w14:textId="77777777" w:rsidR="005C5EEA" w:rsidRPr="007F5E3B" w:rsidRDefault="00E60FD1">
            <w:pPr>
              <w:autoSpaceDE w:val="0"/>
              <w:autoSpaceDN w:val="0"/>
              <w:adjustRightInd w:val="0"/>
              <w:rPr>
                <w:szCs w:val="22"/>
                <w:lang w:val="lv-LV"/>
              </w:rPr>
            </w:pPr>
            <w:r w:rsidRPr="007F5E3B">
              <w:rPr>
                <w:szCs w:val="22"/>
                <w:lang w:val="lv-LV"/>
              </w:rPr>
              <w:t xml:space="preserve">anēmija, </w:t>
            </w:r>
            <w:r w:rsidR="005C5EEA" w:rsidRPr="007F5E3B">
              <w:rPr>
                <w:szCs w:val="22"/>
                <w:lang w:val="lv-LV"/>
              </w:rPr>
              <w:t>trombocitopēnija</w:t>
            </w:r>
          </w:p>
        </w:tc>
      </w:tr>
      <w:tr w:rsidR="0064272B" w:rsidRPr="007F5E3B" w14:paraId="32D7B483" w14:textId="77777777" w:rsidTr="00DB0D8A">
        <w:trPr>
          <w:gridAfter w:val="1"/>
          <w:wAfter w:w="49" w:type="dxa"/>
        </w:trPr>
        <w:tc>
          <w:tcPr>
            <w:tcW w:w="3078" w:type="dxa"/>
            <w:tcBorders>
              <w:top w:val="single" w:sz="4" w:space="0" w:color="auto"/>
              <w:left w:val="nil"/>
              <w:bottom w:val="single" w:sz="4" w:space="0" w:color="auto"/>
              <w:right w:val="nil"/>
            </w:tcBorders>
          </w:tcPr>
          <w:p w14:paraId="4E95AA46" w14:textId="663E4EAE" w:rsidR="0064272B" w:rsidRPr="007F5E3B" w:rsidRDefault="0064272B">
            <w:pPr>
              <w:pStyle w:val="EMEABodyText"/>
              <w:outlineLvl w:val="0"/>
              <w:rPr>
                <w:i/>
                <w:szCs w:val="22"/>
                <w:lang w:val="lv-LV"/>
              </w:rPr>
            </w:pPr>
            <w:r w:rsidRPr="007F5E3B">
              <w:rPr>
                <w:i/>
                <w:szCs w:val="22"/>
                <w:lang w:val="lv-LV"/>
              </w:rPr>
              <w:t>Vispārēji traucējumi un reakcijas ievadīšanas vietā:</w:t>
            </w:r>
            <w:r w:rsidR="004922C3">
              <w:rPr>
                <w:i/>
                <w:szCs w:val="22"/>
                <w:lang w:val="lv-LV"/>
              </w:rPr>
              <w:fldChar w:fldCharType="begin"/>
            </w:r>
            <w:r w:rsidR="004922C3">
              <w:rPr>
                <w:i/>
                <w:szCs w:val="22"/>
                <w:lang w:val="lv-LV"/>
              </w:rPr>
              <w:instrText xml:space="preserve"> DOCVARIABLE vault_nd_1d781067-2472-46f5-abb2-fad9ba4e2b99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5EB20BEE" w14:textId="77777777" w:rsidR="0064272B" w:rsidRPr="007F5E3B" w:rsidRDefault="0064272B">
            <w:pPr>
              <w:pStyle w:val="EMEABodyText"/>
              <w:tabs>
                <w:tab w:val="left" w:pos="720"/>
                <w:tab w:val="left" w:pos="1440"/>
              </w:tabs>
              <w:rPr>
                <w:szCs w:val="22"/>
                <w:lang w:val="lv-LV"/>
              </w:rPr>
            </w:pPr>
            <w:r w:rsidRPr="007F5E3B">
              <w:rPr>
                <w:szCs w:val="22"/>
                <w:lang w:val="lv-LV"/>
              </w:rPr>
              <w:t>Retāk:</w:t>
            </w:r>
          </w:p>
        </w:tc>
        <w:tc>
          <w:tcPr>
            <w:tcW w:w="4510" w:type="dxa"/>
            <w:tcBorders>
              <w:top w:val="single" w:sz="4" w:space="0" w:color="auto"/>
              <w:left w:val="nil"/>
              <w:bottom w:val="single" w:sz="4" w:space="0" w:color="auto"/>
              <w:right w:val="nil"/>
            </w:tcBorders>
          </w:tcPr>
          <w:p w14:paraId="6F8094C1" w14:textId="77777777" w:rsidR="0064272B" w:rsidRPr="007F5E3B" w:rsidRDefault="0064272B">
            <w:pPr>
              <w:autoSpaceDE w:val="0"/>
              <w:autoSpaceDN w:val="0"/>
              <w:adjustRightInd w:val="0"/>
              <w:rPr>
                <w:szCs w:val="22"/>
                <w:lang w:val="lv-LV"/>
              </w:rPr>
            </w:pPr>
            <w:r w:rsidRPr="007F5E3B">
              <w:rPr>
                <w:szCs w:val="22"/>
                <w:lang w:val="lv-LV"/>
              </w:rPr>
              <w:t>sāpes krūtīs</w:t>
            </w:r>
          </w:p>
        </w:tc>
      </w:tr>
      <w:tr w:rsidR="00BB0664" w:rsidRPr="00544F53" w14:paraId="2B7744B2" w14:textId="77777777" w:rsidTr="00DB0D8A">
        <w:trPr>
          <w:gridAfter w:val="1"/>
          <w:wAfter w:w="49" w:type="dxa"/>
        </w:trPr>
        <w:tc>
          <w:tcPr>
            <w:tcW w:w="3078" w:type="dxa"/>
            <w:tcBorders>
              <w:top w:val="single" w:sz="4" w:space="0" w:color="auto"/>
              <w:left w:val="nil"/>
              <w:bottom w:val="single" w:sz="4" w:space="0" w:color="auto"/>
              <w:right w:val="nil"/>
            </w:tcBorders>
          </w:tcPr>
          <w:p w14:paraId="1834DDEF" w14:textId="6D573D7A" w:rsidR="00BB0664" w:rsidRPr="007F5E3B" w:rsidRDefault="00BB0664" w:rsidP="003038B9">
            <w:pPr>
              <w:pStyle w:val="EMEABodyText"/>
              <w:outlineLvl w:val="0"/>
              <w:rPr>
                <w:i/>
                <w:szCs w:val="22"/>
                <w:lang w:val="lv-LV"/>
              </w:rPr>
            </w:pPr>
            <w:r w:rsidRPr="007F5E3B">
              <w:rPr>
                <w:i/>
                <w:noProof/>
                <w:szCs w:val="22"/>
                <w:lang w:val="fi-FI"/>
              </w:rPr>
              <w:lastRenderedPageBreak/>
              <w:t>Imūnās sistēmas traucējumi:</w:t>
            </w:r>
            <w:r w:rsidR="004922C3">
              <w:rPr>
                <w:i/>
                <w:noProof/>
                <w:szCs w:val="22"/>
                <w:lang w:val="fi-FI"/>
              </w:rPr>
              <w:fldChar w:fldCharType="begin"/>
            </w:r>
            <w:r w:rsidR="004922C3">
              <w:rPr>
                <w:i/>
                <w:noProof/>
                <w:szCs w:val="22"/>
                <w:lang w:val="fi-FI"/>
              </w:rPr>
              <w:instrText xml:space="preserve"> DOCVARIABLE vault_nd_cde231ee-7fea-4a67-ab3c-1aa740807d23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3F32D338" w14:textId="4C83834A" w:rsidR="00BB0664" w:rsidRPr="007F5E3B" w:rsidRDefault="00BB0664" w:rsidP="003038B9">
            <w:pPr>
              <w:pStyle w:val="EMEABodyText"/>
              <w:tabs>
                <w:tab w:val="left" w:pos="720"/>
                <w:tab w:val="left" w:pos="1440"/>
              </w:tabs>
              <w:rPr>
                <w:szCs w:val="22"/>
                <w:lang w:val="lv-LV"/>
              </w:rPr>
            </w:pPr>
            <w:r w:rsidRPr="007F5E3B">
              <w:rPr>
                <w:szCs w:val="22"/>
                <w:lang w:val="lv-LV"/>
              </w:rPr>
              <w:t>Nav zinām</w:t>
            </w:r>
            <w:ins w:id="35" w:author="Author">
              <w:r w:rsidR="005A68CC">
                <w:rPr>
                  <w:szCs w:val="22"/>
                  <w:lang w:val="lv-LV"/>
                </w:rPr>
                <w:t>s</w:t>
              </w:r>
            </w:ins>
            <w:del w:id="36"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BDDEA6E" w14:textId="77777777" w:rsidR="00BB0664" w:rsidRPr="007F5E3B" w:rsidRDefault="00BB0664" w:rsidP="003038B9">
            <w:pPr>
              <w:autoSpaceDE w:val="0"/>
              <w:autoSpaceDN w:val="0"/>
              <w:adjustRightInd w:val="0"/>
              <w:rPr>
                <w:szCs w:val="22"/>
                <w:lang w:val="lv-LV"/>
              </w:rPr>
            </w:pPr>
            <w:r w:rsidRPr="007F5E3B">
              <w:rPr>
                <w:szCs w:val="22"/>
                <w:lang w:val="lv-LV"/>
              </w:rPr>
              <w:t>anafilaktiskas reakcijas, ieskaitot anafilaktisko šoku</w:t>
            </w:r>
          </w:p>
        </w:tc>
      </w:tr>
      <w:tr w:rsidR="002C3258" w:rsidRPr="007F5E3B" w14:paraId="1EFFF0F8" w14:textId="77777777" w:rsidTr="00DB0D8A">
        <w:trPr>
          <w:gridAfter w:val="1"/>
          <w:wAfter w:w="49" w:type="dxa"/>
        </w:trPr>
        <w:tc>
          <w:tcPr>
            <w:tcW w:w="3078" w:type="dxa"/>
            <w:tcBorders>
              <w:top w:val="single" w:sz="4" w:space="0" w:color="auto"/>
              <w:left w:val="nil"/>
              <w:bottom w:val="single" w:sz="4" w:space="0" w:color="auto"/>
              <w:right w:val="nil"/>
            </w:tcBorders>
          </w:tcPr>
          <w:p w14:paraId="19932620" w14:textId="196B144F" w:rsidR="002C3258" w:rsidRPr="007F5E3B" w:rsidRDefault="002C3258" w:rsidP="002D1C11">
            <w:pPr>
              <w:pStyle w:val="EMEABodyText"/>
              <w:keepNext/>
              <w:keepLines/>
              <w:outlineLvl w:val="0"/>
              <w:rPr>
                <w:i/>
                <w:noProof/>
                <w:szCs w:val="22"/>
                <w:lang w:val="fi-FI"/>
              </w:rPr>
            </w:pPr>
            <w:r w:rsidRPr="007F5E3B">
              <w:rPr>
                <w:i/>
                <w:noProof/>
                <w:szCs w:val="22"/>
                <w:lang w:val="lv-LV"/>
              </w:rPr>
              <w:t>Vielmaiņas un uztures traucējumi:</w:t>
            </w:r>
            <w:r w:rsidR="004922C3">
              <w:rPr>
                <w:i/>
                <w:noProof/>
                <w:szCs w:val="22"/>
                <w:lang w:val="lv-LV"/>
              </w:rPr>
              <w:fldChar w:fldCharType="begin"/>
            </w:r>
            <w:r w:rsidR="004922C3">
              <w:rPr>
                <w:i/>
                <w:noProof/>
                <w:szCs w:val="22"/>
                <w:lang w:val="lv-LV"/>
              </w:rPr>
              <w:instrText xml:space="preserve"> DOCVARIABLE vault_nd_6c6b35e8-c1ad-4768-8bee-b5c3d300e439 \* MERGEFORMAT </w:instrText>
            </w:r>
            <w:r w:rsidR="004922C3">
              <w:rPr>
                <w:i/>
                <w:noProof/>
                <w:szCs w:val="22"/>
                <w:lang w:val="lv-LV"/>
              </w:rPr>
              <w:fldChar w:fldCharType="separate"/>
            </w:r>
            <w:r w:rsidR="004922C3">
              <w:rPr>
                <w:i/>
                <w:noProof/>
                <w:szCs w:val="22"/>
                <w:lang w:val="lv-LV"/>
              </w:rPr>
              <w:t xml:space="preserve"> </w:t>
            </w:r>
            <w:r w:rsidR="004922C3">
              <w:rPr>
                <w:i/>
                <w:noProof/>
                <w:szCs w:val="22"/>
                <w:lang w:val="lv-LV"/>
              </w:rPr>
              <w:fldChar w:fldCharType="end"/>
            </w:r>
          </w:p>
        </w:tc>
        <w:tc>
          <w:tcPr>
            <w:tcW w:w="1650" w:type="dxa"/>
            <w:tcBorders>
              <w:top w:val="single" w:sz="4" w:space="0" w:color="auto"/>
              <w:left w:val="nil"/>
              <w:bottom w:val="single" w:sz="4" w:space="0" w:color="auto"/>
              <w:right w:val="nil"/>
            </w:tcBorders>
          </w:tcPr>
          <w:p w14:paraId="3D2A5BB6" w14:textId="46538190" w:rsidR="002C3258" w:rsidRPr="007F5E3B" w:rsidRDefault="002C3258" w:rsidP="002D1C11">
            <w:pPr>
              <w:pStyle w:val="EMEABodyText"/>
              <w:keepNext/>
              <w:keepLines/>
              <w:tabs>
                <w:tab w:val="left" w:pos="720"/>
                <w:tab w:val="left" w:pos="1440"/>
              </w:tabs>
              <w:rPr>
                <w:szCs w:val="22"/>
                <w:lang w:val="lv-LV"/>
              </w:rPr>
            </w:pPr>
            <w:r w:rsidRPr="007F5E3B">
              <w:rPr>
                <w:szCs w:val="22"/>
                <w:lang w:val="lv-LV"/>
              </w:rPr>
              <w:t>Nav zinām</w:t>
            </w:r>
            <w:ins w:id="37" w:author="Author">
              <w:r w:rsidR="005A68CC">
                <w:rPr>
                  <w:szCs w:val="22"/>
                  <w:lang w:val="lv-LV"/>
                </w:rPr>
                <w:t>s</w:t>
              </w:r>
            </w:ins>
            <w:del w:id="38"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D0D36E7" w14:textId="77777777" w:rsidR="002C3258" w:rsidRPr="007F5E3B" w:rsidRDefault="002C3258" w:rsidP="002D1C11">
            <w:pPr>
              <w:keepNext/>
              <w:keepLines/>
              <w:autoSpaceDE w:val="0"/>
              <w:autoSpaceDN w:val="0"/>
              <w:adjustRightInd w:val="0"/>
              <w:rPr>
                <w:szCs w:val="22"/>
                <w:lang w:val="lv-LV"/>
              </w:rPr>
            </w:pPr>
            <w:r w:rsidRPr="007F5E3B">
              <w:rPr>
                <w:szCs w:val="22"/>
                <w:lang w:val="lv-LV"/>
              </w:rPr>
              <w:t>hipoglikēmija</w:t>
            </w:r>
          </w:p>
        </w:tc>
      </w:tr>
      <w:tr w:rsidR="006F453A" w:rsidRPr="007F5E3B" w14:paraId="47527685" w14:textId="77777777" w:rsidTr="00DB0D8A">
        <w:trPr>
          <w:gridAfter w:val="1"/>
          <w:wAfter w:w="49" w:type="dxa"/>
        </w:trPr>
        <w:tc>
          <w:tcPr>
            <w:tcW w:w="3078" w:type="dxa"/>
            <w:tcBorders>
              <w:top w:val="single" w:sz="4" w:space="0" w:color="auto"/>
              <w:left w:val="nil"/>
              <w:bottom w:val="single" w:sz="4" w:space="0" w:color="auto"/>
              <w:right w:val="nil"/>
            </w:tcBorders>
          </w:tcPr>
          <w:p w14:paraId="0658D4A1" w14:textId="71A8BCD4" w:rsidR="006F453A" w:rsidRPr="007F5E3B" w:rsidRDefault="006F453A" w:rsidP="002C3258">
            <w:pPr>
              <w:pStyle w:val="EMEABodyText"/>
              <w:outlineLvl w:val="0"/>
              <w:rPr>
                <w:i/>
                <w:noProof/>
                <w:szCs w:val="22"/>
                <w:lang w:val="lv-LV"/>
              </w:rPr>
            </w:pPr>
            <w:bookmarkStart w:id="39" w:name="_Hlk185344113"/>
            <w:r w:rsidRPr="003C4FD0">
              <w:rPr>
                <w:i/>
                <w:noProof/>
                <w:szCs w:val="22"/>
                <w:lang w:val="lv-LV"/>
              </w:rPr>
              <w:t>Kuņģa</w:t>
            </w:r>
            <w:ins w:id="40" w:author="Author">
              <w:r w:rsidR="002C749C">
                <w:rPr>
                  <w:i/>
                  <w:noProof/>
                  <w:szCs w:val="22"/>
                  <w:lang w:val="lv-LV"/>
                </w:rPr>
                <w:t xml:space="preserve"> un </w:t>
              </w:r>
            </w:ins>
            <w:del w:id="41" w:author="Author">
              <w:r w:rsidR="003C4FD0" w:rsidDel="002C749C">
                <w:rPr>
                  <w:i/>
                  <w:noProof/>
                  <w:szCs w:val="22"/>
                  <w:lang w:val="lv-LV"/>
                </w:rPr>
                <w:delText>-</w:delText>
              </w:r>
            </w:del>
            <w:r w:rsidRPr="00867BE9">
              <w:rPr>
                <w:i/>
                <w:noProof/>
                <w:szCs w:val="22"/>
                <w:lang w:val="lv-LV"/>
              </w:rPr>
              <w:t>zarnu trakta traucējumi:</w:t>
            </w:r>
            <w:r w:rsidR="00354170">
              <w:rPr>
                <w:i/>
                <w:noProof/>
                <w:szCs w:val="22"/>
                <w:lang w:val="lv-LV"/>
              </w:rPr>
              <w:fldChar w:fldCharType="begin"/>
            </w:r>
            <w:r w:rsidR="00354170">
              <w:rPr>
                <w:i/>
                <w:noProof/>
                <w:szCs w:val="22"/>
                <w:lang w:val="lv-LV"/>
              </w:rPr>
              <w:instrText xml:space="preserve"> DOCVARIABLE vault_nd_4b4f6901-97c1-49dc-a330-fd2a3936ddcc \* MERGEFORMAT </w:instrText>
            </w:r>
            <w:r w:rsidR="00354170">
              <w:rPr>
                <w:i/>
                <w:noProof/>
                <w:szCs w:val="22"/>
                <w:lang w:val="lv-LV"/>
              </w:rPr>
              <w:fldChar w:fldCharType="separate"/>
            </w:r>
            <w:r w:rsidR="00354170">
              <w:rPr>
                <w:i/>
                <w:noProof/>
                <w:szCs w:val="22"/>
                <w:lang w:val="lv-LV"/>
              </w:rPr>
              <w:t xml:space="preserve"> </w:t>
            </w:r>
            <w:r w:rsidR="00354170">
              <w:rPr>
                <w:i/>
                <w:noProof/>
                <w:szCs w:val="22"/>
                <w:lang w:val="lv-LV"/>
              </w:rPr>
              <w:fldChar w:fldCharType="end"/>
            </w:r>
          </w:p>
        </w:tc>
        <w:tc>
          <w:tcPr>
            <w:tcW w:w="1650" w:type="dxa"/>
            <w:tcBorders>
              <w:top w:val="single" w:sz="4" w:space="0" w:color="auto"/>
              <w:left w:val="nil"/>
              <w:bottom w:val="single" w:sz="4" w:space="0" w:color="auto"/>
              <w:right w:val="nil"/>
            </w:tcBorders>
          </w:tcPr>
          <w:p w14:paraId="18E1CBD4" w14:textId="56347797" w:rsidR="006F453A" w:rsidRPr="007F5E3B" w:rsidRDefault="006F453A" w:rsidP="002C3258">
            <w:pPr>
              <w:pStyle w:val="EMEABodyText"/>
              <w:tabs>
                <w:tab w:val="left" w:pos="720"/>
                <w:tab w:val="left" w:pos="1440"/>
              </w:tabs>
              <w:rPr>
                <w:szCs w:val="22"/>
                <w:lang w:val="lv-LV"/>
              </w:rPr>
            </w:pPr>
            <w:r>
              <w:rPr>
                <w:szCs w:val="22"/>
                <w:lang w:val="lv-LV"/>
              </w:rPr>
              <w:t>Reti</w:t>
            </w:r>
            <w:r w:rsidR="00867BE9">
              <w:rPr>
                <w:szCs w:val="22"/>
                <w:lang w:val="lv-LV"/>
              </w:rPr>
              <w:t>:</w:t>
            </w:r>
          </w:p>
        </w:tc>
        <w:tc>
          <w:tcPr>
            <w:tcW w:w="4510" w:type="dxa"/>
            <w:tcBorders>
              <w:top w:val="single" w:sz="4" w:space="0" w:color="auto"/>
              <w:left w:val="nil"/>
              <w:bottom w:val="single" w:sz="4" w:space="0" w:color="auto"/>
              <w:right w:val="nil"/>
            </w:tcBorders>
          </w:tcPr>
          <w:p w14:paraId="2955455B" w14:textId="37F58B1C" w:rsidR="006F453A" w:rsidRPr="007F5E3B" w:rsidRDefault="006F453A" w:rsidP="002C3258">
            <w:pPr>
              <w:autoSpaceDE w:val="0"/>
              <w:autoSpaceDN w:val="0"/>
              <w:adjustRightInd w:val="0"/>
              <w:rPr>
                <w:szCs w:val="22"/>
                <w:lang w:val="lv-LV"/>
              </w:rPr>
            </w:pPr>
            <w:r w:rsidRPr="006F453A">
              <w:rPr>
                <w:szCs w:val="22"/>
                <w:lang w:val="lv-LV"/>
              </w:rPr>
              <w:t>zarnu angioedēma</w:t>
            </w:r>
          </w:p>
        </w:tc>
      </w:tr>
      <w:tr w:rsidR="007F5D54" w:rsidRPr="007F5E3B" w14:paraId="47C22F1F" w14:textId="77777777" w:rsidTr="00DB0D8A">
        <w:trPr>
          <w:gridAfter w:val="1"/>
          <w:wAfter w:w="49" w:type="dxa"/>
        </w:trPr>
        <w:tc>
          <w:tcPr>
            <w:tcW w:w="3078" w:type="dxa"/>
            <w:tcBorders>
              <w:top w:val="single" w:sz="4" w:space="0" w:color="auto"/>
              <w:left w:val="nil"/>
              <w:bottom w:val="single" w:sz="4" w:space="0" w:color="auto"/>
              <w:right w:val="nil"/>
            </w:tcBorders>
          </w:tcPr>
          <w:p w14:paraId="49A4FE42" w14:textId="77777777" w:rsidR="007F5D54" w:rsidRPr="003C4FD0" w:rsidRDefault="007F5D54" w:rsidP="007F5D54">
            <w:pPr>
              <w:pStyle w:val="EMEABodyText"/>
              <w:outlineLvl w:val="0"/>
              <w:rPr>
                <w:i/>
                <w:noProof/>
                <w:szCs w:val="22"/>
                <w:lang w:val="lv-LV"/>
              </w:rPr>
            </w:pPr>
          </w:p>
        </w:tc>
        <w:tc>
          <w:tcPr>
            <w:tcW w:w="1650" w:type="dxa"/>
            <w:tcBorders>
              <w:top w:val="single" w:sz="4" w:space="0" w:color="auto"/>
              <w:left w:val="nil"/>
              <w:bottom w:val="single" w:sz="4" w:space="0" w:color="auto"/>
              <w:right w:val="nil"/>
            </w:tcBorders>
          </w:tcPr>
          <w:p w14:paraId="59BAF760" w14:textId="77777777" w:rsidR="007F5D54" w:rsidRDefault="007F5D54" w:rsidP="007F5D54">
            <w:pPr>
              <w:pStyle w:val="EMEABodyText"/>
              <w:tabs>
                <w:tab w:val="left" w:pos="720"/>
                <w:tab w:val="left" w:pos="1440"/>
              </w:tabs>
              <w:rPr>
                <w:szCs w:val="22"/>
                <w:lang w:val="lv-LV"/>
              </w:rPr>
            </w:pPr>
          </w:p>
        </w:tc>
        <w:tc>
          <w:tcPr>
            <w:tcW w:w="4510" w:type="dxa"/>
            <w:tcBorders>
              <w:top w:val="single" w:sz="4" w:space="0" w:color="auto"/>
              <w:left w:val="nil"/>
              <w:bottom w:val="single" w:sz="4" w:space="0" w:color="auto"/>
              <w:right w:val="nil"/>
            </w:tcBorders>
          </w:tcPr>
          <w:p w14:paraId="74B11010" w14:textId="77777777" w:rsidR="007F5D54" w:rsidRPr="006F453A" w:rsidRDefault="007F5D54" w:rsidP="007F5D54">
            <w:pPr>
              <w:autoSpaceDE w:val="0"/>
              <w:autoSpaceDN w:val="0"/>
              <w:adjustRightInd w:val="0"/>
              <w:rPr>
                <w:szCs w:val="22"/>
                <w:lang w:val="lv-LV"/>
              </w:rPr>
            </w:pPr>
          </w:p>
        </w:tc>
      </w:tr>
      <w:bookmarkEnd w:id="39"/>
      <w:tr w:rsidR="0064272B" w:rsidRPr="007F5E3B" w14:paraId="41A6C3E1" w14:textId="77777777" w:rsidTr="00DB0D8A">
        <w:tc>
          <w:tcPr>
            <w:tcW w:w="9287" w:type="dxa"/>
            <w:gridSpan w:val="4"/>
            <w:tcBorders>
              <w:top w:val="single" w:sz="4" w:space="0" w:color="auto"/>
              <w:left w:val="nil"/>
              <w:bottom w:val="single" w:sz="4" w:space="0" w:color="auto"/>
              <w:right w:val="nil"/>
            </w:tcBorders>
          </w:tcPr>
          <w:p w14:paraId="5BCC24A5" w14:textId="77777777" w:rsidR="0064272B" w:rsidRPr="007F5E3B" w:rsidRDefault="0064272B">
            <w:pPr>
              <w:keepNext/>
              <w:autoSpaceDE w:val="0"/>
              <w:autoSpaceDN w:val="0"/>
              <w:adjustRightInd w:val="0"/>
              <w:rPr>
                <w:b/>
                <w:szCs w:val="22"/>
                <w:lang w:val="lv-LV"/>
              </w:rPr>
            </w:pPr>
            <w:r w:rsidRPr="007F5E3B">
              <w:rPr>
                <w:b/>
                <w:szCs w:val="22"/>
                <w:lang w:val="lv-LV"/>
              </w:rPr>
              <w:t>3. tabula:</w:t>
            </w:r>
            <w:r w:rsidRPr="007F5E3B">
              <w:rPr>
                <w:szCs w:val="22"/>
                <w:lang w:val="lv-LV"/>
              </w:rPr>
              <w:t xml:space="preserve"> Blakusparādības, par kurām ziņots, lietojot </w:t>
            </w:r>
            <w:r w:rsidRPr="007F5E3B">
              <w:rPr>
                <w:b/>
                <w:szCs w:val="22"/>
                <w:lang w:val="lv-LV"/>
              </w:rPr>
              <w:t>hidrohlortiazīdu</w:t>
            </w:r>
            <w:r w:rsidRPr="007F5E3B">
              <w:rPr>
                <w:szCs w:val="22"/>
                <w:lang w:val="lv-LV"/>
              </w:rPr>
              <w:t xml:space="preserve"> monoterapijā.</w:t>
            </w:r>
          </w:p>
        </w:tc>
      </w:tr>
      <w:tr w:rsidR="0064272B" w:rsidRPr="007F5E3B" w14:paraId="19803C5B" w14:textId="77777777" w:rsidTr="00DB0D8A">
        <w:tc>
          <w:tcPr>
            <w:tcW w:w="3078" w:type="dxa"/>
            <w:tcBorders>
              <w:top w:val="single" w:sz="4" w:space="0" w:color="auto"/>
              <w:left w:val="nil"/>
              <w:bottom w:val="nil"/>
              <w:right w:val="nil"/>
            </w:tcBorders>
          </w:tcPr>
          <w:p w14:paraId="35B564D5" w14:textId="77777777" w:rsidR="0064272B" w:rsidRPr="007F5E3B" w:rsidRDefault="0064272B">
            <w:pPr>
              <w:pStyle w:val="EMEABodyText"/>
              <w:keepNext/>
              <w:rPr>
                <w:i/>
                <w:szCs w:val="22"/>
              </w:rPr>
            </w:pPr>
            <w:r w:rsidRPr="007F5E3B">
              <w:rPr>
                <w:i/>
                <w:szCs w:val="22"/>
              </w:rPr>
              <w:t>Izmeklējumi:</w:t>
            </w:r>
          </w:p>
        </w:tc>
        <w:tc>
          <w:tcPr>
            <w:tcW w:w="1650" w:type="dxa"/>
            <w:tcBorders>
              <w:top w:val="single" w:sz="4" w:space="0" w:color="auto"/>
              <w:left w:val="nil"/>
              <w:bottom w:val="nil"/>
              <w:right w:val="nil"/>
            </w:tcBorders>
          </w:tcPr>
          <w:p w14:paraId="0AEA0DE8" w14:textId="1EDF5C65" w:rsidR="0064272B" w:rsidRPr="007F5E3B" w:rsidRDefault="0064272B">
            <w:pPr>
              <w:pStyle w:val="EMEABodyText"/>
              <w:keepNext/>
              <w:rPr>
                <w:szCs w:val="22"/>
              </w:rPr>
            </w:pPr>
            <w:r w:rsidRPr="007F5E3B">
              <w:rPr>
                <w:noProof/>
                <w:szCs w:val="22"/>
                <w:lang w:val="lv-LV"/>
              </w:rPr>
              <w:t>Nav zinām</w:t>
            </w:r>
            <w:ins w:id="42" w:author="Author">
              <w:r w:rsidR="005A68CC">
                <w:rPr>
                  <w:noProof/>
                  <w:szCs w:val="22"/>
                  <w:lang w:val="lv-LV"/>
                </w:rPr>
                <w:t>s</w:t>
              </w:r>
            </w:ins>
            <w:del w:id="43"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nil"/>
              <w:right w:val="nil"/>
            </w:tcBorders>
          </w:tcPr>
          <w:p w14:paraId="50243E8B" w14:textId="77777777" w:rsidR="0064272B" w:rsidRPr="007F5E3B" w:rsidRDefault="0064272B">
            <w:pPr>
              <w:pStyle w:val="EMEABodyText"/>
              <w:keepNext/>
              <w:rPr>
                <w:szCs w:val="22"/>
              </w:rPr>
            </w:pPr>
            <w:r w:rsidRPr="007F5E3B">
              <w:rPr>
                <w:szCs w:val="22"/>
              </w:rPr>
              <w:t>elektrolītu līdzsvara traucējumi (ieskaitot hipokaliēmiju un hiponatriēmiju, skatīt 4.4.</w:t>
            </w:r>
            <w:r w:rsidRPr="007F5E3B">
              <w:rPr>
                <w:szCs w:val="22"/>
                <w:lang w:val="lv-LV"/>
              </w:rPr>
              <w:t> </w:t>
            </w:r>
            <w:r w:rsidRPr="007F5E3B">
              <w:rPr>
                <w:noProof/>
                <w:szCs w:val="22"/>
                <w:lang w:val="lv-LV"/>
              </w:rPr>
              <w:t>apakšpunktu</w:t>
            </w:r>
            <w:r w:rsidRPr="007F5E3B">
              <w:rPr>
                <w:szCs w:val="22"/>
              </w:rPr>
              <w:t>), hiperurikēmija, glikozūrija, hiperglikēmija, holesterīna un triglicerīdu pieaugums</w:t>
            </w:r>
          </w:p>
        </w:tc>
      </w:tr>
      <w:tr w:rsidR="0064272B" w:rsidRPr="007F5E3B" w14:paraId="1207A765" w14:textId="77777777" w:rsidTr="00DB0D8A">
        <w:tc>
          <w:tcPr>
            <w:tcW w:w="3078" w:type="dxa"/>
            <w:tcBorders>
              <w:top w:val="single" w:sz="4" w:space="0" w:color="auto"/>
              <w:left w:val="nil"/>
              <w:bottom w:val="nil"/>
              <w:right w:val="nil"/>
            </w:tcBorders>
          </w:tcPr>
          <w:p w14:paraId="67982B13" w14:textId="77777777" w:rsidR="0064272B" w:rsidRPr="007F5E3B" w:rsidRDefault="0064272B">
            <w:pPr>
              <w:pStyle w:val="EMEABodyText"/>
              <w:keepNext/>
              <w:tabs>
                <w:tab w:val="left" w:pos="720"/>
                <w:tab w:val="left" w:pos="1440"/>
              </w:tabs>
              <w:ind w:left="1440" w:hanging="1440"/>
              <w:rPr>
                <w:i/>
                <w:szCs w:val="22"/>
              </w:rPr>
            </w:pPr>
            <w:r w:rsidRPr="007F5E3B">
              <w:rPr>
                <w:i/>
                <w:szCs w:val="22"/>
              </w:rPr>
              <w:t>Sirds funkcijas traucējumi:</w:t>
            </w:r>
          </w:p>
        </w:tc>
        <w:tc>
          <w:tcPr>
            <w:tcW w:w="1650" w:type="dxa"/>
            <w:tcBorders>
              <w:top w:val="single" w:sz="4" w:space="0" w:color="auto"/>
              <w:left w:val="nil"/>
              <w:bottom w:val="nil"/>
              <w:right w:val="nil"/>
            </w:tcBorders>
          </w:tcPr>
          <w:p w14:paraId="53B964B3" w14:textId="4D301FF2" w:rsidR="0064272B" w:rsidRPr="007F5E3B" w:rsidRDefault="0064272B">
            <w:pPr>
              <w:pStyle w:val="EMEABodyText"/>
              <w:keepNext/>
              <w:outlineLvl w:val="0"/>
              <w:rPr>
                <w:szCs w:val="22"/>
              </w:rPr>
            </w:pPr>
            <w:r w:rsidRPr="007F5E3B">
              <w:rPr>
                <w:noProof/>
                <w:szCs w:val="22"/>
                <w:lang w:val="lv-LV"/>
              </w:rPr>
              <w:t>Nav zinām</w:t>
            </w:r>
            <w:ins w:id="44" w:author="Author">
              <w:r w:rsidR="005A68CC">
                <w:rPr>
                  <w:noProof/>
                  <w:szCs w:val="22"/>
                  <w:lang w:val="lv-LV"/>
                </w:rPr>
                <w:t>s</w:t>
              </w:r>
            </w:ins>
            <w:del w:id="45" w:author="Author">
              <w:r w:rsidRPr="007F5E3B" w:rsidDel="005A68CC">
                <w:rPr>
                  <w:noProof/>
                  <w:szCs w:val="22"/>
                  <w:lang w:val="lv-LV"/>
                </w:rPr>
                <w:delText>i</w:delText>
              </w:r>
            </w:del>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vault_nd_6fce1f43-24c9-4236-b224-cc8b769c4841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tc>
        <w:tc>
          <w:tcPr>
            <w:tcW w:w="4559" w:type="dxa"/>
            <w:gridSpan w:val="2"/>
            <w:tcBorders>
              <w:top w:val="single" w:sz="4" w:space="0" w:color="auto"/>
              <w:left w:val="nil"/>
              <w:bottom w:val="nil"/>
              <w:right w:val="nil"/>
            </w:tcBorders>
          </w:tcPr>
          <w:p w14:paraId="0A58F6FB" w14:textId="3C1841BE" w:rsidR="0064272B" w:rsidRPr="007F5E3B" w:rsidRDefault="0064272B">
            <w:pPr>
              <w:pStyle w:val="EMEABodyText"/>
              <w:keepNext/>
              <w:outlineLvl w:val="0"/>
              <w:rPr>
                <w:szCs w:val="22"/>
              </w:rPr>
            </w:pPr>
            <w:r w:rsidRPr="007F5E3B">
              <w:rPr>
                <w:szCs w:val="22"/>
              </w:rPr>
              <w:t>sirds aritmijas</w:t>
            </w:r>
            <w:r w:rsidR="004922C3">
              <w:rPr>
                <w:szCs w:val="22"/>
              </w:rPr>
              <w:fldChar w:fldCharType="begin"/>
            </w:r>
            <w:r w:rsidR="004922C3">
              <w:rPr>
                <w:szCs w:val="22"/>
              </w:rPr>
              <w:instrText xml:space="preserve"> DOCVARIABLE vault_nd_c08facda-079f-40f4-9804-edde536fe879 \* MERGEFORMAT </w:instrText>
            </w:r>
            <w:r w:rsidR="004922C3">
              <w:rPr>
                <w:szCs w:val="22"/>
              </w:rPr>
              <w:fldChar w:fldCharType="separate"/>
            </w:r>
            <w:r w:rsidR="004922C3">
              <w:rPr>
                <w:szCs w:val="22"/>
              </w:rPr>
              <w:t xml:space="preserve"> </w:t>
            </w:r>
            <w:r w:rsidR="004922C3">
              <w:rPr>
                <w:szCs w:val="22"/>
              </w:rPr>
              <w:fldChar w:fldCharType="end"/>
            </w:r>
          </w:p>
        </w:tc>
      </w:tr>
      <w:tr w:rsidR="0064272B" w:rsidRPr="008F30B9" w14:paraId="6E8E4AF3" w14:textId="77777777" w:rsidTr="00DB0D8A">
        <w:tc>
          <w:tcPr>
            <w:tcW w:w="3078" w:type="dxa"/>
            <w:tcBorders>
              <w:top w:val="single" w:sz="4" w:space="0" w:color="auto"/>
              <w:left w:val="nil"/>
              <w:bottom w:val="nil"/>
              <w:right w:val="nil"/>
            </w:tcBorders>
          </w:tcPr>
          <w:p w14:paraId="4AAD879C" w14:textId="77777777" w:rsidR="0064272B" w:rsidRPr="007F5E3B" w:rsidRDefault="0064272B">
            <w:pPr>
              <w:pStyle w:val="EMEABodyText"/>
              <w:keepNext/>
              <w:tabs>
                <w:tab w:val="left" w:pos="0"/>
                <w:tab w:val="left" w:pos="720"/>
              </w:tabs>
              <w:rPr>
                <w:szCs w:val="22"/>
                <w:lang w:val="fr-FR"/>
              </w:rPr>
            </w:pPr>
            <w:r w:rsidRPr="007F5E3B">
              <w:rPr>
                <w:i/>
                <w:szCs w:val="22"/>
                <w:lang w:val="fr-FR"/>
              </w:rPr>
              <w:t>Asins un limfātiskās sistēmas traucējumi:</w:t>
            </w:r>
          </w:p>
        </w:tc>
        <w:tc>
          <w:tcPr>
            <w:tcW w:w="1650" w:type="dxa"/>
            <w:tcBorders>
              <w:top w:val="single" w:sz="4" w:space="0" w:color="auto"/>
              <w:left w:val="nil"/>
              <w:bottom w:val="nil"/>
              <w:right w:val="nil"/>
            </w:tcBorders>
          </w:tcPr>
          <w:p w14:paraId="7E38552B" w14:textId="445357CF" w:rsidR="0064272B" w:rsidRPr="007F5E3B" w:rsidRDefault="0064272B">
            <w:pPr>
              <w:keepNext/>
              <w:autoSpaceDE w:val="0"/>
              <w:autoSpaceDN w:val="0"/>
              <w:adjustRightInd w:val="0"/>
              <w:rPr>
                <w:szCs w:val="22"/>
                <w:lang w:val="fr-FR"/>
              </w:rPr>
            </w:pPr>
            <w:r w:rsidRPr="007F5E3B">
              <w:rPr>
                <w:noProof/>
                <w:szCs w:val="22"/>
                <w:lang w:val="lv-LV"/>
              </w:rPr>
              <w:t>Nav zinām</w:t>
            </w:r>
            <w:ins w:id="46" w:author="Author">
              <w:r w:rsidR="005A68CC">
                <w:rPr>
                  <w:noProof/>
                  <w:szCs w:val="22"/>
                  <w:lang w:val="lv-LV"/>
                </w:rPr>
                <w:t>s</w:t>
              </w:r>
            </w:ins>
            <w:del w:id="47"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nil"/>
              <w:right w:val="nil"/>
            </w:tcBorders>
          </w:tcPr>
          <w:p w14:paraId="5228493B" w14:textId="77777777" w:rsidR="0064272B" w:rsidRPr="007F5E3B" w:rsidRDefault="0064272B">
            <w:pPr>
              <w:keepNext/>
              <w:autoSpaceDE w:val="0"/>
              <w:autoSpaceDN w:val="0"/>
              <w:adjustRightInd w:val="0"/>
              <w:rPr>
                <w:szCs w:val="22"/>
                <w:lang w:val="fr-FR"/>
              </w:rPr>
            </w:pPr>
            <w:r w:rsidRPr="007F5E3B">
              <w:rPr>
                <w:szCs w:val="22"/>
                <w:lang w:val="fr-FR"/>
              </w:rPr>
              <w:t>aplastiskā anēmija, kaulu smadzeņu nomākums, neitropēnija/agranulocitoze, hemolītiskā anēmija, leikopēnija, trombocitopēnija</w:t>
            </w:r>
          </w:p>
        </w:tc>
      </w:tr>
      <w:tr w:rsidR="0064272B" w:rsidRPr="007F5E3B" w14:paraId="17F9CD79" w14:textId="77777777" w:rsidTr="00DB0D8A">
        <w:tc>
          <w:tcPr>
            <w:tcW w:w="3078" w:type="dxa"/>
            <w:tcBorders>
              <w:top w:val="single" w:sz="4" w:space="0" w:color="auto"/>
              <w:left w:val="nil"/>
              <w:bottom w:val="single" w:sz="4" w:space="0" w:color="auto"/>
              <w:right w:val="nil"/>
            </w:tcBorders>
          </w:tcPr>
          <w:p w14:paraId="63DE4968" w14:textId="77777777" w:rsidR="0064272B" w:rsidRPr="007F5E3B" w:rsidRDefault="0064272B">
            <w:pPr>
              <w:pStyle w:val="EMEABodyText"/>
              <w:keepNext/>
              <w:tabs>
                <w:tab w:val="left" w:pos="720"/>
                <w:tab w:val="left" w:pos="1440"/>
              </w:tabs>
              <w:ind w:left="1440" w:hanging="1440"/>
              <w:rPr>
                <w:szCs w:val="22"/>
              </w:rPr>
            </w:pPr>
            <w:r w:rsidRPr="007F5E3B">
              <w:rPr>
                <w:i/>
                <w:szCs w:val="22"/>
              </w:rPr>
              <w:t>Nervu sistēmas traucējumi:</w:t>
            </w:r>
          </w:p>
        </w:tc>
        <w:tc>
          <w:tcPr>
            <w:tcW w:w="1650" w:type="dxa"/>
            <w:tcBorders>
              <w:top w:val="single" w:sz="4" w:space="0" w:color="auto"/>
              <w:left w:val="nil"/>
              <w:bottom w:val="single" w:sz="4" w:space="0" w:color="auto"/>
              <w:right w:val="nil"/>
            </w:tcBorders>
          </w:tcPr>
          <w:p w14:paraId="61B301CE" w14:textId="7D2C59F7" w:rsidR="0064272B" w:rsidRPr="007F5E3B" w:rsidRDefault="0064272B">
            <w:pPr>
              <w:keepNext/>
              <w:autoSpaceDE w:val="0"/>
              <w:autoSpaceDN w:val="0"/>
              <w:adjustRightInd w:val="0"/>
              <w:rPr>
                <w:szCs w:val="22"/>
                <w:lang w:val="nb-NO"/>
              </w:rPr>
            </w:pPr>
            <w:r w:rsidRPr="007F5E3B">
              <w:rPr>
                <w:noProof/>
                <w:szCs w:val="22"/>
                <w:lang w:val="lv-LV"/>
              </w:rPr>
              <w:t>Nav zinām</w:t>
            </w:r>
            <w:ins w:id="48" w:author="Author">
              <w:r w:rsidR="005A68CC">
                <w:rPr>
                  <w:noProof/>
                  <w:szCs w:val="22"/>
                  <w:lang w:val="lv-LV"/>
                </w:rPr>
                <w:t>s</w:t>
              </w:r>
            </w:ins>
            <w:del w:id="49"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2B5932AC" w14:textId="77777777" w:rsidR="0064272B" w:rsidRPr="007F5E3B" w:rsidRDefault="0064272B">
            <w:pPr>
              <w:keepNext/>
              <w:autoSpaceDE w:val="0"/>
              <w:autoSpaceDN w:val="0"/>
              <w:adjustRightInd w:val="0"/>
              <w:rPr>
                <w:szCs w:val="22"/>
                <w:lang w:val="nb-NO"/>
              </w:rPr>
            </w:pPr>
            <w:r w:rsidRPr="007F5E3B">
              <w:rPr>
                <w:szCs w:val="22"/>
                <w:lang w:val="nb-NO"/>
              </w:rPr>
              <w:t>vertigo, parestēzija, neskaidra sajūta galvā, nemiers</w:t>
            </w:r>
          </w:p>
        </w:tc>
      </w:tr>
      <w:tr w:rsidR="0064272B" w:rsidRPr="008F30B9" w14:paraId="05ED36F6" w14:textId="77777777" w:rsidTr="006802F4">
        <w:tc>
          <w:tcPr>
            <w:tcW w:w="3078" w:type="dxa"/>
            <w:tcBorders>
              <w:top w:val="single" w:sz="4" w:space="0" w:color="auto"/>
              <w:left w:val="nil"/>
              <w:bottom w:val="single" w:sz="4" w:space="0" w:color="auto"/>
              <w:right w:val="nil"/>
            </w:tcBorders>
          </w:tcPr>
          <w:p w14:paraId="654C5E64" w14:textId="77777777" w:rsidR="0064272B" w:rsidRPr="007F5E3B" w:rsidRDefault="0064272B">
            <w:pPr>
              <w:keepNext/>
              <w:autoSpaceDE w:val="0"/>
              <w:autoSpaceDN w:val="0"/>
              <w:adjustRightInd w:val="0"/>
              <w:rPr>
                <w:szCs w:val="22"/>
                <w:lang w:val="nb-NO"/>
              </w:rPr>
            </w:pPr>
            <w:r w:rsidRPr="007F5E3B">
              <w:rPr>
                <w:i/>
                <w:szCs w:val="22"/>
                <w:lang w:val="nb-NO"/>
              </w:rPr>
              <w:t>Acu bojājumi:</w:t>
            </w:r>
          </w:p>
        </w:tc>
        <w:tc>
          <w:tcPr>
            <w:tcW w:w="1650" w:type="dxa"/>
            <w:tcBorders>
              <w:top w:val="single" w:sz="4" w:space="0" w:color="auto"/>
              <w:left w:val="nil"/>
              <w:bottom w:val="single" w:sz="4" w:space="0" w:color="auto"/>
              <w:right w:val="nil"/>
            </w:tcBorders>
          </w:tcPr>
          <w:p w14:paraId="3DCE0E73" w14:textId="3E4219D1" w:rsidR="0064272B" w:rsidRPr="007F5E3B" w:rsidRDefault="0064272B">
            <w:pPr>
              <w:keepNext/>
              <w:autoSpaceDE w:val="0"/>
              <w:autoSpaceDN w:val="0"/>
              <w:adjustRightInd w:val="0"/>
              <w:rPr>
                <w:szCs w:val="22"/>
                <w:lang w:val="nb-NO"/>
              </w:rPr>
            </w:pPr>
            <w:r w:rsidRPr="007F5E3B">
              <w:rPr>
                <w:noProof/>
                <w:szCs w:val="22"/>
                <w:lang w:val="lv-LV"/>
              </w:rPr>
              <w:t>Nav zinām</w:t>
            </w:r>
            <w:ins w:id="50" w:author="Author">
              <w:r w:rsidR="005A68CC">
                <w:rPr>
                  <w:noProof/>
                  <w:szCs w:val="22"/>
                  <w:lang w:val="lv-LV"/>
                </w:rPr>
                <w:t>s</w:t>
              </w:r>
            </w:ins>
            <w:del w:id="51"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250D2FBD" w14:textId="77777777" w:rsidR="0064272B" w:rsidRPr="007F5E3B" w:rsidRDefault="0064272B" w:rsidP="00C761F2">
            <w:pPr>
              <w:keepNext/>
              <w:autoSpaceDE w:val="0"/>
              <w:autoSpaceDN w:val="0"/>
              <w:adjustRightInd w:val="0"/>
              <w:rPr>
                <w:szCs w:val="22"/>
                <w:lang w:val="nb-NO"/>
              </w:rPr>
            </w:pPr>
            <w:r w:rsidRPr="007F5E3B">
              <w:rPr>
                <w:szCs w:val="22"/>
                <w:lang w:val="nb-NO"/>
              </w:rPr>
              <w:t>pārejoša neskaidra redze, ksantopsija, akūta miopija un sekundāra akūta slēgta kakta glaukoma</w:t>
            </w:r>
            <w:r w:rsidR="00F55F14" w:rsidRPr="007F5E3B">
              <w:rPr>
                <w:szCs w:val="22"/>
                <w:lang w:val="nb-NO"/>
              </w:rPr>
              <w:t>, dzīslenes izsvīdums</w:t>
            </w:r>
          </w:p>
        </w:tc>
      </w:tr>
      <w:tr w:rsidR="008508D3" w:rsidRPr="00544F53" w14:paraId="27F49E01" w14:textId="77777777" w:rsidTr="006802F4">
        <w:tc>
          <w:tcPr>
            <w:tcW w:w="3078" w:type="dxa"/>
            <w:vMerge w:val="restart"/>
            <w:tcBorders>
              <w:top w:val="single" w:sz="4" w:space="0" w:color="auto"/>
              <w:left w:val="nil"/>
              <w:right w:val="nil"/>
            </w:tcBorders>
          </w:tcPr>
          <w:p w14:paraId="786231E9" w14:textId="26823C56" w:rsidR="008508D3" w:rsidRPr="007F5E3B" w:rsidRDefault="008508D3" w:rsidP="00D850F7">
            <w:pPr>
              <w:pStyle w:val="EMEABodyText"/>
              <w:keepNext/>
              <w:outlineLvl w:val="0"/>
              <w:rPr>
                <w:i/>
                <w:szCs w:val="22"/>
                <w:lang w:val="nb-NO"/>
              </w:rPr>
            </w:pPr>
            <w:r w:rsidRPr="007F5E3B">
              <w:rPr>
                <w:i/>
                <w:szCs w:val="22"/>
                <w:lang w:val="nb-NO"/>
              </w:rPr>
              <w:t>Elpošanas sistēmas traucējumi, krūšu kurvja un videnes slimības:</w:t>
            </w:r>
            <w:r w:rsidR="004922C3">
              <w:rPr>
                <w:i/>
                <w:szCs w:val="22"/>
                <w:lang w:val="nb-NO"/>
              </w:rPr>
              <w:fldChar w:fldCharType="begin"/>
            </w:r>
            <w:r w:rsidR="004922C3">
              <w:rPr>
                <w:i/>
                <w:szCs w:val="22"/>
                <w:lang w:val="nb-NO"/>
              </w:rPr>
              <w:instrText xml:space="preserve"> DOCVARIABLE vault_nd_98e51cfd-75f6-4f9d-946a-7ad99f9fa42a \* MERGEFORMAT </w:instrText>
            </w:r>
            <w:r w:rsidR="004922C3">
              <w:rPr>
                <w:i/>
                <w:szCs w:val="22"/>
                <w:lang w:val="nb-NO"/>
              </w:rPr>
              <w:fldChar w:fldCharType="separate"/>
            </w:r>
            <w:r w:rsidR="004922C3">
              <w:rPr>
                <w:i/>
                <w:szCs w:val="22"/>
                <w:lang w:val="nb-NO"/>
              </w:rPr>
              <w:t xml:space="preserve"> </w:t>
            </w:r>
            <w:r w:rsidR="004922C3">
              <w:rPr>
                <w:i/>
                <w:szCs w:val="22"/>
                <w:lang w:val="nb-NO"/>
              </w:rPr>
              <w:fldChar w:fldCharType="end"/>
            </w:r>
          </w:p>
        </w:tc>
        <w:tc>
          <w:tcPr>
            <w:tcW w:w="1650" w:type="dxa"/>
            <w:tcBorders>
              <w:top w:val="single" w:sz="4" w:space="0" w:color="auto"/>
              <w:left w:val="nil"/>
              <w:bottom w:val="nil"/>
              <w:right w:val="nil"/>
            </w:tcBorders>
          </w:tcPr>
          <w:p w14:paraId="6A21C0D6" w14:textId="1C4ACA7F" w:rsidR="008508D3" w:rsidRPr="007F5E3B" w:rsidRDefault="008508D3">
            <w:pPr>
              <w:pStyle w:val="EMEABodyText"/>
              <w:keepNext/>
              <w:rPr>
                <w:noProof/>
                <w:szCs w:val="22"/>
                <w:lang w:val="lv-LV"/>
              </w:rPr>
            </w:pPr>
            <w:r w:rsidRPr="007F5E3B">
              <w:rPr>
                <w:noProof/>
                <w:szCs w:val="22"/>
                <w:lang w:val="lv-LV"/>
              </w:rPr>
              <w:t>Ļoti reti</w:t>
            </w:r>
            <w:ins w:id="52" w:author="Author">
              <w:r w:rsidR="00D143BD">
                <w:rPr>
                  <w:noProof/>
                  <w:szCs w:val="22"/>
                  <w:lang w:val="lv-LV"/>
                </w:rPr>
                <w:t>:</w:t>
              </w:r>
            </w:ins>
          </w:p>
        </w:tc>
        <w:tc>
          <w:tcPr>
            <w:tcW w:w="4559" w:type="dxa"/>
            <w:gridSpan w:val="2"/>
            <w:tcBorders>
              <w:top w:val="single" w:sz="4" w:space="0" w:color="auto"/>
              <w:left w:val="nil"/>
              <w:bottom w:val="nil"/>
              <w:right w:val="nil"/>
            </w:tcBorders>
          </w:tcPr>
          <w:p w14:paraId="2BEFC210" w14:textId="77777777" w:rsidR="008508D3" w:rsidRPr="002D1C11" w:rsidRDefault="007505BE">
            <w:pPr>
              <w:pStyle w:val="EMEABodyText"/>
              <w:keepNext/>
              <w:rPr>
                <w:szCs w:val="22"/>
                <w:lang w:val="sv-SE"/>
              </w:rPr>
            </w:pPr>
            <w:r w:rsidRPr="002D1C11">
              <w:rPr>
                <w:szCs w:val="22"/>
                <w:lang w:val="sv-SE"/>
              </w:rPr>
              <w:t>akūts</w:t>
            </w:r>
            <w:r w:rsidR="008508D3" w:rsidRPr="002D1C11">
              <w:rPr>
                <w:szCs w:val="22"/>
                <w:lang w:val="sv-SE"/>
              </w:rPr>
              <w:t xml:space="preserve"> respiratorā distresa sindroms (ARDS) (skatīt 4.4. apakšpunktu)</w:t>
            </w:r>
          </w:p>
        </w:tc>
      </w:tr>
      <w:tr w:rsidR="008508D3" w:rsidRPr="00544F53" w14:paraId="585BA1E1" w14:textId="77777777" w:rsidTr="006802F4">
        <w:tc>
          <w:tcPr>
            <w:tcW w:w="3078" w:type="dxa"/>
            <w:vMerge/>
            <w:tcBorders>
              <w:left w:val="nil"/>
              <w:bottom w:val="single" w:sz="4" w:space="0" w:color="auto"/>
              <w:right w:val="nil"/>
            </w:tcBorders>
          </w:tcPr>
          <w:p w14:paraId="6E5E5D0F" w14:textId="77777777" w:rsidR="008508D3" w:rsidRPr="007F5E3B" w:rsidRDefault="008508D3">
            <w:pPr>
              <w:pStyle w:val="EMEABodyText"/>
              <w:keepNext/>
              <w:outlineLvl w:val="0"/>
              <w:rPr>
                <w:i/>
                <w:szCs w:val="22"/>
                <w:lang w:val="nb-NO"/>
              </w:rPr>
            </w:pPr>
          </w:p>
        </w:tc>
        <w:tc>
          <w:tcPr>
            <w:tcW w:w="1650" w:type="dxa"/>
            <w:tcBorders>
              <w:top w:val="nil"/>
              <w:left w:val="nil"/>
              <w:bottom w:val="single" w:sz="4" w:space="0" w:color="auto"/>
              <w:right w:val="nil"/>
            </w:tcBorders>
          </w:tcPr>
          <w:p w14:paraId="3524FA57" w14:textId="1D87A245" w:rsidR="008508D3" w:rsidRPr="007F5E3B" w:rsidRDefault="008508D3">
            <w:pPr>
              <w:pStyle w:val="EMEABodyText"/>
              <w:keepNext/>
              <w:rPr>
                <w:szCs w:val="22"/>
                <w:lang w:val="fr-FR"/>
              </w:rPr>
            </w:pPr>
            <w:r w:rsidRPr="007F5E3B">
              <w:rPr>
                <w:noProof/>
                <w:szCs w:val="22"/>
                <w:lang w:val="lv-LV"/>
              </w:rPr>
              <w:t>Nav zinām</w:t>
            </w:r>
            <w:ins w:id="53" w:author="Author">
              <w:r w:rsidR="005F2370">
                <w:rPr>
                  <w:noProof/>
                  <w:szCs w:val="22"/>
                  <w:lang w:val="lv-LV"/>
                </w:rPr>
                <w:t>s</w:t>
              </w:r>
            </w:ins>
            <w:del w:id="54" w:author="Author">
              <w:r w:rsidRPr="007F5E3B" w:rsidDel="005F2370">
                <w:rPr>
                  <w:noProof/>
                  <w:szCs w:val="22"/>
                  <w:lang w:val="lv-LV"/>
                </w:rPr>
                <w:delText>i</w:delText>
              </w:r>
            </w:del>
            <w:r w:rsidRPr="007F5E3B">
              <w:rPr>
                <w:noProof/>
                <w:szCs w:val="22"/>
                <w:lang w:val="lv-LV"/>
              </w:rPr>
              <w:t>:</w:t>
            </w:r>
          </w:p>
        </w:tc>
        <w:tc>
          <w:tcPr>
            <w:tcW w:w="4559" w:type="dxa"/>
            <w:gridSpan w:val="2"/>
            <w:tcBorders>
              <w:top w:val="nil"/>
              <w:left w:val="nil"/>
              <w:bottom w:val="single" w:sz="4" w:space="0" w:color="auto"/>
              <w:right w:val="nil"/>
            </w:tcBorders>
          </w:tcPr>
          <w:p w14:paraId="66A4B90A" w14:textId="77777777" w:rsidR="008508D3" w:rsidRPr="007F5E3B" w:rsidRDefault="008508D3">
            <w:pPr>
              <w:pStyle w:val="EMEABodyText"/>
              <w:keepNext/>
              <w:rPr>
                <w:szCs w:val="22"/>
                <w:lang w:val="fr-FR"/>
              </w:rPr>
            </w:pPr>
            <w:r w:rsidRPr="007F5E3B">
              <w:rPr>
                <w:szCs w:val="22"/>
                <w:lang w:val="fr-FR"/>
              </w:rPr>
              <w:t>respiratorais distress (ieskaitot pneimonītu un plaušu tūsku)</w:t>
            </w:r>
          </w:p>
        </w:tc>
      </w:tr>
      <w:tr w:rsidR="0064272B" w:rsidRPr="007F5E3B" w14:paraId="31C0330E" w14:textId="77777777" w:rsidTr="00DB0D8A">
        <w:tc>
          <w:tcPr>
            <w:tcW w:w="3078" w:type="dxa"/>
            <w:tcBorders>
              <w:top w:val="nil"/>
              <w:left w:val="nil"/>
              <w:bottom w:val="single" w:sz="4" w:space="0" w:color="auto"/>
              <w:right w:val="nil"/>
            </w:tcBorders>
          </w:tcPr>
          <w:p w14:paraId="4E5E0822" w14:textId="63B76C4D" w:rsidR="0064272B" w:rsidRPr="007F5E3B" w:rsidRDefault="0064272B">
            <w:pPr>
              <w:pStyle w:val="EMEABodyText"/>
              <w:keepNext/>
              <w:tabs>
                <w:tab w:val="left" w:pos="720"/>
              </w:tabs>
              <w:ind w:left="-15" w:firstLine="15"/>
              <w:rPr>
                <w:szCs w:val="22"/>
              </w:rPr>
              <w:pPrChange w:id="55" w:author="Author">
                <w:pPr>
                  <w:pStyle w:val="EMEABodyText"/>
                  <w:keepNext/>
                  <w:tabs>
                    <w:tab w:val="left" w:pos="720"/>
                    <w:tab w:val="left" w:pos="1440"/>
                  </w:tabs>
                  <w:ind w:left="1440" w:hanging="1440"/>
                </w:pPr>
              </w:pPrChange>
            </w:pPr>
            <w:r w:rsidRPr="007F5E3B">
              <w:rPr>
                <w:i/>
                <w:szCs w:val="22"/>
              </w:rPr>
              <w:t>Kuņģa</w:t>
            </w:r>
            <w:ins w:id="56" w:author="Author">
              <w:r w:rsidR="002C749C">
                <w:rPr>
                  <w:i/>
                  <w:szCs w:val="22"/>
                </w:rPr>
                <w:t xml:space="preserve"> un </w:t>
              </w:r>
            </w:ins>
            <w:del w:id="57" w:author="Author">
              <w:r w:rsidRPr="007F5E3B" w:rsidDel="002C749C">
                <w:rPr>
                  <w:i/>
                  <w:szCs w:val="22"/>
                </w:rPr>
                <w:delText>-</w:delText>
              </w:r>
            </w:del>
            <w:r w:rsidRPr="007F5E3B">
              <w:rPr>
                <w:i/>
                <w:szCs w:val="22"/>
              </w:rPr>
              <w:t>zarnu trakta traucējumi:</w:t>
            </w:r>
          </w:p>
        </w:tc>
        <w:tc>
          <w:tcPr>
            <w:tcW w:w="1650" w:type="dxa"/>
            <w:tcBorders>
              <w:top w:val="nil"/>
              <w:left w:val="nil"/>
              <w:bottom w:val="single" w:sz="4" w:space="0" w:color="auto"/>
              <w:right w:val="nil"/>
            </w:tcBorders>
          </w:tcPr>
          <w:p w14:paraId="086AE090" w14:textId="2E61D4D8" w:rsidR="0064272B" w:rsidRPr="007F5E3B" w:rsidRDefault="0064272B">
            <w:pPr>
              <w:keepNext/>
              <w:autoSpaceDE w:val="0"/>
              <w:autoSpaceDN w:val="0"/>
              <w:adjustRightInd w:val="0"/>
              <w:rPr>
                <w:szCs w:val="22"/>
              </w:rPr>
            </w:pPr>
            <w:r w:rsidRPr="007F5E3B">
              <w:rPr>
                <w:noProof/>
                <w:szCs w:val="22"/>
                <w:lang w:val="lv-LV"/>
              </w:rPr>
              <w:t>Nav zinām</w:t>
            </w:r>
            <w:ins w:id="58" w:author="Author">
              <w:r w:rsidR="005A68CC">
                <w:rPr>
                  <w:noProof/>
                  <w:szCs w:val="22"/>
                  <w:lang w:val="lv-LV"/>
                </w:rPr>
                <w:t>s</w:t>
              </w:r>
            </w:ins>
            <w:del w:id="59" w:author="Author">
              <w:r w:rsidRPr="007F5E3B" w:rsidDel="005A68CC">
                <w:rPr>
                  <w:noProof/>
                  <w:szCs w:val="22"/>
                  <w:lang w:val="lv-LV"/>
                </w:rPr>
                <w:delText>i</w:delText>
              </w:r>
            </w:del>
            <w:r w:rsidRPr="007F5E3B">
              <w:rPr>
                <w:noProof/>
                <w:szCs w:val="22"/>
                <w:lang w:val="lv-LV"/>
              </w:rPr>
              <w:t>:</w:t>
            </w:r>
          </w:p>
        </w:tc>
        <w:tc>
          <w:tcPr>
            <w:tcW w:w="4559" w:type="dxa"/>
            <w:gridSpan w:val="2"/>
            <w:tcBorders>
              <w:top w:val="nil"/>
              <w:left w:val="nil"/>
              <w:bottom w:val="single" w:sz="4" w:space="0" w:color="auto"/>
              <w:right w:val="nil"/>
            </w:tcBorders>
          </w:tcPr>
          <w:p w14:paraId="0735B07C" w14:textId="77777777" w:rsidR="0064272B" w:rsidRPr="007F5E3B" w:rsidRDefault="0064272B">
            <w:pPr>
              <w:keepNext/>
              <w:autoSpaceDE w:val="0"/>
              <w:autoSpaceDN w:val="0"/>
              <w:adjustRightInd w:val="0"/>
              <w:rPr>
                <w:szCs w:val="22"/>
              </w:rPr>
            </w:pPr>
            <w:r w:rsidRPr="007F5E3B">
              <w:rPr>
                <w:szCs w:val="22"/>
              </w:rPr>
              <w:t>pankreatīts, anoreksija, caureja, aizcietējums, kuņģa kairinājums, sialadenīts, apetītes zudums</w:t>
            </w:r>
          </w:p>
        </w:tc>
      </w:tr>
      <w:tr w:rsidR="0064272B" w:rsidRPr="007F5E3B" w14:paraId="14E2F42A" w14:textId="77777777" w:rsidTr="00DB0D8A">
        <w:tc>
          <w:tcPr>
            <w:tcW w:w="3078" w:type="dxa"/>
            <w:tcBorders>
              <w:top w:val="single" w:sz="4" w:space="0" w:color="auto"/>
              <w:left w:val="nil"/>
              <w:bottom w:val="single" w:sz="4" w:space="0" w:color="auto"/>
              <w:right w:val="nil"/>
            </w:tcBorders>
          </w:tcPr>
          <w:p w14:paraId="357367CB" w14:textId="77777777" w:rsidR="0064272B" w:rsidRPr="007F5E3B" w:rsidRDefault="0064272B">
            <w:pPr>
              <w:pStyle w:val="EMEABodyText"/>
              <w:keepNext/>
              <w:rPr>
                <w:szCs w:val="22"/>
                <w:lang w:val="de-DE"/>
              </w:rPr>
            </w:pPr>
            <w:r w:rsidRPr="007F5E3B">
              <w:rPr>
                <w:i/>
                <w:szCs w:val="22"/>
                <w:lang w:val="de-DE"/>
              </w:rPr>
              <w:t>Nieru un urīnizvades sistēmas traucējumi:</w:t>
            </w:r>
          </w:p>
        </w:tc>
        <w:tc>
          <w:tcPr>
            <w:tcW w:w="1650" w:type="dxa"/>
            <w:tcBorders>
              <w:top w:val="single" w:sz="4" w:space="0" w:color="auto"/>
              <w:left w:val="nil"/>
              <w:bottom w:val="single" w:sz="4" w:space="0" w:color="auto"/>
              <w:right w:val="nil"/>
            </w:tcBorders>
          </w:tcPr>
          <w:p w14:paraId="2761AA11" w14:textId="4294A81F" w:rsidR="0064272B" w:rsidRPr="007F5E3B" w:rsidRDefault="0064272B">
            <w:pPr>
              <w:keepNext/>
              <w:autoSpaceDE w:val="0"/>
              <w:autoSpaceDN w:val="0"/>
              <w:adjustRightInd w:val="0"/>
              <w:rPr>
                <w:szCs w:val="22"/>
                <w:lang w:val="de-DE"/>
              </w:rPr>
            </w:pPr>
            <w:r w:rsidRPr="007F5E3B">
              <w:rPr>
                <w:noProof/>
                <w:szCs w:val="22"/>
                <w:lang w:val="lv-LV"/>
              </w:rPr>
              <w:t>Nav zinām</w:t>
            </w:r>
            <w:ins w:id="60" w:author="Author">
              <w:r w:rsidR="005A68CC">
                <w:rPr>
                  <w:noProof/>
                  <w:szCs w:val="22"/>
                  <w:lang w:val="lv-LV"/>
                </w:rPr>
                <w:t>s</w:t>
              </w:r>
            </w:ins>
            <w:del w:id="61"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68C6276A" w14:textId="77777777" w:rsidR="0064272B" w:rsidRPr="007F5E3B" w:rsidRDefault="0064272B">
            <w:pPr>
              <w:keepNext/>
              <w:autoSpaceDE w:val="0"/>
              <w:autoSpaceDN w:val="0"/>
              <w:adjustRightInd w:val="0"/>
              <w:rPr>
                <w:szCs w:val="22"/>
              </w:rPr>
            </w:pPr>
            <w:r w:rsidRPr="007F5E3B">
              <w:rPr>
                <w:szCs w:val="22"/>
              </w:rPr>
              <w:t>intersticiāls nefrīts, nieru disfunkcija</w:t>
            </w:r>
          </w:p>
        </w:tc>
      </w:tr>
      <w:tr w:rsidR="0064272B" w:rsidRPr="008F30B9" w14:paraId="55B7D975" w14:textId="77777777" w:rsidTr="00DB0D8A">
        <w:tc>
          <w:tcPr>
            <w:tcW w:w="3078" w:type="dxa"/>
            <w:tcBorders>
              <w:top w:val="single" w:sz="4" w:space="0" w:color="auto"/>
              <w:left w:val="nil"/>
              <w:bottom w:val="single" w:sz="4" w:space="0" w:color="auto"/>
              <w:right w:val="nil"/>
            </w:tcBorders>
          </w:tcPr>
          <w:p w14:paraId="61BD9CE3" w14:textId="77777777" w:rsidR="0064272B" w:rsidRPr="007F5E3B" w:rsidRDefault="0064272B">
            <w:pPr>
              <w:pStyle w:val="EMEABodyText"/>
              <w:keepNext/>
              <w:tabs>
                <w:tab w:val="left" w:pos="720"/>
              </w:tabs>
              <w:rPr>
                <w:i/>
                <w:szCs w:val="22"/>
                <w:lang w:val="de-DE"/>
              </w:rPr>
            </w:pPr>
            <w:r w:rsidRPr="007F5E3B">
              <w:rPr>
                <w:i/>
                <w:szCs w:val="22"/>
                <w:lang w:val="de-DE"/>
              </w:rPr>
              <w:t>Ādas un zemādas audu bojājumi:</w:t>
            </w:r>
          </w:p>
        </w:tc>
        <w:tc>
          <w:tcPr>
            <w:tcW w:w="1650" w:type="dxa"/>
            <w:tcBorders>
              <w:top w:val="single" w:sz="4" w:space="0" w:color="auto"/>
              <w:left w:val="nil"/>
              <w:bottom w:val="single" w:sz="4" w:space="0" w:color="auto"/>
              <w:right w:val="nil"/>
            </w:tcBorders>
          </w:tcPr>
          <w:p w14:paraId="4238A20E" w14:textId="7298D572" w:rsidR="0064272B" w:rsidRPr="007F5E3B" w:rsidRDefault="0064272B">
            <w:pPr>
              <w:pStyle w:val="EMEABodyText"/>
              <w:keepNext/>
              <w:rPr>
                <w:szCs w:val="22"/>
                <w:lang w:val="de-DE"/>
              </w:rPr>
            </w:pPr>
            <w:r w:rsidRPr="007F5E3B">
              <w:rPr>
                <w:noProof/>
                <w:szCs w:val="22"/>
                <w:lang w:val="lv-LV"/>
              </w:rPr>
              <w:t>Nav zinām</w:t>
            </w:r>
            <w:ins w:id="62" w:author="Author">
              <w:r w:rsidR="005A68CC">
                <w:rPr>
                  <w:noProof/>
                  <w:szCs w:val="22"/>
                  <w:lang w:val="lv-LV"/>
                </w:rPr>
                <w:t>s</w:t>
              </w:r>
            </w:ins>
            <w:del w:id="63"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11ADDB04" w14:textId="77777777" w:rsidR="0064272B" w:rsidRPr="007F5E3B" w:rsidRDefault="0064272B" w:rsidP="00C761F2">
            <w:pPr>
              <w:pStyle w:val="EMEABodyText"/>
              <w:keepNext/>
              <w:rPr>
                <w:szCs w:val="22"/>
                <w:lang w:val="de-DE"/>
              </w:rPr>
            </w:pPr>
            <w:r w:rsidRPr="007F5E3B">
              <w:rPr>
                <w:szCs w:val="22"/>
                <w:lang w:val="de-DE"/>
              </w:rPr>
              <w:t>anafilaktiskas reakcijas, toksiskā epidermālā nekrolīze, nekrotizējošais angīts (vaskulīts, ādas vaskulīts), sarkanai vilkēdei līdzīgas reakcijas uz ādas, sarkanās vilkēdes ādas formas paasinājums, fotosensitivitātes reakcijas, izsitumi, nātrene</w:t>
            </w:r>
          </w:p>
        </w:tc>
      </w:tr>
      <w:tr w:rsidR="0064272B" w:rsidRPr="007F5E3B" w14:paraId="7EEFDAD2" w14:textId="77777777" w:rsidTr="00DB0D8A">
        <w:tc>
          <w:tcPr>
            <w:tcW w:w="3078" w:type="dxa"/>
            <w:tcBorders>
              <w:top w:val="single" w:sz="4" w:space="0" w:color="auto"/>
              <w:left w:val="nil"/>
              <w:bottom w:val="single" w:sz="4" w:space="0" w:color="auto"/>
              <w:right w:val="nil"/>
            </w:tcBorders>
          </w:tcPr>
          <w:p w14:paraId="091E2F67" w14:textId="76719F5C" w:rsidR="0064272B" w:rsidRPr="007F5E3B" w:rsidRDefault="0064272B">
            <w:pPr>
              <w:pStyle w:val="EMEABodyText"/>
              <w:keepNext/>
              <w:tabs>
                <w:tab w:val="left" w:pos="0"/>
                <w:tab w:val="left" w:pos="720"/>
              </w:tabs>
              <w:rPr>
                <w:i/>
                <w:szCs w:val="22"/>
                <w:lang w:val="de-DE"/>
              </w:rPr>
            </w:pPr>
            <w:r w:rsidRPr="007F5E3B">
              <w:rPr>
                <w:i/>
                <w:szCs w:val="22"/>
                <w:lang w:val="de-DE"/>
              </w:rPr>
              <w:t>Skeleta</w:t>
            </w:r>
            <w:ins w:id="64" w:author="Author">
              <w:r w:rsidR="002C749C">
                <w:rPr>
                  <w:i/>
                  <w:szCs w:val="22"/>
                  <w:lang w:val="de-DE"/>
                </w:rPr>
                <w:t>,</w:t>
              </w:r>
              <w:r w:rsidR="00C74F9E">
                <w:rPr>
                  <w:i/>
                  <w:szCs w:val="22"/>
                  <w:lang w:val="de-DE"/>
                </w:rPr>
                <w:t xml:space="preserve"> </w:t>
              </w:r>
            </w:ins>
            <w:del w:id="65" w:author="Author">
              <w:r w:rsidRPr="007F5E3B" w:rsidDel="002C749C">
                <w:rPr>
                  <w:i/>
                  <w:szCs w:val="22"/>
                  <w:lang w:val="de-DE"/>
                </w:rPr>
                <w:delText>-</w:delText>
              </w:r>
            </w:del>
            <w:r w:rsidRPr="007F5E3B">
              <w:rPr>
                <w:i/>
                <w:szCs w:val="22"/>
                <w:lang w:val="de-DE"/>
              </w:rPr>
              <w:t>muskuļu un saistaudu sistēmas bojājumi:</w:t>
            </w:r>
          </w:p>
        </w:tc>
        <w:tc>
          <w:tcPr>
            <w:tcW w:w="1650" w:type="dxa"/>
            <w:tcBorders>
              <w:top w:val="single" w:sz="4" w:space="0" w:color="auto"/>
              <w:left w:val="nil"/>
              <w:bottom w:val="single" w:sz="4" w:space="0" w:color="auto"/>
              <w:right w:val="nil"/>
            </w:tcBorders>
          </w:tcPr>
          <w:p w14:paraId="660D4A59" w14:textId="6611B961" w:rsidR="0064272B" w:rsidRPr="007F5E3B" w:rsidRDefault="0064272B">
            <w:pPr>
              <w:pStyle w:val="EMEABodyText"/>
              <w:keepNext/>
              <w:outlineLvl w:val="0"/>
              <w:rPr>
                <w:szCs w:val="22"/>
                <w:lang w:val="de-DE"/>
              </w:rPr>
            </w:pPr>
            <w:r w:rsidRPr="007F5E3B">
              <w:rPr>
                <w:noProof/>
                <w:szCs w:val="22"/>
                <w:lang w:val="lv-LV"/>
              </w:rPr>
              <w:t>Nav zinām</w:t>
            </w:r>
            <w:ins w:id="66" w:author="Author">
              <w:r w:rsidR="005A68CC">
                <w:rPr>
                  <w:noProof/>
                  <w:szCs w:val="22"/>
                  <w:lang w:val="lv-LV"/>
                </w:rPr>
                <w:t>s</w:t>
              </w:r>
            </w:ins>
            <w:del w:id="67" w:author="Author">
              <w:r w:rsidRPr="007F5E3B" w:rsidDel="005A68CC">
                <w:rPr>
                  <w:noProof/>
                  <w:szCs w:val="22"/>
                  <w:lang w:val="lv-LV"/>
                </w:rPr>
                <w:delText>i</w:delText>
              </w:r>
            </w:del>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vault_nd_9835b30f-68c4-4788-a9d6-5254a42e37a1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tc>
        <w:tc>
          <w:tcPr>
            <w:tcW w:w="4559" w:type="dxa"/>
            <w:gridSpan w:val="2"/>
            <w:tcBorders>
              <w:top w:val="single" w:sz="4" w:space="0" w:color="auto"/>
              <w:left w:val="nil"/>
              <w:bottom w:val="single" w:sz="4" w:space="0" w:color="auto"/>
              <w:right w:val="nil"/>
            </w:tcBorders>
          </w:tcPr>
          <w:p w14:paraId="26EA208F" w14:textId="416E8883" w:rsidR="0064272B" w:rsidRPr="007F5E3B" w:rsidRDefault="0064272B">
            <w:pPr>
              <w:pStyle w:val="EMEABodyText"/>
              <w:keepNext/>
              <w:outlineLvl w:val="0"/>
              <w:rPr>
                <w:szCs w:val="22"/>
              </w:rPr>
            </w:pPr>
            <w:r w:rsidRPr="007F5E3B">
              <w:rPr>
                <w:szCs w:val="22"/>
              </w:rPr>
              <w:t>vājums, muskuļu spazmas</w:t>
            </w:r>
            <w:r w:rsidR="004922C3">
              <w:rPr>
                <w:szCs w:val="22"/>
              </w:rPr>
              <w:fldChar w:fldCharType="begin"/>
            </w:r>
            <w:r w:rsidR="004922C3">
              <w:rPr>
                <w:szCs w:val="22"/>
              </w:rPr>
              <w:instrText xml:space="preserve"> DOCVARIABLE vault_nd_d1d7270b-1f6f-4a40-8354-c82cca691df2 \* MERGEFORMAT </w:instrText>
            </w:r>
            <w:r w:rsidR="004922C3">
              <w:rPr>
                <w:szCs w:val="22"/>
              </w:rPr>
              <w:fldChar w:fldCharType="separate"/>
            </w:r>
            <w:r w:rsidR="004922C3">
              <w:rPr>
                <w:szCs w:val="22"/>
              </w:rPr>
              <w:t xml:space="preserve"> </w:t>
            </w:r>
            <w:r w:rsidR="004922C3">
              <w:rPr>
                <w:szCs w:val="22"/>
              </w:rPr>
              <w:fldChar w:fldCharType="end"/>
            </w:r>
          </w:p>
        </w:tc>
      </w:tr>
      <w:tr w:rsidR="0064272B" w:rsidRPr="007F5E3B" w14:paraId="0A47AFAB" w14:textId="77777777" w:rsidTr="00DB0D8A">
        <w:tc>
          <w:tcPr>
            <w:tcW w:w="3078" w:type="dxa"/>
            <w:tcBorders>
              <w:top w:val="single" w:sz="4" w:space="0" w:color="auto"/>
              <w:left w:val="nil"/>
              <w:bottom w:val="single" w:sz="4" w:space="0" w:color="auto"/>
              <w:right w:val="nil"/>
            </w:tcBorders>
          </w:tcPr>
          <w:p w14:paraId="52AAB86D" w14:textId="77777777" w:rsidR="0064272B" w:rsidRPr="007F5E3B" w:rsidRDefault="0064272B">
            <w:pPr>
              <w:pStyle w:val="EMEABodyText"/>
              <w:keepNext/>
              <w:tabs>
                <w:tab w:val="left" w:pos="720"/>
                <w:tab w:val="left" w:pos="1440"/>
              </w:tabs>
              <w:ind w:left="1440" w:hanging="1440"/>
              <w:rPr>
                <w:szCs w:val="22"/>
              </w:rPr>
            </w:pPr>
            <w:r w:rsidRPr="007F5E3B">
              <w:rPr>
                <w:i/>
                <w:szCs w:val="22"/>
              </w:rPr>
              <w:t>Asinsvadu sistēmas traucējumi:</w:t>
            </w:r>
          </w:p>
        </w:tc>
        <w:tc>
          <w:tcPr>
            <w:tcW w:w="1650" w:type="dxa"/>
            <w:tcBorders>
              <w:top w:val="single" w:sz="4" w:space="0" w:color="auto"/>
              <w:left w:val="nil"/>
              <w:bottom w:val="single" w:sz="4" w:space="0" w:color="auto"/>
              <w:right w:val="nil"/>
            </w:tcBorders>
          </w:tcPr>
          <w:p w14:paraId="7A721D76" w14:textId="3C2B8BB9" w:rsidR="0064272B" w:rsidRPr="007F5E3B" w:rsidRDefault="0064272B">
            <w:pPr>
              <w:keepNext/>
              <w:autoSpaceDE w:val="0"/>
              <w:autoSpaceDN w:val="0"/>
              <w:adjustRightInd w:val="0"/>
              <w:rPr>
                <w:szCs w:val="22"/>
              </w:rPr>
            </w:pPr>
            <w:r w:rsidRPr="007F5E3B">
              <w:rPr>
                <w:noProof/>
                <w:szCs w:val="22"/>
                <w:lang w:val="lv-LV"/>
              </w:rPr>
              <w:t>Nav zinām</w:t>
            </w:r>
            <w:ins w:id="68" w:author="Author">
              <w:r w:rsidR="005A68CC">
                <w:rPr>
                  <w:noProof/>
                  <w:szCs w:val="22"/>
                  <w:lang w:val="lv-LV"/>
                </w:rPr>
                <w:t>s</w:t>
              </w:r>
            </w:ins>
            <w:del w:id="69"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06E13F57" w14:textId="77777777" w:rsidR="0064272B" w:rsidRPr="007F5E3B" w:rsidRDefault="0064272B">
            <w:pPr>
              <w:keepNext/>
              <w:autoSpaceDE w:val="0"/>
              <w:autoSpaceDN w:val="0"/>
              <w:adjustRightInd w:val="0"/>
              <w:rPr>
                <w:szCs w:val="22"/>
              </w:rPr>
            </w:pPr>
            <w:r w:rsidRPr="007F5E3B">
              <w:rPr>
                <w:szCs w:val="22"/>
              </w:rPr>
              <w:t>posturāla hipotensija</w:t>
            </w:r>
          </w:p>
        </w:tc>
      </w:tr>
      <w:tr w:rsidR="0064272B" w:rsidRPr="007F5E3B" w14:paraId="3E084F77" w14:textId="77777777" w:rsidTr="00DB0D8A">
        <w:tc>
          <w:tcPr>
            <w:tcW w:w="3078" w:type="dxa"/>
            <w:tcBorders>
              <w:top w:val="single" w:sz="4" w:space="0" w:color="auto"/>
              <w:left w:val="nil"/>
              <w:bottom w:val="single" w:sz="4" w:space="0" w:color="auto"/>
              <w:right w:val="nil"/>
            </w:tcBorders>
          </w:tcPr>
          <w:p w14:paraId="7B2AFC66"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r w:rsidRPr="007F5E3B">
              <w:rPr>
                <w:i/>
                <w:szCs w:val="22"/>
              </w:rPr>
              <w:t>:</w:t>
            </w:r>
          </w:p>
        </w:tc>
        <w:tc>
          <w:tcPr>
            <w:tcW w:w="1650" w:type="dxa"/>
            <w:tcBorders>
              <w:top w:val="single" w:sz="4" w:space="0" w:color="auto"/>
              <w:left w:val="nil"/>
              <w:bottom w:val="single" w:sz="4" w:space="0" w:color="auto"/>
              <w:right w:val="nil"/>
            </w:tcBorders>
          </w:tcPr>
          <w:p w14:paraId="3B21C79F" w14:textId="3D6FCFD1" w:rsidR="0064272B" w:rsidRPr="007F5E3B" w:rsidRDefault="0064272B">
            <w:pPr>
              <w:keepNext/>
              <w:autoSpaceDE w:val="0"/>
              <w:autoSpaceDN w:val="0"/>
              <w:adjustRightInd w:val="0"/>
              <w:rPr>
                <w:szCs w:val="22"/>
              </w:rPr>
            </w:pPr>
            <w:r w:rsidRPr="007F5E3B">
              <w:rPr>
                <w:noProof/>
                <w:szCs w:val="22"/>
                <w:lang w:val="lv-LV"/>
              </w:rPr>
              <w:t>Nav zinām</w:t>
            </w:r>
            <w:ins w:id="70" w:author="Author">
              <w:r w:rsidR="005A68CC">
                <w:rPr>
                  <w:noProof/>
                  <w:szCs w:val="22"/>
                  <w:lang w:val="lv-LV"/>
                </w:rPr>
                <w:t>s</w:t>
              </w:r>
            </w:ins>
            <w:del w:id="71"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19F3EE43" w14:textId="7E15883C" w:rsidR="0064272B" w:rsidRPr="007F5E3B" w:rsidRDefault="00CE6298">
            <w:pPr>
              <w:keepNext/>
              <w:autoSpaceDE w:val="0"/>
              <w:autoSpaceDN w:val="0"/>
              <w:adjustRightInd w:val="0"/>
              <w:rPr>
                <w:szCs w:val="22"/>
              </w:rPr>
            </w:pPr>
            <w:r w:rsidRPr="007F5E3B">
              <w:rPr>
                <w:szCs w:val="22"/>
              </w:rPr>
              <w:t>drudzis</w:t>
            </w:r>
          </w:p>
        </w:tc>
      </w:tr>
      <w:tr w:rsidR="0064272B" w:rsidRPr="007F5E3B" w14:paraId="1A56227D" w14:textId="77777777" w:rsidTr="00DB0D8A">
        <w:tc>
          <w:tcPr>
            <w:tcW w:w="3078" w:type="dxa"/>
            <w:tcBorders>
              <w:top w:val="single" w:sz="4" w:space="0" w:color="auto"/>
              <w:left w:val="nil"/>
              <w:bottom w:val="single" w:sz="4" w:space="0" w:color="auto"/>
              <w:right w:val="nil"/>
            </w:tcBorders>
          </w:tcPr>
          <w:p w14:paraId="5FDD5AE0" w14:textId="3A44363C" w:rsidR="0064272B" w:rsidRPr="007F5E3B" w:rsidRDefault="0064272B">
            <w:pPr>
              <w:pStyle w:val="EMEABodyText"/>
              <w:keepNext/>
              <w:outlineLvl w:val="0"/>
              <w:rPr>
                <w:i/>
                <w:szCs w:val="22"/>
                <w:lang w:val="fr-FR"/>
              </w:rPr>
            </w:pPr>
            <w:r w:rsidRPr="007F5E3B">
              <w:rPr>
                <w:i/>
                <w:szCs w:val="22"/>
                <w:lang w:val="fr-FR"/>
              </w:rPr>
              <w:t>Aknu un</w:t>
            </w:r>
            <w:del w:id="72" w:author="Author">
              <w:r w:rsidRPr="007F5E3B" w:rsidDel="002C749C">
                <w:rPr>
                  <w:i/>
                  <w:szCs w:val="22"/>
                  <w:lang w:val="fr-FR"/>
                </w:rPr>
                <w:delText>/vai</w:delText>
              </w:r>
            </w:del>
            <w:r w:rsidRPr="007F5E3B">
              <w:rPr>
                <w:i/>
                <w:szCs w:val="22"/>
                <w:lang w:val="fr-FR"/>
              </w:rPr>
              <w:t xml:space="preserve"> žults izvades sistēmas traucējumi:</w:t>
            </w:r>
            <w:r w:rsidR="004922C3">
              <w:rPr>
                <w:i/>
                <w:szCs w:val="22"/>
                <w:lang w:val="fr-FR"/>
              </w:rPr>
              <w:fldChar w:fldCharType="begin"/>
            </w:r>
            <w:r w:rsidR="004922C3">
              <w:rPr>
                <w:i/>
                <w:szCs w:val="22"/>
                <w:lang w:val="fr-FR"/>
              </w:rPr>
              <w:instrText xml:space="preserve"> DOCVARIABLE vault_nd_9cf1e17d-b7b7-443c-8596-ac1888ecf3c7 \* MERGEFORMAT </w:instrText>
            </w:r>
            <w:r w:rsidR="004922C3">
              <w:rPr>
                <w:i/>
                <w:szCs w:val="22"/>
                <w:lang w:val="fr-FR"/>
              </w:rPr>
              <w:fldChar w:fldCharType="separate"/>
            </w:r>
            <w:r w:rsidR="004922C3">
              <w:rPr>
                <w:i/>
                <w:szCs w:val="22"/>
                <w:lang w:val="fr-FR"/>
              </w:rPr>
              <w:t xml:space="preserve"> </w:t>
            </w:r>
            <w:r w:rsidR="004922C3">
              <w:rPr>
                <w:i/>
                <w:szCs w:val="22"/>
                <w:lang w:val="fr-FR"/>
              </w:rPr>
              <w:fldChar w:fldCharType="end"/>
            </w:r>
          </w:p>
        </w:tc>
        <w:tc>
          <w:tcPr>
            <w:tcW w:w="1650" w:type="dxa"/>
            <w:tcBorders>
              <w:top w:val="single" w:sz="4" w:space="0" w:color="auto"/>
              <w:left w:val="nil"/>
              <w:bottom w:val="single" w:sz="4" w:space="0" w:color="auto"/>
              <w:right w:val="nil"/>
            </w:tcBorders>
          </w:tcPr>
          <w:p w14:paraId="49F42AA0" w14:textId="02931FB0" w:rsidR="0064272B" w:rsidRPr="007F5E3B" w:rsidRDefault="0064272B">
            <w:pPr>
              <w:keepNext/>
              <w:autoSpaceDE w:val="0"/>
              <w:autoSpaceDN w:val="0"/>
              <w:adjustRightInd w:val="0"/>
              <w:rPr>
                <w:szCs w:val="22"/>
              </w:rPr>
            </w:pPr>
            <w:r w:rsidRPr="007F5E3B">
              <w:rPr>
                <w:noProof/>
                <w:szCs w:val="22"/>
                <w:lang w:val="lv-LV"/>
              </w:rPr>
              <w:t>Nav zinām</w:t>
            </w:r>
            <w:ins w:id="73" w:author="Author">
              <w:r w:rsidR="005A68CC">
                <w:rPr>
                  <w:noProof/>
                  <w:szCs w:val="22"/>
                  <w:lang w:val="lv-LV"/>
                </w:rPr>
                <w:t>s</w:t>
              </w:r>
            </w:ins>
            <w:del w:id="74"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37142181" w14:textId="77777777" w:rsidR="0064272B" w:rsidRPr="007F5E3B" w:rsidRDefault="0064272B">
            <w:pPr>
              <w:keepNext/>
              <w:autoSpaceDE w:val="0"/>
              <w:autoSpaceDN w:val="0"/>
              <w:adjustRightInd w:val="0"/>
              <w:rPr>
                <w:szCs w:val="22"/>
              </w:rPr>
            </w:pPr>
            <w:r w:rsidRPr="007F5E3B">
              <w:rPr>
                <w:szCs w:val="22"/>
              </w:rPr>
              <w:t>dzelte (intrahepatiskā holestatiskā dzelte)</w:t>
            </w:r>
          </w:p>
        </w:tc>
      </w:tr>
      <w:tr w:rsidR="0064272B" w:rsidRPr="007F5E3B" w14:paraId="4D81AE01" w14:textId="77777777" w:rsidTr="00DB0D8A">
        <w:tc>
          <w:tcPr>
            <w:tcW w:w="3078" w:type="dxa"/>
            <w:tcBorders>
              <w:top w:val="single" w:sz="4" w:space="0" w:color="auto"/>
              <w:left w:val="nil"/>
              <w:bottom w:val="single" w:sz="4" w:space="0" w:color="auto"/>
              <w:right w:val="nil"/>
            </w:tcBorders>
          </w:tcPr>
          <w:p w14:paraId="7575D9F7" w14:textId="2F107212" w:rsidR="0064272B" w:rsidRPr="007F5E3B" w:rsidRDefault="0064272B">
            <w:pPr>
              <w:pStyle w:val="EMEABodyText"/>
              <w:keepNext/>
              <w:outlineLvl w:val="0"/>
              <w:rPr>
                <w:i/>
                <w:szCs w:val="22"/>
              </w:rPr>
            </w:pPr>
            <w:r w:rsidRPr="007F5E3B">
              <w:rPr>
                <w:i/>
                <w:szCs w:val="22"/>
              </w:rPr>
              <w:t>Psihiskie traucējumi:</w:t>
            </w:r>
            <w:r w:rsidR="004922C3">
              <w:rPr>
                <w:i/>
                <w:szCs w:val="22"/>
              </w:rPr>
              <w:fldChar w:fldCharType="begin"/>
            </w:r>
            <w:r w:rsidR="004922C3">
              <w:rPr>
                <w:i/>
                <w:szCs w:val="22"/>
              </w:rPr>
              <w:instrText xml:space="preserve"> DOCVARIABLE vault_nd_24633e84-64d2-4186-aae6-07d0efce8dc2 \* MERGEFORMAT </w:instrText>
            </w:r>
            <w:r w:rsidR="004922C3">
              <w:rPr>
                <w:i/>
                <w:szCs w:val="22"/>
              </w:rPr>
              <w:fldChar w:fldCharType="separate"/>
            </w:r>
            <w:r w:rsidR="004922C3">
              <w:rPr>
                <w:i/>
                <w:szCs w:val="22"/>
              </w:rPr>
              <w:t xml:space="preserve"> </w:t>
            </w:r>
            <w:r w:rsidR="004922C3">
              <w:rPr>
                <w:i/>
                <w:szCs w:val="22"/>
              </w:rPr>
              <w:fldChar w:fldCharType="end"/>
            </w:r>
          </w:p>
        </w:tc>
        <w:tc>
          <w:tcPr>
            <w:tcW w:w="1650" w:type="dxa"/>
            <w:tcBorders>
              <w:top w:val="single" w:sz="4" w:space="0" w:color="auto"/>
              <w:left w:val="nil"/>
              <w:bottom w:val="single" w:sz="4" w:space="0" w:color="auto"/>
              <w:right w:val="nil"/>
            </w:tcBorders>
          </w:tcPr>
          <w:p w14:paraId="4537E0A7" w14:textId="328D89D5" w:rsidR="0064272B" w:rsidRPr="007F5E3B" w:rsidRDefault="0064272B">
            <w:pPr>
              <w:pStyle w:val="EMEABodyText"/>
              <w:keepNext/>
              <w:tabs>
                <w:tab w:val="left" w:pos="720"/>
                <w:tab w:val="left" w:pos="1440"/>
              </w:tabs>
              <w:rPr>
                <w:szCs w:val="22"/>
              </w:rPr>
            </w:pPr>
            <w:r w:rsidRPr="007F5E3B">
              <w:rPr>
                <w:noProof/>
                <w:szCs w:val="22"/>
                <w:lang w:val="lv-LV"/>
              </w:rPr>
              <w:t>Nav zinām</w:t>
            </w:r>
            <w:ins w:id="75" w:author="Author">
              <w:r w:rsidR="005A68CC">
                <w:rPr>
                  <w:noProof/>
                  <w:szCs w:val="22"/>
                  <w:lang w:val="lv-LV"/>
                </w:rPr>
                <w:t>s</w:t>
              </w:r>
            </w:ins>
            <w:del w:id="76" w:author="Author">
              <w:r w:rsidRPr="007F5E3B" w:rsidDel="005A68CC">
                <w:rPr>
                  <w:noProof/>
                  <w:szCs w:val="22"/>
                  <w:lang w:val="lv-LV"/>
                </w:rPr>
                <w:delText>i</w:delText>
              </w:r>
            </w:del>
            <w:r w:rsidRPr="007F5E3B">
              <w:rPr>
                <w:noProof/>
                <w:szCs w:val="22"/>
                <w:lang w:val="lv-LV"/>
              </w:rPr>
              <w:t>:</w:t>
            </w:r>
          </w:p>
        </w:tc>
        <w:tc>
          <w:tcPr>
            <w:tcW w:w="4559" w:type="dxa"/>
            <w:gridSpan w:val="2"/>
            <w:tcBorders>
              <w:top w:val="single" w:sz="4" w:space="0" w:color="auto"/>
              <w:left w:val="nil"/>
              <w:bottom w:val="single" w:sz="4" w:space="0" w:color="auto"/>
              <w:right w:val="nil"/>
            </w:tcBorders>
          </w:tcPr>
          <w:p w14:paraId="0BB22D54" w14:textId="77777777" w:rsidR="0064272B" w:rsidRPr="007F5E3B" w:rsidRDefault="0064272B">
            <w:pPr>
              <w:pStyle w:val="EMEABodyText"/>
              <w:keepNext/>
              <w:tabs>
                <w:tab w:val="left" w:pos="720"/>
                <w:tab w:val="left" w:pos="1440"/>
              </w:tabs>
              <w:rPr>
                <w:szCs w:val="22"/>
              </w:rPr>
            </w:pPr>
            <w:r w:rsidRPr="007F5E3B">
              <w:rPr>
                <w:szCs w:val="22"/>
              </w:rPr>
              <w:t>depresija, miega traucējumi</w:t>
            </w:r>
          </w:p>
        </w:tc>
      </w:tr>
      <w:tr w:rsidR="00292229" w:rsidRPr="008F30B9" w14:paraId="0CDA5450" w14:textId="77777777" w:rsidTr="00DB0D8A">
        <w:tc>
          <w:tcPr>
            <w:tcW w:w="3078" w:type="dxa"/>
            <w:tcBorders>
              <w:top w:val="single" w:sz="4" w:space="0" w:color="auto"/>
              <w:left w:val="nil"/>
              <w:bottom w:val="single" w:sz="4" w:space="0" w:color="auto"/>
              <w:right w:val="nil"/>
            </w:tcBorders>
          </w:tcPr>
          <w:p w14:paraId="02FD48F0" w14:textId="2E8D16E8" w:rsidR="00292229" w:rsidRPr="007F5E3B" w:rsidRDefault="00292229">
            <w:pPr>
              <w:pStyle w:val="EMEABodyText"/>
              <w:keepNext/>
              <w:outlineLvl w:val="0"/>
              <w:rPr>
                <w:i/>
                <w:szCs w:val="22"/>
              </w:rPr>
            </w:pPr>
            <w:r w:rsidRPr="007F5E3B">
              <w:rPr>
                <w:i/>
                <w:noProof/>
                <w:szCs w:val="22"/>
                <w:lang w:val="fi-FI"/>
              </w:rPr>
              <w:t>Labdabīgi, ļaundabīgi un neprecizēti audzēji (ieskaitot cistas un polipus</w:t>
            </w:r>
            <w:del w:id="77" w:author="Author">
              <w:r w:rsidRPr="007F5E3B" w:rsidDel="00C74F9E">
                <w:rPr>
                  <w:i/>
                  <w:noProof/>
                  <w:szCs w:val="22"/>
                  <w:lang w:val="fi-FI"/>
                </w:rPr>
                <w:delText>)</w:delText>
              </w:r>
              <w:r w:rsidR="004922C3" w:rsidDel="00C74F9E">
                <w:rPr>
                  <w:i/>
                  <w:noProof/>
                  <w:szCs w:val="22"/>
                  <w:lang w:val="fi-FI"/>
                </w:rPr>
                <w:fldChar w:fldCharType="begin"/>
              </w:r>
              <w:r w:rsidR="004922C3" w:rsidDel="00C74F9E">
                <w:rPr>
                  <w:i/>
                  <w:noProof/>
                  <w:szCs w:val="22"/>
                  <w:lang w:val="fi-FI"/>
                </w:rPr>
                <w:delInstrText xml:space="preserve"> DOCVARIABLE vault_nd_09eb87a8-b549-4708-b27e-06c23db3936a \* MERGEFORMAT </w:delInstrText>
              </w:r>
              <w:r w:rsidR="004922C3" w:rsidDel="00C74F9E">
                <w:rPr>
                  <w:i/>
                  <w:noProof/>
                  <w:szCs w:val="22"/>
                  <w:lang w:val="fi-FI"/>
                </w:rPr>
                <w:fldChar w:fldCharType="separate"/>
              </w:r>
              <w:r w:rsidR="004922C3" w:rsidDel="00C74F9E">
                <w:rPr>
                  <w:i/>
                  <w:noProof/>
                  <w:szCs w:val="22"/>
                  <w:lang w:val="fi-FI"/>
                </w:rPr>
                <w:delText xml:space="preserve"> </w:delText>
              </w:r>
              <w:r w:rsidR="004922C3" w:rsidDel="00C74F9E">
                <w:rPr>
                  <w:i/>
                  <w:noProof/>
                  <w:szCs w:val="22"/>
                  <w:lang w:val="fi-FI"/>
                </w:rPr>
                <w:fldChar w:fldCharType="end"/>
              </w:r>
            </w:del>
            <w:ins w:id="78" w:author="Author">
              <w:r w:rsidR="00C74F9E" w:rsidRPr="007F5E3B">
                <w:rPr>
                  <w:i/>
                  <w:noProof/>
                  <w:szCs w:val="22"/>
                  <w:lang w:val="fi-FI"/>
                </w:rPr>
                <w:t>)</w:t>
              </w:r>
              <w:r w:rsidR="00C74F9E">
                <w:rPr>
                  <w:i/>
                  <w:noProof/>
                  <w:szCs w:val="22"/>
                  <w:lang w:val="fi-FI"/>
                </w:rPr>
                <w:t>:</w:t>
              </w:r>
            </w:ins>
          </w:p>
        </w:tc>
        <w:tc>
          <w:tcPr>
            <w:tcW w:w="1650" w:type="dxa"/>
            <w:tcBorders>
              <w:top w:val="single" w:sz="4" w:space="0" w:color="auto"/>
              <w:left w:val="nil"/>
              <w:bottom w:val="single" w:sz="4" w:space="0" w:color="auto"/>
              <w:right w:val="nil"/>
            </w:tcBorders>
          </w:tcPr>
          <w:p w14:paraId="49E3DA3B" w14:textId="7FD5C4DF" w:rsidR="00292229" w:rsidRPr="007F5E3B" w:rsidRDefault="00292229">
            <w:pPr>
              <w:pStyle w:val="EMEABodyText"/>
              <w:keepNext/>
              <w:tabs>
                <w:tab w:val="left" w:pos="720"/>
                <w:tab w:val="left" w:pos="1440"/>
              </w:tabs>
              <w:rPr>
                <w:noProof/>
                <w:szCs w:val="22"/>
                <w:lang w:val="lv-LV"/>
              </w:rPr>
            </w:pPr>
            <w:r w:rsidRPr="007F5E3B">
              <w:rPr>
                <w:noProof/>
                <w:szCs w:val="22"/>
                <w:lang w:val="lv-LV"/>
              </w:rPr>
              <w:t>Nav zinām</w:t>
            </w:r>
            <w:ins w:id="79" w:author="Author">
              <w:r w:rsidR="005A68CC">
                <w:rPr>
                  <w:noProof/>
                  <w:szCs w:val="22"/>
                  <w:lang w:val="lv-LV"/>
                </w:rPr>
                <w:t>s</w:t>
              </w:r>
            </w:ins>
            <w:del w:id="80" w:author="Author">
              <w:r w:rsidRPr="007F5E3B" w:rsidDel="005A68CC">
                <w:rPr>
                  <w:noProof/>
                  <w:szCs w:val="22"/>
                  <w:lang w:val="lv-LV"/>
                </w:rPr>
                <w:delText>i</w:delText>
              </w:r>
            </w:del>
            <w:r w:rsidRPr="007F5E3B">
              <w:rPr>
                <w:noProof/>
                <w:szCs w:val="22"/>
                <w:lang w:val="lv-LV"/>
              </w:rPr>
              <w:t xml:space="preserve">: </w:t>
            </w:r>
          </w:p>
        </w:tc>
        <w:tc>
          <w:tcPr>
            <w:tcW w:w="4559" w:type="dxa"/>
            <w:gridSpan w:val="2"/>
            <w:tcBorders>
              <w:top w:val="single" w:sz="4" w:space="0" w:color="auto"/>
              <w:left w:val="nil"/>
              <w:bottom w:val="single" w:sz="4" w:space="0" w:color="auto"/>
              <w:right w:val="nil"/>
            </w:tcBorders>
          </w:tcPr>
          <w:p w14:paraId="4537E85F" w14:textId="77777777" w:rsidR="00292229" w:rsidRPr="007F5E3B" w:rsidRDefault="00292229">
            <w:pPr>
              <w:pStyle w:val="EMEABodyText"/>
              <w:keepNext/>
              <w:tabs>
                <w:tab w:val="left" w:pos="720"/>
                <w:tab w:val="left" w:pos="1440"/>
              </w:tabs>
              <w:rPr>
                <w:szCs w:val="22"/>
                <w:lang w:val="lv-LV"/>
              </w:rPr>
            </w:pPr>
            <w:r w:rsidRPr="007F5E3B">
              <w:rPr>
                <w:szCs w:val="22"/>
                <w:lang w:val="lv-LV"/>
              </w:rPr>
              <w:t>nemelanomas ādas vēzis (bazālo šūnu karcinoma un plakanšūnu karcinoma)</w:t>
            </w:r>
          </w:p>
        </w:tc>
      </w:tr>
    </w:tbl>
    <w:p w14:paraId="2EE145B3" w14:textId="77777777" w:rsidR="00292229" w:rsidRPr="007F5E3B" w:rsidRDefault="00292229" w:rsidP="00292229">
      <w:pPr>
        <w:pStyle w:val="EMEABodyText"/>
        <w:rPr>
          <w:szCs w:val="22"/>
          <w:lang w:val="lv-LV"/>
        </w:rPr>
      </w:pPr>
    </w:p>
    <w:p w14:paraId="133BA631" w14:textId="77777777" w:rsidR="00292229" w:rsidRPr="007F5E3B" w:rsidRDefault="00292229" w:rsidP="00292229">
      <w:pPr>
        <w:pStyle w:val="EMEABodyText"/>
        <w:rPr>
          <w:szCs w:val="22"/>
          <w:lang w:val="lv-LV"/>
        </w:rPr>
      </w:pPr>
      <w:r w:rsidRPr="007F5E3B">
        <w:rPr>
          <w:szCs w:val="22"/>
          <w:lang w:val="lv-LV"/>
        </w:rPr>
        <w:t>Nemelanomas ādas vēzis: pamatojoties uz pieejamajiem epidemioloģisko pētījumu datiem, novēroja no kumulatīvās devas atkarīgu saistību starp hidrohlortiazīdu un nemelanomas ādas vēzi (skatīt arī 4.4. un 5.1.</w:t>
      </w:r>
      <w:r w:rsidR="00A96B20" w:rsidRPr="007F5E3B">
        <w:rPr>
          <w:szCs w:val="22"/>
          <w:lang w:val="lv-LV"/>
        </w:rPr>
        <w:t> </w:t>
      </w:r>
      <w:r w:rsidRPr="007F5E3B">
        <w:rPr>
          <w:szCs w:val="22"/>
          <w:lang w:val="lv-LV"/>
        </w:rPr>
        <w:t>apakšpunktu).</w:t>
      </w:r>
    </w:p>
    <w:p w14:paraId="7263682F" w14:textId="77777777" w:rsidR="0064272B" w:rsidRPr="007F5E3B" w:rsidRDefault="0064272B">
      <w:pPr>
        <w:pStyle w:val="EMEABodyText"/>
        <w:keepNext/>
        <w:rPr>
          <w:szCs w:val="22"/>
          <w:lang w:val="lv-LV"/>
        </w:rPr>
      </w:pPr>
    </w:p>
    <w:p w14:paraId="6AA0D0BA" w14:textId="77777777" w:rsidR="0064272B" w:rsidRPr="007F5E3B" w:rsidRDefault="0064272B">
      <w:pPr>
        <w:pStyle w:val="EMEABodyText"/>
        <w:rPr>
          <w:szCs w:val="22"/>
          <w:lang w:val="lv-LV"/>
        </w:rPr>
      </w:pPr>
      <w:r w:rsidRPr="007F5E3B">
        <w:rPr>
          <w:szCs w:val="22"/>
          <w:lang w:val="lv-LV"/>
        </w:rPr>
        <w:t>Devas atkarīgie hidrohlortiazīda blakusefekti (īpaši elektrolītu līdzsvara traucējumi) var pieaugt, palielinot hidrohlortiazīda devu.</w:t>
      </w:r>
    </w:p>
    <w:p w14:paraId="367460F0" w14:textId="77777777" w:rsidR="0064272B" w:rsidRPr="007F5E3B" w:rsidRDefault="0064272B">
      <w:pPr>
        <w:pStyle w:val="EMEABodyText"/>
        <w:rPr>
          <w:szCs w:val="22"/>
          <w:lang w:val="lv-LV"/>
        </w:rPr>
      </w:pPr>
    </w:p>
    <w:p w14:paraId="29B7AA36" w14:textId="77777777" w:rsidR="0064272B" w:rsidRPr="007F5E3B" w:rsidRDefault="0064272B">
      <w:pPr>
        <w:keepNext/>
        <w:keepLines/>
        <w:autoSpaceDE w:val="0"/>
        <w:autoSpaceDN w:val="0"/>
        <w:adjustRightInd w:val="0"/>
        <w:jc w:val="both"/>
        <w:rPr>
          <w:szCs w:val="22"/>
          <w:u w:val="single"/>
          <w:lang w:val="lv-LV"/>
        </w:rPr>
        <w:pPrChange w:id="81" w:author="Author">
          <w:pPr>
            <w:autoSpaceDE w:val="0"/>
            <w:autoSpaceDN w:val="0"/>
            <w:adjustRightInd w:val="0"/>
            <w:jc w:val="both"/>
          </w:pPr>
        </w:pPrChange>
      </w:pPr>
      <w:r w:rsidRPr="007F5E3B">
        <w:rPr>
          <w:szCs w:val="22"/>
          <w:u w:val="single"/>
          <w:lang w:val="lv-LV"/>
        </w:rPr>
        <w:lastRenderedPageBreak/>
        <w:t>Ziņošana par iespējamām nevēlamām blakusparādībām</w:t>
      </w:r>
    </w:p>
    <w:p w14:paraId="060996FD" w14:textId="77777777" w:rsidR="0064272B" w:rsidRPr="007F5E3B" w:rsidRDefault="0064272B">
      <w:pPr>
        <w:keepNext/>
        <w:keepLines/>
        <w:autoSpaceDE w:val="0"/>
        <w:autoSpaceDN w:val="0"/>
        <w:adjustRightInd w:val="0"/>
        <w:rPr>
          <w:szCs w:val="22"/>
          <w:lang w:val="lv-LV"/>
        </w:rPr>
        <w:pPrChange w:id="82" w:author="Author">
          <w:pPr>
            <w:autoSpaceDE w:val="0"/>
            <w:autoSpaceDN w:val="0"/>
            <w:adjustRightInd w:val="0"/>
          </w:pPr>
        </w:pPrChange>
      </w:pPr>
      <w:r w:rsidRPr="007F5E3B">
        <w:rPr>
          <w:szCs w:val="22"/>
          <w:lang w:val="lv-LV"/>
        </w:rPr>
        <w:t>Ir svarīgi ziņot par iespējamām nevēlamām blakusparādībām pēc zāļu reģistrācijas. Tādējādi zāļu ieguvum</w:t>
      </w:r>
      <w:r w:rsidR="008B07B3" w:rsidRPr="007F5E3B">
        <w:rPr>
          <w:szCs w:val="22"/>
          <w:lang w:val="lv-LV"/>
        </w:rPr>
        <w:t>a</w:t>
      </w:r>
      <w:r w:rsidRPr="007F5E3B">
        <w:rPr>
          <w:szCs w:val="22"/>
          <w:lang w:val="lv-LV"/>
        </w:rPr>
        <w:t xml:space="preserve">/riska attiecība tiek nepārtraukti uzraudzīta. Veselības aprūpes speciālisti tiek lūgti ziņot par jebkādām iespējamām nevēlamām blakusparādībām, izmantojot </w:t>
      </w:r>
      <w:r w:rsidR="00BF7D3E">
        <w:fldChar w:fldCharType="begin"/>
      </w:r>
      <w:r w:rsidR="00BF7D3E" w:rsidRPr="00200E84">
        <w:rPr>
          <w:lang w:val="lv-LV"/>
          <w:rPrChange w:id="83"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xml:space="preserve">. </w:t>
      </w:r>
    </w:p>
    <w:p w14:paraId="38F21252" w14:textId="77777777" w:rsidR="0064272B" w:rsidRPr="007F5E3B" w:rsidRDefault="0064272B">
      <w:pPr>
        <w:pStyle w:val="EMEABodyText"/>
        <w:rPr>
          <w:szCs w:val="22"/>
          <w:lang w:val="lv-LV"/>
        </w:rPr>
      </w:pPr>
    </w:p>
    <w:p w14:paraId="39B5A649" w14:textId="0D35B5E2" w:rsidR="0064272B" w:rsidRPr="007F5E3B" w:rsidRDefault="0064272B">
      <w:pPr>
        <w:pStyle w:val="EMEAHeading2"/>
        <w:rPr>
          <w:szCs w:val="22"/>
          <w:lang w:val="lv-LV"/>
        </w:rPr>
      </w:pPr>
      <w:r w:rsidRPr="007F5E3B">
        <w:rPr>
          <w:szCs w:val="22"/>
          <w:lang w:val="lv-LV"/>
        </w:rPr>
        <w:t>4.9.</w:t>
      </w:r>
      <w:r w:rsidRPr="007F5E3B">
        <w:rPr>
          <w:szCs w:val="22"/>
          <w:lang w:val="lv-LV"/>
        </w:rPr>
        <w:tab/>
        <w:t>Pārdozēšana</w:t>
      </w:r>
      <w:r w:rsidR="004922C3">
        <w:rPr>
          <w:szCs w:val="22"/>
          <w:lang w:val="lv-LV"/>
        </w:rPr>
        <w:fldChar w:fldCharType="begin"/>
      </w:r>
      <w:r w:rsidR="004922C3">
        <w:rPr>
          <w:szCs w:val="22"/>
          <w:lang w:val="lv-LV"/>
        </w:rPr>
        <w:instrText xml:space="preserve"> DOCVARIABLE vault_nd_05327ec3-c193-4740-8892-3a054e0767d8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8B917D6" w14:textId="77777777" w:rsidR="0064272B" w:rsidRPr="007F5E3B" w:rsidRDefault="0064272B">
      <w:pPr>
        <w:pStyle w:val="EMEAHeading2"/>
        <w:rPr>
          <w:szCs w:val="22"/>
          <w:lang w:val="lv-LV"/>
        </w:rPr>
      </w:pPr>
    </w:p>
    <w:p w14:paraId="3FD43400" w14:textId="77777777" w:rsidR="0064272B" w:rsidRPr="007F5E3B" w:rsidRDefault="0064272B">
      <w:pPr>
        <w:pStyle w:val="EMEABodyText"/>
        <w:rPr>
          <w:szCs w:val="22"/>
          <w:lang w:val="lv-LV"/>
        </w:rPr>
      </w:pPr>
      <w:r w:rsidRPr="007F5E3B">
        <w:rPr>
          <w:szCs w:val="22"/>
          <w:lang w:val="lv-LV"/>
        </w:rPr>
        <w:t>Nav pieejama specifiska informācija par CoAprovel pārdozēšanas ārstēšanu. Pacients rūpīgi jāuzrauga, ārstēšanai jābūt simptomātiskai un uzturošai. Ārstēšanas metodes atkarīgas no laika kopš zāļu lietošanas un simptomu smaguma pakāpes. Ieteicamie pasākumi ir vemšanas izraisīšana un/vai kuņģa skalošana. Pārdozēšanas ārstēšanai noderīga var būt aktivētā ogle. Bieži jākontrolē elektrolītu un kreatinīna koncentrācija serumā. Ja rodas hipotensija, pacients jānovieto guļus stāvoklī, ātri nodrošinot sāļu un šķidruma aizstājterapiju.</w:t>
      </w:r>
    </w:p>
    <w:p w14:paraId="4ADBB3E0" w14:textId="77777777" w:rsidR="0064272B" w:rsidRPr="007F5E3B" w:rsidRDefault="0064272B">
      <w:pPr>
        <w:pStyle w:val="EMEABodyText"/>
        <w:rPr>
          <w:szCs w:val="22"/>
          <w:lang w:val="lv-LV"/>
        </w:rPr>
      </w:pPr>
    </w:p>
    <w:p w14:paraId="699063FA" w14:textId="77777777" w:rsidR="0064272B" w:rsidRPr="007F5E3B" w:rsidRDefault="0064272B">
      <w:pPr>
        <w:pStyle w:val="EMEABodyText"/>
        <w:rPr>
          <w:szCs w:val="22"/>
          <w:lang w:val="lv-LV"/>
        </w:rPr>
      </w:pPr>
      <w:r w:rsidRPr="007F5E3B">
        <w:rPr>
          <w:szCs w:val="22"/>
          <w:lang w:val="lv-LV"/>
        </w:rPr>
        <w:t>Raksturīgākās irbesartāna pārdozēšanas izpausmes ir hipotensija un tahikardija; var rasties arī bradikardija.</w:t>
      </w:r>
    </w:p>
    <w:p w14:paraId="63585239" w14:textId="77777777" w:rsidR="0064272B" w:rsidRPr="007F5E3B" w:rsidRDefault="0064272B">
      <w:pPr>
        <w:pStyle w:val="EMEABodyText"/>
        <w:rPr>
          <w:szCs w:val="22"/>
          <w:lang w:val="lv-LV"/>
        </w:rPr>
      </w:pPr>
    </w:p>
    <w:p w14:paraId="4E573DD5" w14:textId="77777777" w:rsidR="0064272B" w:rsidRPr="007F5E3B" w:rsidRDefault="0064272B">
      <w:pPr>
        <w:pStyle w:val="EMEABodyText"/>
        <w:rPr>
          <w:szCs w:val="22"/>
          <w:lang w:val="lv-LV"/>
        </w:rPr>
      </w:pPr>
      <w:r w:rsidRPr="007F5E3B">
        <w:rPr>
          <w:szCs w:val="22"/>
          <w:lang w:val="lv-LV"/>
        </w:rPr>
        <w:t>Hidrohlortiazīda pārdozēšana saistīta ar elektrolītu zudumu (hipokaliēmiju, hipohlorēmiju un hiponatriēmiju) un dehidratāciju, ko izraisa pārmērīga diurēze. Biežākās pārdozēšanas pazīmes un simptomi ir slikta dūša un miegainība. Hipokaliēmija var izraisīt muskuļu spazmas un/vai pastiprināt sirds aritmijas, ko izraisa vienlaikus sirds glikozīdu vai atsevišķu antiaritmisko līdzekļu lietošana.</w:t>
      </w:r>
    </w:p>
    <w:p w14:paraId="03EBE827" w14:textId="77777777" w:rsidR="0064272B" w:rsidRPr="007F5E3B" w:rsidRDefault="0064272B">
      <w:pPr>
        <w:pStyle w:val="EMEABodyText"/>
        <w:rPr>
          <w:szCs w:val="22"/>
          <w:lang w:val="lv-LV"/>
        </w:rPr>
      </w:pPr>
    </w:p>
    <w:p w14:paraId="0C35D67F" w14:textId="77777777" w:rsidR="0064272B" w:rsidRPr="007F5E3B" w:rsidRDefault="0064272B">
      <w:pPr>
        <w:pStyle w:val="EMEABodyText"/>
        <w:rPr>
          <w:szCs w:val="22"/>
          <w:lang w:val="lv-LV"/>
        </w:rPr>
      </w:pPr>
      <w:r w:rsidRPr="007F5E3B">
        <w:rPr>
          <w:szCs w:val="22"/>
          <w:lang w:val="lv-LV"/>
        </w:rPr>
        <w:t>Irbesartānu nevar izvadīt no organisma ar hemodialīzes palīdzību. Nav noskaidrots, cik lielā mērā ar hemodialīzi tiek izvadīts hidrohlortiazīds.</w:t>
      </w:r>
    </w:p>
    <w:p w14:paraId="08726DB4" w14:textId="77777777" w:rsidR="0064272B" w:rsidRPr="007F5E3B" w:rsidRDefault="0064272B">
      <w:pPr>
        <w:pStyle w:val="EMEABodyText"/>
        <w:rPr>
          <w:szCs w:val="22"/>
          <w:lang w:val="lv-LV"/>
        </w:rPr>
      </w:pPr>
    </w:p>
    <w:p w14:paraId="28E74246" w14:textId="77777777" w:rsidR="0064272B" w:rsidRPr="007F5E3B" w:rsidRDefault="0064272B">
      <w:pPr>
        <w:pStyle w:val="EMEABodyText"/>
        <w:rPr>
          <w:szCs w:val="22"/>
          <w:lang w:val="lv-LV"/>
        </w:rPr>
      </w:pPr>
    </w:p>
    <w:p w14:paraId="4AE62D87" w14:textId="23A59CE7" w:rsidR="0064272B" w:rsidRPr="00354170" w:rsidRDefault="0064272B">
      <w:pPr>
        <w:pStyle w:val="EMEAHeading1"/>
        <w:rPr>
          <w:szCs w:val="22"/>
          <w:lang w:val="lv-LV"/>
        </w:rPr>
      </w:pPr>
      <w:r w:rsidRPr="00354170">
        <w:rPr>
          <w:szCs w:val="22"/>
          <w:lang w:val="lv-LV"/>
        </w:rPr>
        <w:t>5</w:t>
      </w:r>
      <w:r w:rsidRPr="00354170">
        <w:rPr>
          <w:szCs w:val="22"/>
          <w:lang w:val="lv-LV"/>
        </w:rPr>
        <w:tab/>
        <w:t>FARMAKOLOĢISKĀS ĪPAŠĪBAS</w:t>
      </w:r>
      <w:r w:rsidR="004922C3" w:rsidRPr="00354170">
        <w:rPr>
          <w:szCs w:val="22"/>
          <w:lang w:val="lv-LV"/>
        </w:rPr>
        <w:fldChar w:fldCharType="begin"/>
      </w:r>
      <w:r w:rsidR="004922C3" w:rsidRPr="00354170">
        <w:rPr>
          <w:szCs w:val="22"/>
          <w:lang w:val="lv-LV"/>
        </w:rPr>
        <w:instrText xml:space="preserve"> DOCVARIABLE VAULT_ND_3235dc90-87e7-40f0-8eb8-3e112e1f42b5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B6D736C" w14:textId="77777777" w:rsidR="0064272B" w:rsidRPr="00354170" w:rsidRDefault="0064272B">
      <w:pPr>
        <w:pStyle w:val="EMEAHeading1"/>
        <w:rPr>
          <w:szCs w:val="22"/>
          <w:lang w:val="lv-LV"/>
        </w:rPr>
      </w:pPr>
    </w:p>
    <w:p w14:paraId="30F1FF34" w14:textId="66F229AF" w:rsidR="0064272B" w:rsidRPr="007F5E3B" w:rsidRDefault="0064272B">
      <w:pPr>
        <w:pStyle w:val="EMEAHeading2"/>
        <w:rPr>
          <w:szCs w:val="22"/>
          <w:lang w:val="lv-LV"/>
        </w:rPr>
      </w:pPr>
      <w:r w:rsidRPr="007F5E3B">
        <w:rPr>
          <w:szCs w:val="22"/>
          <w:lang w:val="lv-LV"/>
        </w:rPr>
        <w:t>5.1.</w:t>
      </w:r>
      <w:r w:rsidRPr="007F5E3B">
        <w:rPr>
          <w:szCs w:val="22"/>
          <w:lang w:val="lv-LV"/>
        </w:rPr>
        <w:tab/>
        <w:t>Farmakodinamiskās īpašības</w:t>
      </w:r>
      <w:r w:rsidR="004922C3">
        <w:rPr>
          <w:szCs w:val="22"/>
          <w:lang w:val="lv-LV"/>
        </w:rPr>
        <w:fldChar w:fldCharType="begin"/>
      </w:r>
      <w:r w:rsidR="004922C3">
        <w:rPr>
          <w:szCs w:val="22"/>
          <w:lang w:val="lv-LV"/>
        </w:rPr>
        <w:instrText xml:space="preserve"> DOCVARIABLE vault_nd_22883316-2195-41ea-9a4a-c23a1866e98b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ED8493A" w14:textId="77777777" w:rsidR="0064272B" w:rsidRPr="007F5E3B" w:rsidRDefault="0064272B">
      <w:pPr>
        <w:pStyle w:val="EMEAHeading2"/>
        <w:rPr>
          <w:szCs w:val="22"/>
          <w:lang w:val="lv-LV"/>
        </w:rPr>
      </w:pPr>
    </w:p>
    <w:p w14:paraId="5A7E2005" w14:textId="77777777" w:rsidR="0064272B" w:rsidRPr="007F5E3B" w:rsidRDefault="0064272B">
      <w:pPr>
        <w:pStyle w:val="EMEABodyText"/>
        <w:rPr>
          <w:szCs w:val="22"/>
          <w:lang w:val="lv-LV"/>
        </w:rPr>
      </w:pPr>
      <w:r w:rsidRPr="007F5E3B">
        <w:rPr>
          <w:szCs w:val="22"/>
          <w:lang w:val="lv-LV"/>
        </w:rPr>
        <w:t>Farmakoterapeitiskā grupa: angiotensīna-II antagonisti, kombinācijas</w:t>
      </w:r>
    </w:p>
    <w:p w14:paraId="339F3383" w14:textId="77777777" w:rsidR="0064272B" w:rsidRPr="007F5E3B" w:rsidRDefault="0064272B">
      <w:pPr>
        <w:pStyle w:val="EMEABodyText"/>
        <w:rPr>
          <w:szCs w:val="22"/>
          <w:lang w:val="lv-LV"/>
        </w:rPr>
      </w:pPr>
      <w:r w:rsidRPr="007F5E3B">
        <w:rPr>
          <w:szCs w:val="22"/>
          <w:lang w:val="lv-LV"/>
        </w:rPr>
        <w:t>ATĶ kods: C09DA04.</w:t>
      </w:r>
    </w:p>
    <w:p w14:paraId="7D87FE4E" w14:textId="77777777" w:rsidR="00D63E10" w:rsidRPr="007F5E3B" w:rsidRDefault="00D63E10">
      <w:pPr>
        <w:pStyle w:val="EMEABodyText"/>
        <w:rPr>
          <w:szCs w:val="22"/>
          <w:lang w:val="lv-LV"/>
        </w:rPr>
      </w:pPr>
    </w:p>
    <w:p w14:paraId="6533EEBE" w14:textId="77777777" w:rsidR="0064272B" w:rsidRPr="007F5E3B" w:rsidRDefault="00D31F4E">
      <w:pPr>
        <w:pStyle w:val="EMEABodyText"/>
        <w:rPr>
          <w:szCs w:val="22"/>
          <w:u w:val="single"/>
          <w:lang w:val="lv-LV"/>
        </w:rPr>
      </w:pPr>
      <w:r w:rsidRPr="007F5E3B">
        <w:rPr>
          <w:szCs w:val="22"/>
          <w:u w:val="single"/>
          <w:lang w:val="lv-LV"/>
        </w:rPr>
        <w:t>Darbības mehānisms</w:t>
      </w:r>
    </w:p>
    <w:p w14:paraId="145AEB55" w14:textId="77777777" w:rsidR="00D63E10" w:rsidRPr="007F5E3B" w:rsidRDefault="00D63E10">
      <w:pPr>
        <w:pStyle w:val="EMEABodyText"/>
        <w:rPr>
          <w:szCs w:val="22"/>
          <w:lang w:val="lv-LV"/>
        </w:rPr>
      </w:pPr>
    </w:p>
    <w:p w14:paraId="7F02DC77" w14:textId="77777777" w:rsidR="0064272B" w:rsidRPr="007F5E3B" w:rsidRDefault="0064272B">
      <w:pPr>
        <w:pStyle w:val="EMEABodyText"/>
        <w:rPr>
          <w:szCs w:val="22"/>
          <w:lang w:val="lv-LV"/>
        </w:rPr>
      </w:pPr>
      <w:r w:rsidRPr="007F5E3B">
        <w:rPr>
          <w:szCs w:val="22"/>
          <w:lang w:val="lv-LV"/>
        </w:rPr>
        <w:t>CoAprovel ir angiotensīna-II receptoru antagonista irbesartāna un tiazīdu grupas diurētikas hidrohlortiazīda kombinēts preparāts. Šo sastāvdaļu kombinācijai piemīt papildinoša antihipertensīva darbība, kas mazina asinsspiedienu lielākā mērā nekā katra aktīvā viela atsevišķi.</w:t>
      </w:r>
    </w:p>
    <w:p w14:paraId="2BD0B11A" w14:textId="77777777" w:rsidR="0064272B" w:rsidRPr="007F5E3B" w:rsidRDefault="0064272B">
      <w:pPr>
        <w:pStyle w:val="EMEABodyText"/>
        <w:rPr>
          <w:szCs w:val="22"/>
          <w:lang w:val="lv-LV"/>
        </w:rPr>
      </w:pPr>
    </w:p>
    <w:p w14:paraId="0026ED45" w14:textId="77777777" w:rsidR="0064272B" w:rsidRPr="007F5E3B" w:rsidRDefault="0064272B">
      <w:pPr>
        <w:pStyle w:val="EMEABodyText"/>
        <w:rPr>
          <w:szCs w:val="22"/>
          <w:lang w:val="lv-LV"/>
        </w:rPr>
      </w:pPr>
      <w:r w:rsidRPr="007F5E3B">
        <w:rPr>
          <w:szCs w:val="22"/>
          <w:lang w:val="lv-LV"/>
        </w:rPr>
        <w:t>Irbesartāns ir spēcīgs, perorāli aktīvs, selektīvs angiotensīna-II receptoru (AT</w:t>
      </w:r>
      <w:r w:rsidR="002B7B4B" w:rsidRPr="007F5E3B">
        <w:rPr>
          <w:szCs w:val="22"/>
          <w:lang w:val="lv-LV"/>
        </w:rPr>
        <w:t>1</w:t>
      </w:r>
      <w:r w:rsidRPr="007F5E3B">
        <w:rPr>
          <w:szCs w:val="22"/>
          <w:lang w:val="lv-LV"/>
        </w:rPr>
        <w:t xml:space="preserve"> apakštipa) antagonists. Domājams, ka tas bloķē visas AT1 receptoru mediētas angiotensīna-II ietekmes, neatkarīgi no angiotensīna-II avota vai sintēzes veida. Selektīvs antagonisms pret angiotensīna-II (AT1) receptoriem paaugstina renīna un angiotensīna-II līmeni plazmā un mazina aldosterona koncentrāciju plazmā. Irbesartāns monoterapijā, lietojot ieteiktās devās pacientiem bez elektrolītu līdzsvara traucējumu riska, būtiski neietekmē kālija līmeni serumā (skatīt 4.4. un 4.5. </w:t>
      </w:r>
      <w:r w:rsidRPr="007F5E3B">
        <w:rPr>
          <w:noProof/>
          <w:szCs w:val="22"/>
          <w:lang w:val="lv-LV"/>
        </w:rPr>
        <w:t>apakšpunktu</w:t>
      </w:r>
      <w:r w:rsidRPr="007F5E3B">
        <w:rPr>
          <w:szCs w:val="22"/>
          <w:lang w:val="lv-LV"/>
        </w:rPr>
        <w:t>). Irbesartāns neinhibē AKE (kinināzi-II)-enzīmu, kas sintezē angiotensīnu-II, kā arī sadala bradikinīnu par neaktīviem metabolītiem. Lai darbotos, irbesartānam nav nepieciešama metaboliska aktivācija.</w:t>
      </w:r>
    </w:p>
    <w:p w14:paraId="706913BB" w14:textId="77777777" w:rsidR="0064272B" w:rsidRPr="007F5E3B" w:rsidRDefault="0064272B">
      <w:pPr>
        <w:pStyle w:val="EMEABodyText"/>
        <w:rPr>
          <w:szCs w:val="22"/>
          <w:lang w:val="lv-LV"/>
        </w:rPr>
      </w:pPr>
    </w:p>
    <w:p w14:paraId="0A26D876" w14:textId="77777777" w:rsidR="0064272B" w:rsidRPr="007F5E3B" w:rsidRDefault="0064272B">
      <w:pPr>
        <w:pStyle w:val="EMEABodyText"/>
        <w:rPr>
          <w:szCs w:val="22"/>
          <w:lang w:val="lv-LV"/>
        </w:rPr>
      </w:pPr>
      <w:r w:rsidRPr="007F5E3B">
        <w:rPr>
          <w:szCs w:val="22"/>
          <w:lang w:val="lv-LV"/>
        </w:rPr>
        <w:t xml:space="preserve">Hidrohlortiazīds ir tiazīdu grupas diurētisks līdzeklis. Tiazīdu </w:t>
      </w:r>
      <w:r w:rsidR="001905FE" w:rsidRPr="007F5E3B">
        <w:rPr>
          <w:szCs w:val="22"/>
          <w:lang w:val="lv-LV"/>
        </w:rPr>
        <w:t xml:space="preserve">grupas </w:t>
      </w:r>
      <w:r w:rsidR="002B7B4B" w:rsidRPr="007F5E3B">
        <w:rPr>
          <w:szCs w:val="22"/>
          <w:lang w:val="lv-LV"/>
        </w:rPr>
        <w:t xml:space="preserve">diurētisko līdzekļu </w:t>
      </w:r>
      <w:r w:rsidRPr="007F5E3B">
        <w:rPr>
          <w:szCs w:val="22"/>
          <w:lang w:val="lv-LV"/>
        </w:rPr>
        <w:t xml:space="preserve">antihipertensīvās darbības mehānisms pilnībā nav zināms. Tiazīdi ietekmē elektrolītu atpakaļuzsūkšanās mehānismus nieru kanāliņos, tieši palielinot nātrija un hlorīdu izdalīšanos aptuveni vienādā daudzumā. Hidrohlortiazīda diurētiskās darbības ietekmē mazinās plazmas tilpums, palielinās plazmas renīna aktivitāte, palielinās aldosterona sekrēcija, kas izraisa palielinātu kālija un bikarbonātu izdalīšanos </w:t>
      </w:r>
      <w:r w:rsidR="0037785B" w:rsidRPr="007F5E3B">
        <w:rPr>
          <w:szCs w:val="22"/>
          <w:lang w:val="lv-LV"/>
        </w:rPr>
        <w:t xml:space="preserve">ar </w:t>
      </w:r>
      <w:r w:rsidRPr="007F5E3B">
        <w:rPr>
          <w:szCs w:val="22"/>
          <w:lang w:val="lv-LV"/>
        </w:rPr>
        <w:t>urīn</w:t>
      </w:r>
      <w:r w:rsidR="0037785B" w:rsidRPr="007F5E3B">
        <w:rPr>
          <w:szCs w:val="22"/>
          <w:lang w:val="lv-LV"/>
        </w:rPr>
        <w:t>u</w:t>
      </w:r>
      <w:r w:rsidRPr="007F5E3B">
        <w:rPr>
          <w:szCs w:val="22"/>
          <w:lang w:val="lv-LV"/>
        </w:rPr>
        <w:t xml:space="preserve"> un kālija koncentrācijas mazināšanos serumā. Jādomā, ka renīna-angiotensīna-aldosterona sistēmas blokādes dēļ lietošana kopā ar irbesartānu novērš šo diurētiku izraisīto kālija </w:t>
      </w:r>
      <w:r w:rsidRPr="007F5E3B">
        <w:rPr>
          <w:szCs w:val="22"/>
          <w:lang w:val="lv-LV"/>
        </w:rPr>
        <w:lastRenderedPageBreak/>
        <w:t>zudumu. Lietojot hidrohlortiazīdu, diurēze tiek izraisīta 2 stundu laikā, maksimālais darbības efekts rodas pēc apmēram 4 stundām un darbība ilgst aptuveni 6</w:t>
      </w:r>
      <w:r w:rsidRPr="007F5E3B">
        <w:rPr>
          <w:szCs w:val="22"/>
          <w:lang w:val="lv-LV"/>
        </w:rPr>
        <w:noBreakHyphen/>
        <w:t>12 stundas.</w:t>
      </w:r>
    </w:p>
    <w:p w14:paraId="0F4ADB8C" w14:textId="77777777" w:rsidR="0064272B" w:rsidRPr="007F5E3B" w:rsidRDefault="0064272B">
      <w:pPr>
        <w:pStyle w:val="EMEABodyText"/>
        <w:rPr>
          <w:szCs w:val="22"/>
          <w:lang w:val="lv-LV"/>
        </w:rPr>
      </w:pPr>
    </w:p>
    <w:p w14:paraId="45D53192" w14:textId="77777777" w:rsidR="0064272B" w:rsidRPr="007F5E3B" w:rsidRDefault="0064272B">
      <w:pPr>
        <w:pStyle w:val="EMEABodyText"/>
        <w:rPr>
          <w:szCs w:val="22"/>
          <w:lang w:val="lv-LV"/>
        </w:rPr>
      </w:pPr>
      <w:r w:rsidRPr="007F5E3B">
        <w:rPr>
          <w:szCs w:val="22"/>
          <w:lang w:val="lv-LV"/>
        </w:rPr>
        <w:t>Hidrohlortiazīda un irbesartāna kombinācija, lietojot terapeitiskās devas robežās, rada no devas atkarīgu papildus asinsspiediena pazemināšanos. Pacientiem, kuru stāvokli neizdodas pietiekami uzlabot tikai ar 300 mg irbesartāna, 12,5 mg hidrohlortiazīda devas pievienošana 300 mg irbesartānam reizi dienā izraisīja turpmāku, ar placebo salīdzinātu diastoliskā asinsspiediena pazemināšanos par 6,1 mmHg pie zāļu minimālās koncentrācijas asinīs (24 stundas pēc lietošanas). 300 mg irbesartāna un 12,5 mg hidrohlortiazīda kombinācijas lietošana izraisīja kopumā no placebo atšķirīgu sistoliskā/diastoliskā spiediena pazemināšanos par maksimāli 13,6/11,5 mmHg.</w:t>
      </w:r>
    </w:p>
    <w:p w14:paraId="1EDB9238" w14:textId="77777777" w:rsidR="0064272B" w:rsidRPr="007F5E3B" w:rsidRDefault="0064272B">
      <w:pPr>
        <w:pStyle w:val="EMEABodyText"/>
        <w:rPr>
          <w:szCs w:val="22"/>
          <w:lang w:val="lv-LV"/>
        </w:rPr>
      </w:pPr>
    </w:p>
    <w:p w14:paraId="68854290" w14:textId="77777777" w:rsidR="0064272B" w:rsidRPr="007F5E3B" w:rsidRDefault="0064272B">
      <w:pPr>
        <w:pStyle w:val="EMEABodyText"/>
        <w:rPr>
          <w:szCs w:val="22"/>
          <w:lang w:val="lv-LV"/>
        </w:rPr>
      </w:pPr>
      <w:r w:rsidRPr="007F5E3B">
        <w:rPr>
          <w:szCs w:val="22"/>
          <w:lang w:val="lv-LV"/>
        </w:rPr>
        <w:t>Ierobežoti klīniskie dati (7 no 22 pacientiem) liek domāt, ka pacienti, kuriem 300 mg/12,5 mg kombinācija nav pietiekami efektīva, var iegūt labu efektu saņemot 300 mg/25 mg. Tādiem pacientiem novēroja asinsspiediena pazeminošā efekta palielinājumu gan sistoliskajam asinsspiedienam (</w:t>
      </w:r>
      <w:r w:rsidRPr="007F5E3B">
        <w:rPr>
          <w:i/>
          <w:szCs w:val="22"/>
          <w:lang w:val="lv-LV"/>
        </w:rPr>
        <w:t>SBP</w:t>
      </w:r>
      <w:r w:rsidRPr="007F5E3B">
        <w:rPr>
          <w:szCs w:val="22"/>
          <w:lang w:val="lv-LV"/>
        </w:rPr>
        <w:t>), gan diastoliskajam asinsspiedienam (</w:t>
      </w:r>
      <w:r w:rsidRPr="007F5E3B">
        <w:rPr>
          <w:i/>
          <w:szCs w:val="22"/>
          <w:lang w:val="lv-LV"/>
        </w:rPr>
        <w:t>DBP</w:t>
      </w:r>
      <w:r w:rsidRPr="007F5E3B">
        <w:rPr>
          <w:szCs w:val="22"/>
          <w:lang w:val="lv-LV"/>
        </w:rPr>
        <w:t>) (attiecīgi 13,3 un 8,3 mm Hg).</w:t>
      </w:r>
    </w:p>
    <w:p w14:paraId="5B576E72" w14:textId="77777777" w:rsidR="0064272B" w:rsidRPr="007F5E3B" w:rsidRDefault="0064272B">
      <w:pPr>
        <w:pStyle w:val="EMEABodyText"/>
        <w:rPr>
          <w:szCs w:val="22"/>
          <w:lang w:val="lv-LV"/>
        </w:rPr>
      </w:pPr>
    </w:p>
    <w:p w14:paraId="4434E6FA" w14:textId="77777777" w:rsidR="0064272B" w:rsidRPr="007F5E3B" w:rsidRDefault="0064272B">
      <w:pPr>
        <w:pStyle w:val="EMEABodyText"/>
        <w:rPr>
          <w:szCs w:val="22"/>
          <w:lang w:val="lv-LV"/>
        </w:rPr>
      </w:pPr>
      <w:r w:rsidRPr="007F5E3B">
        <w:rPr>
          <w:szCs w:val="22"/>
          <w:lang w:val="lv-LV"/>
        </w:rPr>
        <w:t>Pacientiem ar vieglas līdz vidēji smagas pakāpes hipertensiju 150 mg irbesartāna un 12,5 mg hidrohlortiazīda lietošana reizi dienā izraisīja ar placebo kontrolētu sistoliskā/diastoliskā asinsspiediena pazemināšanos</w:t>
      </w:r>
      <w:r w:rsidR="001D5206" w:rsidRPr="007F5E3B">
        <w:rPr>
          <w:szCs w:val="22"/>
          <w:lang w:val="lv-LV"/>
        </w:rPr>
        <w:t xml:space="preserve"> vidēji</w:t>
      </w:r>
      <w:r w:rsidRPr="007F5E3B">
        <w:rPr>
          <w:szCs w:val="22"/>
          <w:lang w:val="lv-LV"/>
        </w:rPr>
        <w:t xml:space="preserve"> par 12,9/6,9 mmHg pie zāļu minimālās koncentrācijas asinīs (24 stundas pēc lietošanas). Maksimālā iedarbība tika sasniegta pēc 3</w:t>
      </w:r>
      <w:r w:rsidRPr="007F5E3B">
        <w:rPr>
          <w:szCs w:val="22"/>
          <w:lang w:val="lv-LV"/>
        </w:rPr>
        <w:noBreakHyphen/>
        <w:t>6 stundām. Vērtējot ar ambulatoriskas asinsspiediena kontrolēšanas metodi, 150 mg irbesartāna un 12,5 mg hidrohlortiazīda lietošana reizi dienā radīja ilgstošu asinsspiediena pazemināšanos 24 stundu laikā ar vidēju, no placebo atšķirīgu (24 stundu laikā) sist</w:t>
      </w:r>
      <w:r w:rsidR="000E6B76" w:rsidRPr="007F5E3B">
        <w:rPr>
          <w:szCs w:val="22"/>
          <w:lang w:val="lv-LV"/>
        </w:rPr>
        <w:t>oliskā</w:t>
      </w:r>
      <w:r w:rsidRPr="007F5E3B">
        <w:rPr>
          <w:szCs w:val="22"/>
          <w:lang w:val="lv-LV"/>
        </w:rPr>
        <w:t xml:space="preserve">/diastoliskā asinsspiediena pazemināšanos par 15,8/10,0 mmHg. Vērtējot ar ambulatoriskas asinsspiediena kontrolēšanas metodi, CoAprovel 150 mg/12,5 mg ietekme no minimālās līdz maksimālai koncentrācijai bija 100%. Ārsta vizīšu laikā ar manšeti mērītā CoAprovel 150 mg/12,5 mg un CoAprovel 300 mg/12,5 mg ietekme no minimālās līdz maksimālai bija attiecīgi 68% un 76%. Šai ietekmei 24 stundu laikā netika novērota pārmērīga asinsspiediena pazemināšana maksimālās koncentrācijas gadījumā un tā atbilst drošai un efektīvai asinsspiediena pazemināšanai, lietojot zāles reizi dienā. </w:t>
      </w:r>
    </w:p>
    <w:p w14:paraId="3C8DDD50" w14:textId="77777777" w:rsidR="0064272B" w:rsidRPr="007F5E3B" w:rsidRDefault="0064272B">
      <w:pPr>
        <w:pStyle w:val="EMEABodyText"/>
        <w:rPr>
          <w:szCs w:val="22"/>
          <w:lang w:val="lv-LV"/>
        </w:rPr>
      </w:pPr>
    </w:p>
    <w:p w14:paraId="29700D65" w14:textId="77777777" w:rsidR="0064272B" w:rsidRPr="007F5E3B" w:rsidRDefault="0064272B">
      <w:pPr>
        <w:pStyle w:val="EMEABodyText"/>
        <w:rPr>
          <w:szCs w:val="22"/>
          <w:lang w:val="lv-LV"/>
        </w:rPr>
      </w:pPr>
      <w:r w:rsidRPr="007F5E3B">
        <w:rPr>
          <w:szCs w:val="22"/>
          <w:lang w:val="lv-LV"/>
        </w:rPr>
        <w:t>Pacientiem, kam asinsspiedienu neizdevās kontrolēt ar tikai 25 mg hidrohlortiazīda, irbesartāna pievienošana radīja papildus, ar placebo kontrolētu sistoliskā/diastoliskā asinsspiediena pazemināšanos vidēji par 11,1/7,2 mmHg.</w:t>
      </w:r>
    </w:p>
    <w:p w14:paraId="4ABEB288" w14:textId="77777777" w:rsidR="0064272B" w:rsidRPr="007F5E3B" w:rsidRDefault="0064272B">
      <w:pPr>
        <w:pStyle w:val="EMEABodyText"/>
        <w:rPr>
          <w:szCs w:val="22"/>
          <w:lang w:val="lv-LV"/>
        </w:rPr>
      </w:pPr>
    </w:p>
    <w:p w14:paraId="10D3F941" w14:textId="77777777" w:rsidR="0064272B" w:rsidRPr="007F5E3B" w:rsidRDefault="0064272B">
      <w:pPr>
        <w:pStyle w:val="EMEABodyText"/>
        <w:rPr>
          <w:szCs w:val="22"/>
          <w:lang w:val="lv-LV"/>
        </w:rPr>
      </w:pPr>
      <w:r w:rsidRPr="007F5E3B">
        <w:rPr>
          <w:szCs w:val="22"/>
          <w:lang w:val="lv-LV"/>
        </w:rPr>
        <w:t>Irbesartāna un hidrohlortiazīda kombinācijas asinsspiedienu mazinošā ietekme parādās pēc pirmās devas un saglabājas 1</w:t>
      </w:r>
      <w:r w:rsidRPr="007F5E3B">
        <w:rPr>
          <w:szCs w:val="22"/>
          <w:lang w:val="lv-LV"/>
        </w:rPr>
        <w:noBreakHyphen/>
        <w:t>2 nedēļas, maksimālā iedarbība rodas pēc 6</w:t>
      </w:r>
      <w:r w:rsidRPr="007F5E3B">
        <w:rPr>
          <w:szCs w:val="22"/>
          <w:lang w:val="lv-LV"/>
        </w:rPr>
        <w:noBreakHyphen/>
        <w:t>8 nedēļām. Pētījumos ar ilgstošu novērošanas periodu, irbesartāna/hidrohlortiazīda iedarbība saglabājās vienu gadu ilgi. Lai gan nav veikti specifiski pētījumi ar CoAprovel, atsitiena fenomens (saistībā ar hipertensiju) nav novērots nedz ar irbesartānu, nedz ar hidrohlortiazīdu.</w:t>
      </w:r>
    </w:p>
    <w:p w14:paraId="2F0DF108" w14:textId="77777777" w:rsidR="0064272B" w:rsidRPr="007F5E3B" w:rsidRDefault="0064272B">
      <w:pPr>
        <w:pStyle w:val="EMEABodyText"/>
        <w:rPr>
          <w:szCs w:val="22"/>
          <w:lang w:val="lv-LV"/>
        </w:rPr>
      </w:pPr>
    </w:p>
    <w:p w14:paraId="44E47F25" w14:textId="77777777" w:rsidR="0064272B" w:rsidRPr="007F5E3B" w:rsidRDefault="0064272B">
      <w:pPr>
        <w:pStyle w:val="EMEABodyText"/>
        <w:rPr>
          <w:szCs w:val="22"/>
          <w:lang w:val="lv-LV"/>
        </w:rPr>
      </w:pPr>
      <w:r w:rsidRPr="007F5E3B">
        <w:rPr>
          <w:szCs w:val="22"/>
          <w:lang w:val="lv-LV"/>
        </w:rPr>
        <w:t>Nav pētīta irbesartāna un hidrohlortiazīda kombinācijas ietekme uz saslimstību un mirstību. Epidemioloģiskos pētījumos pierādīts, ka ilgstoša terapija ar hidrohlortiazīdu mazina kardiovaskulāras saslimstības un mirstības risku.</w:t>
      </w:r>
    </w:p>
    <w:p w14:paraId="0CEE93F9" w14:textId="77777777" w:rsidR="0064272B" w:rsidRPr="007F5E3B" w:rsidRDefault="0064272B">
      <w:pPr>
        <w:pStyle w:val="EMEABodyText"/>
        <w:rPr>
          <w:szCs w:val="22"/>
          <w:lang w:val="lv-LV"/>
        </w:rPr>
      </w:pPr>
    </w:p>
    <w:p w14:paraId="37AF6FA7" w14:textId="77777777" w:rsidR="0064272B" w:rsidRPr="007F5E3B" w:rsidRDefault="0064272B">
      <w:pPr>
        <w:pStyle w:val="EMEABodyText"/>
        <w:rPr>
          <w:szCs w:val="22"/>
          <w:lang w:val="lv-LV"/>
        </w:rPr>
      </w:pPr>
      <w:r w:rsidRPr="007F5E3B">
        <w:rPr>
          <w:szCs w:val="22"/>
          <w:lang w:val="lv-LV"/>
        </w:rPr>
        <w:t>Atbildes reakciju pret CoAprovel neietekmē vecums vai dzimums. Tāpat kā lietojot citus</w:t>
      </w:r>
      <w:r w:rsidRPr="007F5E3B">
        <w:rPr>
          <w:i/>
          <w:szCs w:val="22"/>
          <w:lang w:val="lv-LV"/>
        </w:rPr>
        <w:t xml:space="preserve"> </w:t>
      </w:r>
      <w:r w:rsidRPr="007F5E3B">
        <w:rPr>
          <w:szCs w:val="22"/>
          <w:lang w:val="lv-LV"/>
        </w:rPr>
        <w:t>renīna-</w:t>
      </w:r>
      <w:r w:rsidR="004711BA" w:rsidRPr="007F5E3B">
        <w:rPr>
          <w:szCs w:val="22"/>
          <w:lang w:val="lv-LV"/>
        </w:rPr>
        <w:t xml:space="preserve">angiotensīna </w:t>
      </w:r>
      <w:r w:rsidRPr="007F5E3B">
        <w:rPr>
          <w:szCs w:val="22"/>
          <w:lang w:val="lv-LV"/>
        </w:rPr>
        <w:t>sistēmu ietekmējošus medicīniskos produktus, melnādainiem hipertensijas pacientiem ir ievērojami vājāka atbildes reakcija pret irbesartāna monoterapiju. Lietojot irbesartānu vienlaikus ar mazu hidrohlortiazīda devu (piemēram, 12,5 mg dienā), antihipertensīvā atbildes reakcija melnādainiem pacientiem ir tāda pati kā citu rasu pacientiem.</w:t>
      </w:r>
    </w:p>
    <w:p w14:paraId="605B3C59" w14:textId="77777777" w:rsidR="00D31F4E" w:rsidRPr="007F5E3B" w:rsidRDefault="00D31F4E">
      <w:pPr>
        <w:pStyle w:val="EMEABodyText"/>
        <w:rPr>
          <w:szCs w:val="22"/>
          <w:lang w:val="lv-LV"/>
        </w:rPr>
      </w:pPr>
    </w:p>
    <w:p w14:paraId="272704A4" w14:textId="77777777" w:rsidR="0064272B" w:rsidRPr="007F5E3B" w:rsidRDefault="00D31F4E">
      <w:pPr>
        <w:pStyle w:val="EMEABodyText"/>
        <w:rPr>
          <w:szCs w:val="22"/>
          <w:u w:val="single"/>
          <w:lang w:val="lv-LV"/>
        </w:rPr>
      </w:pPr>
      <w:r w:rsidRPr="007F5E3B">
        <w:rPr>
          <w:szCs w:val="22"/>
          <w:u w:val="single"/>
          <w:lang w:val="lv-LV"/>
        </w:rPr>
        <w:t>Klīniskā efektivitāte un drošums</w:t>
      </w:r>
    </w:p>
    <w:p w14:paraId="1EE9C70B" w14:textId="77777777" w:rsidR="00D63E10" w:rsidRPr="007F5E3B" w:rsidRDefault="00D63E10">
      <w:pPr>
        <w:pStyle w:val="EMEABodyText"/>
        <w:rPr>
          <w:szCs w:val="22"/>
          <w:lang w:val="lv-LV"/>
        </w:rPr>
      </w:pPr>
    </w:p>
    <w:p w14:paraId="0985C512" w14:textId="77777777" w:rsidR="0064272B" w:rsidRPr="007F5E3B" w:rsidRDefault="0064272B">
      <w:pPr>
        <w:pStyle w:val="EMEABodyText"/>
        <w:rPr>
          <w:szCs w:val="22"/>
          <w:lang w:val="lv-LV"/>
        </w:rPr>
      </w:pPr>
      <w:r w:rsidRPr="007F5E3B">
        <w:rPr>
          <w:szCs w:val="22"/>
          <w:lang w:val="lv-LV"/>
        </w:rPr>
        <w:t>CoAprovel kā sākumterapijas efektivitāte un drošums smagas pakāpes hipertensijas gadījumā (pēc definīcijas (DASS) diastoliskais asinsspiediens sēdus stāvoklī ≥ 110 mmHg) tika novērtēts daudzcentru, randomizētā, dubultaklā, aktīvās vielas-kontrolētā, 8 nedēļu, paralēl</w:t>
      </w:r>
      <w:r w:rsidR="00A868AC" w:rsidRPr="007F5E3B">
        <w:rPr>
          <w:szCs w:val="22"/>
          <w:lang w:val="lv-LV"/>
        </w:rPr>
        <w:t>u grupu</w:t>
      </w:r>
      <w:r w:rsidRPr="007F5E3B">
        <w:rPr>
          <w:szCs w:val="22"/>
          <w:lang w:val="lv-LV"/>
        </w:rPr>
        <w:t xml:space="preserve"> pētījumā. Kopumā 697 pacienti tika randomizēti attiecībā 2:1</w:t>
      </w:r>
      <w:r w:rsidR="00A868AC" w:rsidRPr="007F5E3B">
        <w:rPr>
          <w:szCs w:val="22"/>
          <w:lang w:val="lv-LV"/>
        </w:rPr>
        <w:t xml:space="preserve"> ārstēšanai</w:t>
      </w:r>
      <w:r w:rsidRPr="007F5E3B">
        <w:rPr>
          <w:szCs w:val="22"/>
          <w:lang w:val="lv-LV"/>
        </w:rPr>
        <w:t xml:space="preserve"> vai nu ar irbesartānu/hidrohlortiazīdu 150 mg/12,5 mg, vai ar irbesartānu 150 mg, un sistemātiski paātrināti titrējot (pirms atbildes reakcijas </w:t>
      </w:r>
      <w:r w:rsidRPr="007F5E3B">
        <w:rPr>
          <w:szCs w:val="22"/>
          <w:lang w:val="lv-LV"/>
        </w:rPr>
        <w:lastRenderedPageBreak/>
        <w:t>noteikšanas uz zemākajām devām) pēc vienas nedēļas attiecīgi uz irbesartānu/hidrohlortiazīdu 300 mg/25 mg vai irbesartānu 300 mg.</w:t>
      </w:r>
    </w:p>
    <w:p w14:paraId="6BE5EF5F" w14:textId="77777777" w:rsidR="0064272B" w:rsidRPr="007F5E3B" w:rsidRDefault="0064272B">
      <w:pPr>
        <w:pStyle w:val="EMEABodyText"/>
        <w:rPr>
          <w:szCs w:val="22"/>
          <w:lang w:val="lv-LV"/>
        </w:rPr>
      </w:pPr>
    </w:p>
    <w:p w14:paraId="6F1CF350" w14:textId="77777777" w:rsidR="0064272B" w:rsidRPr="007F5E3B" w:rsidRDefault="0064272B">
      <w:pPr>
        <w:pStyle w:val="EMEABodyText"/>
        <w:rPr>
          <w:szCs w:val="22"/>
          <w:lang w:val="lv-LV"/>
        </w:rPr>
      </w:pPr>
      <w:r w:rsidRPr="007F5E3B">
        <w:rPr>
          <w:szCs w:val="22"/>
          <w:lang w:val="lv-LV"/>
        </w:rPr>
        <w:t>Pētījumā piedalījās 58% vīriešu. Pacientu vidējais vecums bija 52,5 gadi, 13% bija ≥ 65 gadus veci un tikai 2% bija ≥ 75 gadus veci. Divpadsmit procentiem (12%) pacientu bija diabēts, 34% pacientu bija hiperlipidēmija un visbiežāk sastopamais kardiovaskulārais stāvoklis bija stabila stenokardija, ko novēroja 3,5% pacientu.</w:t>
      </w:r>
    </w:p>
    <w:p w14:paraId="44AF422B" w14:textId="77777777" w:rsidR="0064272B" w:rsidRPr="007F5E3B" w:rsidRDefault="0064272B">
      <w:pPr>
        <w:pStyle w:val="EMEABodyText"/>
        <w:rPr>
          <w:szCs w:val="22"/>
          <w:lang w:val="lv-LV"/>
        </w:rPr>
      </w:pPr>
    </w:p>
    <w:p w14:paraId="128A3A13" w14:textId="77777777" w:rsidR="0064272B" w:rsidRPr="007F5E3B" w:rsidRDefault="0064272B">
      <w:pPr>
        <w:pStyle w:val="EMEABodyText"/>
        <w:rPr>
          <w:szCs w:val="22"/>
          <w:lang w:val="lv-LV"/>
        </w:rPr>
      </w:pPr>
      <w:r w:rsidRPr="007F5E3B">
        <w:rPr>
          <w:szCs w:val="22"/>
          <w:lang w:val="lv-LV"/>
        </w:rPr>
        <w:t>Šī pētījuma primārais mērķis bija salīdzināt ārstēšanas 5. nedēļā to pacientu īpatsvaru, kuru diastoliskais asinsspiediens sēdus stāvoklī bija kontrolēts (diastoliskais asinsspiediens sēdus stāvoklī &lt; 90 mmHg). Četrdesmit septiņiem procentiem (47,2%) pacientu ar zāļu kombināciju panāca diastoliskā asinsspiediena sēdus stāvoklī pazemināšanos &lt; 90 mmHg, salīdzinājumā ar 33,2% pacientu ar irbesartānu (p = 0,005). Vidējais sākuma asinsspiediens bija aptuveni 172/113 mmHg katrā ārstēšanas grupā un sistoliskā/diastoliskā asinsspiediena sēdus stāvoklī pazemināšanās piecās nedēļās bija par 30,8/24,0 mmHg un 21,1/19,3 mmHg attiecīgi irbesartāna/hidrohlortiazīda un irbesartāna grupās (p &lt; 0,0001).</w:t>
      </w:r>
    </w:p>
    <w:p w14:paraId="5BE2A532" w14:textId="77777777" w:rsidR="0064272B" w:rsidRPr="007F5E3B" w:rsidRDefault="0064272B">
      <w:pPr>
        <w:pStyle w:val="EMEABodyText"/>
        <w:rPr>
          <w:szCs w:val="22"/>
          <w:lang w:val="lv-LV"/>
        </w:rPr>
      </w:pPr>
    </w:p>
    <w:p w14:paraId="20E85525" w14:textId="77777777" w:rsidR="0064272B" w:rsidRPr="007F5E3B" w:rsidRDefault="0064272B">
      <w:pPr>
        <w:pStyle w:val="EMEABodyText"/>
        <w:rPr>
          <w:szCs w:val="22"/>
          <w:lang w:val="lv-LV"/>
        </w:rPr>
      </w:pPr>
      <w:r w:rsidRPr="007F5E3B">
        <w:rPr>
          <w:szCs w:val="22"/>
          <w:lang w:val="lv-LV"/>
        </w:rPr>
        <w:t>Blakusparādību veids un biežums pacientiem, kurus ārstēja ar zāļu kombināciju bija līdzīgs kā blakusparādību profils pacientiem ar monoterapiju. 8 nedēļu ārstēšanas laikā netika ziņots par sinkopes gadījumiem vienā vai otrā ārstēšanas grupā. Tika ziņots par tādiem nevēlamiem notikumiem kā hipotensija 0,6% un 0% pacientu un reibonis 2,8% un 3,1% pacientu, attiecīgi kombinēto zāļu un monoterapijas grupās.</w:t>
      </w:r>
    </w:p>
    <w:p w14:paraId="0C172816" w14:textId="77777777" w:rsidR="0064272B" w:rsidRPr="007F5E3B" w:rsidRDefault="0064272B">
      <w:pPr>
        <w:pStyle w:val="EMEABodyText"/>
        <w:rPr>
          <w:szCs w:val="22"/>
          <w:lang w:val="lv-LV"/>
        </w:rPr>
      </w:pPr>
    </w:p>
    <w:p w14:paraId="6F699DF2" w14:textId="77777777" w:rsidR="0064272B" w:rsidRPr="007F5E3B" w:rsidRDefault="0064272B">
      <w:pPr>
        <w:pStyle w:val="EMEABodyText"/>
        <w:rPr>
          <w:iCs/>
          <w:szCs w:val="22"/>
          <w:lang w:val="lv-LV"/>
        </w:rPr>
      </w:pPr>
      <w:r w:rsidRPr="007F5E3B">
        <w:rPr>
          <w:iCs/>
          <w:szCs w:val="22"/>
          <w:u w:val="single"/>
          <w:lang w:val="lv-LV" w:eastAsia="it-IT"/>
        </w:rPr>
        <w:t>Renīna-</w:t>
      </w:r>
      <w:r w:rsidR="004711BA" w:rsidRPr="007F5E3B">
        <w:rPr>
          <w:iCs/>
          <w:szCs w:val="22"/>
          <w:u w:val="single"/>
          <w:lang w:val="lv-LV" w:eastAsia="it-IT"/>
        </w:rPr>
        <w:t>angiotensīna</w:t>
      </w:r>
      <w:r w:rsidRPr="007F5E3B">
        <w:rPr>
          <w:iCs/>
          <w:szCs w:val="22"/>
          <w:u w:val="single"/>
          <w:lang w:val="lv-LV" w:eastAsia="it-IT"/>
        </w:rPr>
        <w:t>-aldosterona sistēmas (RAAS) dubulta blokāde</w:t>
      </w:r>
    </w:p>
    <w:p w14:paraId="41DD3178" w14:textId="77777777" w:rsidR="00D63E10" w:rsidRPr="007F5E3B" w:rsidRDefault="00D63E10">
      <w:pPr>
        <w:rPr>
          <w:bCs/>
          <w:iCs/>
          <w:szCs w:val="22"/>
          <w:lang w:val="lv-LV"/>
        </w:rPr>
      </w:pPr>
    </w:p>
    <w:p w14:paraId="5DBF9971" w14:textId="77777777" w:rsidR="0064272B" w:rsidRPr="007F5E3B" w:rsidRDefault="0064272B">
      <w:pPr>
        <w:rPr>
          <w:bCs/>
          <w:iCs/>
          <w:szCs w:val="22"/>
          <w:lang w:val="lv-LV"/>
        </w:rPr>
      </w:pPr>
      <w:r w:rsidRPr="007F5E3B">
        <w:rPr>
          <w:bCs/>
          <w:iCs/>
          <w:szCs w:val="22"/>
          <w:lang w:val="lv-LV"/>
        </w:rPr>
        <w:t>Divos lielos nejaušinātos, kontrolētos klīniskajos pētījumos ONTARGET (</w:t>
      </w:r>
      <w:r w:rsidRPr="007F5E3B">
        <w:rPr>
          <w:bCs/>
          <w:i/>
          <w:szCs w:val="22"/>
          <w:lang w:val="lv-LV"/>
        </w:rPr>
        <w:t>ONgoing Telmisartan Alone and in combination with Ramipril Global Endpoint Trial</w:t>
      </w:r>
      <w:r w:rsidRPr="007F5E3B">
        <w:rPr>
          <w:bCs/>
          <w:iCs/>
          <w:szCs w:val="22"/>
          <w:lang w:val="lv-LV"/>
        </w:rPr>
        <w:t xml:space="preserve"> - klīniskais pētījums par telmisartāna monoterapijas vai kombinācijas ar ramiprilu ietekmi uz vispārējiem mērķa kritērijiem) un VA NEPHRON-D (</w:t>
      </w:r>
      <w:r w:rsidRPr="007F5E3B">
        <w:rPr>
          <w:bCs/>
          <w:i/>
          <w:szCs w:val="22"/>
          <w:lang w:val="lv-LV"/>
        </w:rPr>
        <w:t>The Veterans Affairs Nephropathy in Diabetes</w:t>
      </w:r>
      <w:r w:rsidRPr="007F5E3B">
        <w:rPr>
          <w:bCs/>
          <w:iCs/>
          <w:szCs w:val="22"/>
          <w:lang w:val="lv-LV"/>
        </w:rPr>
        <w:t xml:space="preserve"> - klīniskais pētījums par nefropātiju gados vecākiem pacientiem ar diabētu) tika pētīta AKE inhibitoru lietošana kombinācijā ar </w:t>
      </w:r>
      <w:r w:rsidR="004711BA" w:rsidRPr="007F5E3B">
        <w:rPr>
          <w:bCs/>
          <w:iCs/>
          <w:szCs w:val="22"/>
          <w:lang w:val="lv-LV"/>
        </w:rPr>
        <w:t xml:space="preserve">angiotensīna </w:t>
      </w:r>
      <w:r w:rsidRPr="007F5E3B">
        <w:rPr>
          <w:bCs/>
          <w:iCs/>
          <w:szCs w:val="22"/>
          <w:lang w:val="lv-LV"/>
        </w:rPr>
        <w:t>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1A6E5D85" w14:textId="77777777" w:rsidR="00FB7281" w:rsidRPr="007F5E3B" w:rsidRDefault="00FB7281">
      <w:pPr>
        <w:rPr>
          <w:bCs/>
          <w:iCs/>
          <w:szCs w:val="22"/>
          <w:lang w:val="lv-LV"/>
        </w:rPr>
      </w:pPr>
    </w:p>
    <w:p w14:paraId="17066626" w14:textId="77777777" w:rsidR="0064272B" w:rsidRPr="007F5E3B" w:rsidRDefault="0064272B">
      <w:pPr>
        <w:rPr>
          <w:bCs/>
          <w:iCs/>
          <w:szCs w:val="22"/>
          <w:lang w:val="lv-LV"/>
        </w:rPr>
      </w:pPr>
      <w:r w:rsidRPr="007F5E3B">
        <w:rPr>
          <w:bCs/>
          <w:iCs/>
          <w:szCs w:val="22"/>
          <w:lang w:val="lv-LV"/>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004711BA" w:rsidRPr="007F5E3B">
        <w:rPr>
          <w:bCs/>
          <w:iCs/>
          <w:szCs w:val="22"/>
          <w:lang w:val="lv-LV"/>
        </w:rPr>
        <w:t xml:space="preserve">angiotensīna </w:t>
      </w:r>
      <w:r w:rsidRPr="007F5E3B">
        <w:rPr>
          <w:bCs/>
          <w:iCs/>
          <w:szCs w:val="22"/>
          <w:lang w:val="lv-LV"/>
        </w:rPr>
        <w:t>II receptoru blokatoriem.</w:t>
      </w:r>
    </w:p>
    <w:p w14:paraId="6B89876F" w14:textId="77777777" w:rsidR="00FB7281" w:rsidRPr="007F5E3B" w:rsidRDefault="00FB7281">
      <w:pPr>
        <w:rPr>
          <w:bCs/>
          <w:iCs/>
          <w:szCs w:val="22"/>
          <w:lang w:val="lv-LV"/>
        </w:rPr>
      </w:pPr>
    </w:p>
    <w:p w14:paraId="161DA00B" w14:textId="77777777" w:rsidR="0064272B" w:rsidRPr="007F5E3B" w:rsidRDefault="0064272B">
      <w:pPr>
        <w:rPr>
          <w:bCs/>
          <w:iCs/>
          <w:szCs w:val="22"/>
          <w:lang w:val="lv-LV"/>
        </w:rPr>
      </w:pPr>
      <w:r w:rsidRPr="007F5E3B">
        <w:rPr>
          <w:bCs/>
          <w:iCs/>
          <w:szCs w:val="22"/>
          <w:lang w:val="lv-LV"/>
        </w:rPr>
        <w:t xml:space="preserve">Tādēļ AKE inhibitorus un </w:t>
      </w:r>
      <w:r w:rsidR="004711BA" w:rsidRPr="007F5E3B">
        <w:rPr>
          <w:bCs/>
          <w:iCs/>
          <w:szCs w:val="22"/>
          <w:lang w:val="lv-LV"/>
        </w:rPr>
        <w:t xml:space="preserve">angiotensīna </w:t>
      </w:r>
      <w:r w:rsidRPr="007F5E3B">
        <w:rPr>
          <w:bCs/>
          <w:iCs/>
          <w:szCs w:val="22"/>
          <w:lang w:val="lv-LV"/>
        </w:rPr>
        <w:t>II receptoru blokatorus nedrīkst vienlaicīgi lietot pacientiem ar diabētisku nefropātiju.</w:t>
      </w:r>
    </w:p>
    <w:p w14:paraId="09917D12" w14:textId="77777777" w:rsidR="00FB7281" w:rsidRPr="007F5E3B" w:rsidRDefault="00FB7281">
      <w:pPr>
        <w:pStyle w:val="EMEABodyText"/>
        <w:rPr>
          <w:bCs/>
          <w:iCs/>
          <w:szCs w:val="22"/>
          <w:lang w:val="lv-LV"/>
        </w:rPr>
      </w:pPr>
    </w:p>
    <w:p w14:paraId="2D77E26C" w14:textId="77777777" w:rsidR="0064272B" w:rsidRPr="007F5E3B" w:rsidRDefault="0064272B">
      <w:pPr>
        <w:pStyle w:val="EMEABodyText"/>
        <w:rPr>
          <w:bCs/>
          <w:iCs/>
          <w:szCs w:val="22"/>
          <w:lang w:val="lv-LV"/>
        </w:rPr>
      </w:pPr>
      <w:r w:rsidRPr="007F5E3B">
        <w:rPr>
          <w:bCs/>
          <w:iCs/>
          <w:szCs w:val="22"/>
          <w:lang w:val="lv-LV"/>
        </w:rPr>
        <w:t>ALTITUDE (</w:t>
      </w:r>
      <w:r w:rsidRPr="007F5E3B">
        <w:rPr>
          <w:bCs/>
          <w:i/>
          <w:szCs w:val="22"/>
          <w:lang w:val="lv-LV"/>
        </w:rPr>
        <w:t xml:space="preserve">Aliskiren Trial in Type 2 Diabetes Using Cardiovascular and Renal Disease Endpoints </w:t>
      </w:r>
      <w:r w:rsidRPr="007F5E3B">
        <w:rPr>
          <w:bCs/>
          <w:iCs/>
          <w:szCs w:val="22"/>
          <w:lang w:val="lv-LV"/>
        </w:rPr>
        <w:t xml:space="preserve">- aliskirēna klīniskais pētījums pacientiem ar 2. tipa cukura diabētu, lietojot sirds-asinsvadu un nieru slimības mērķa kritērijus) bija pētījums, kurā tika pētīts ieguvums no aliskirēna pievienošanas papildus standarta ārstēšanai ar AKE inhibitoru vai </w:t>
      </w:r>
      <w:r w:rsidR="004711BA" w:rsidRPr="007F5E3B">
        <w:rPr>
          <w:bCs/>
          <w:iCs/>
          <w:szCs w:val="22"/>
          <w:lang w:val="lv-LV"/>
        </w:rPr>
        <w:t xml:space="preserve">angiotensīna </w:t>
      </w:r>
      <w:r w:rsidRPr="007F5E3B">
        <w:rPr>
          <w:bCs/>
          <w:iCs/>
          <w:szCs w:val="22"/>
          <w:lang w:val="lv-LV"/>
        </w:rPr>
        <w:t>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6B361CA1" w14:textId="77777777" w:rsidR="00292229" w:rsidRPr="007F5E3B" w:rsidRDefault="00292229" w:rsidP="00292229">
      <w:pPr>
        <w:pStyle w:val="EMEABodyText"/>
        <w:rPr>
          <w:bCs/>
          <w:iCs/>
          <w:szCs w:val="22"/>
          <w:lang w:val="lv-LV"/>
        </w:rPr>
      </w:pPr>
    </w:p>
    <w:p w14:paraId="15F52CB3" w14:textId="77777777" w:rsidR="0063363E" w:rsidRPr="007F5E3B" w:rsidRDefault="0081715B">
      <w:pPr>
        <w:keepNext/>
        <w:keepLines/>
        <w:rPr>
          <w:szCs w:val="22"/>
          <w:lang w:val="lv-LV"/>
        </w:rPr>
        <w:pPrChange w:id="84" w:author="Author">
          <w:pPr/>
        </w:pPrChange>
      </w:pPr>
      <w:r w:rsidRPr="007F5E3B">
        <w:rPr>
          <w:i/>
          <w:szCs w:val="22"/>
          <w:lang w:val="lv-LV"/>
        </w:rPr>
        <w:lastRenderedPageBreak/>
        <w:t>Nemelanomas ādas vēzis:</w:t>
      </w:r>
      <w:r w:rsidR="00D81DC3" w:rsidRPr="007F5E3B">
        <w:rPr>
          <w:i/>
          <w:szCs w:val="22"/>
          <w:lang w:val="lv-LV"/>
        </w:rPr>
        <w:t xml:space="preserve"> </w:t>
      </w:r>
      <w:r w:rsidR="0063363E" w:rsidRPr="007F5E3B">
        <w:rPr>
          <w:szCs w:val="22"/>
          <w:lang w:val="lv-LV"/>
        </w:rPr>
        <w:t>pamatojoties uz pieejamajiem epidemioloģisko pētījumu datiem, novēroja no kumulatīvās devas atkarīgu saistību starp hidrohlortiazīdu un nemelanomas ādas vēzi. Vienā pētījumā bija iekļauta populācija, kuru veidoja 71</w:t>
      </w:r>
      <w:r w:rsidR="00166253" w:rsidRPr="007F5E3B">
        <w:rPr>
          <w:szCs w:val="22"/>
          <w:lang w:val="lv-LV"/>
        </w:rPr>
        <w:t> </w:t>
      </w:r>
      <w:r w:rsidR="0063363E" w:rsidRPr="007F5E3B">
        <w:rPr>
          <w:szCs w:val="22"/>
          <w:lang w:val="lv-LV"/>
        </w:rPr>
        <w:t>533 bazālo šūnu karcinomas gadījumi un 8629 plakanšūnu karcinomas gadījumi ar saskaņotiem attiecīgi 1</w:t>
      </w:r>
      <w:r w:rsidR="00166253" w:rsidRPr="007F5E3B">
        <w:rPr>
          <w:szCs w:val="22"/>
          <w:lang w:val="lv-LV"/>
        </w:rPr>
        <w:t> </w:t>
      </w:r>
      <w:r w:rsidR="0063363E" w:rsidRPr="007F5E3B">
        <w:rPr>
          <w:szCs w:val="22"/>
          <w:lang w:val="lv-LV"/>
        </w:rPr>
        <w:t>430</w:t>
      </w:r>
      <w:r w:rsidR="00166253" w:rsidRPr="007F5E3B">
        <w:rPr>
          <w:szCs w:val="22"/>
          <w:lang w:val="lv-LV"/>
        </w:rPr>
        <w:t> </w:t>
      </w:r>
      <w:r w:rsidR="0063363E" w:rsidRPr="007F5E3B">
        <w:rPr>
          <w:szCs w:val="22"/>
          <w:lang w:val="lv-LV"/>
        </w:rPr>
        <w:t>833 un 172</w:t>
      </w:r>
      <w:r w:rsidR="00166253" w:rsidRPr="007F5E3B">
        <w:rPr>
          <w:szCs w:val="22"/>
          <w:lang w:val="lv-LV"/>
        </w:rPr>
        <w:t> </w:t>
      </w:r>
      <w:r w:rsidR="0063363E" w:rsidRPr="007F5E3B">
        <w:rPr>
          <w:szCs w:val="22"/>
          <w:lang w:val="lv-LV"/>
        </w:rPr>
        <w:t>462 populācijas kontroles gadījumiem. Hidrohlortiazīda lielu devu lietošana (kumulatīvā deva ≥50</w:t>
      </w:r>
      <w:r w:rsidR="00166253" w:rsidRPr="007F5E3B">
        <w:rPr>
          <w:szCs w:val="22"/>
          <w:lang w:val="lv-LV"/>
        </w:rPr>
        <w:t> </w:t>
      </w:r>
      <w:r w:rsidR="0063363E" w:rsidRPr="007F5E3B">
        <w:rPr>
          <w:szCs w:val="22"/>
          <w:lang w:val="lv-LV"/>
        </w:rPr>
        <w:t>000</w:t>
      </w:r>
      <w:r w:rsidR="00166253" w:rsidRPr="007F5E3B">
        <w:rPr>
          <w:szCs w:val="22"/>
          <w:lang w:val="lv-LV"/>
        </w:rPr>
        <w:t> </w:t>
      </w:r>
      <w:r w:rsidR="0063363E" w:rsidRPr="007F5E3B">
        <w:rPr>
          <w:szCs w:val="22"/>
          <w:lang w:val="lv-LV"/>
        </w:rPr>
        <w:t>mg) bija saistīta ar koriģēto izredžu attiecības rādītāju (</w:t>
      </w:r>
      <w:r w:rsidR="0063363E" w:rsidRPr="007F5E3B">
        <w:rPr>
          <w:i/>
          <w:szCs w:val="22"/>
          <w:lang w:val="lv-LV"/>
        </w:rPr>
        <w:t>OR</w:t>
      </w:r>
      <w:r w:rsidR="0063363E" w:rsidRPr="007F5E3B">
        <w:rPr>
          <w:szCs w:val="22"/>
          <w:lang w:val="lv-LV"/>
        </w:rPr>
        <w:t xml:space="preserve"> – </w:t>
      </w:r>
      <w:r w:rsidR="0063363E" w:rsidRPr="007F5E3B">
        <w:rPr>
          <w:i/>
          <w:szCs w:val="22"/>
          <w:lang w:val="lv-LV"/>
        </w:rPr>
        <w:t>odds ratio</w:t>
      </w:r>
      <w:r w:rsidR="0063363E" w:rsidRPr="007F5E3B">
        <w:rPr>
          <w:szCs w:val="22"/>
          <w:lang w:val="lv-LV"/>
        </w:rPr>
        <w:t>) 1,29 (95</w:t>
      </w:r>
      <w:r w:rsidR="00166253" w:rsidRPr="007F5E3B">
        <w:rPr>
          <w:szCs w:val="22"/>
          <w:lang w:val="lv-LV"/>
        </w:rPr>
        <w:t> </w:t>
      </w:r>
      <w:r w:rsidR="0063363E" w:rsidRPr="007F5E3B">
        <w:rPr>
          <w:szCs w:val="22"/>
          <w:lang w:val="lv-LV"/>
        </w:rPr>
        <w:t>% TI: 1,23–1,35) bazālo šūnu karcinomas gadījumā un 3,98 (95</w:t>
      </w:r>
      <w:r w:rsidR="00166253" w:rsidRPr="007F5E3B">
        <w:rPr>
          <w:szCs w:val="22"/>
          <w:lang w:val="lv-LV"/>
        </w:rPr>
        <w:t> </w:t>
      </w:r>
      <w:r w:rsidR="0063363E" w:rsidRPr="007F5E3B">
        <w:rPr>
          <w:szCs w:val="22"/>
          <w:lang w:val="lv-LV"/>
        </w:rPr>
        <w:t>% TI: 3,68–4,31) plakanšūnu karcinomas gadījumā. Gan bazālo šūnu, gan plakanšūnu karcinomas gadījumā novēroja skaidru saistību starp kumulatīvo devu un atbildes reakciju. Citā pētījumā atklāja iespējamu saistību starp lūpas vēzi (plakanšūnu karcinomu) un hidrohlortiazīda iedarbību: 633 lūpas vēža gadījumi tika saskaņoti ar 63</w:t>
      </w:r>
      <w:r w:rsidR="00166253" w:rsidRPr="007F5E3B">
        <w:rPr>
          <w:szCs w:val="22"/>
          <w:lang w:val="lv-LV"/>
        </w:rPr>
        <w:t> </w:t>
      </w:r>
      <w:r w:rsidR="0063363E" w:rsidRPr="007F5E3B">
        <w:rPr>
          <w:szCs w:val="22"/>
          <w:lang w:val="lv-LV"/>
        </w:rPr>
        <w:t xml:space="preserve">067 populācijas </w:t>
      </w:r>
      <w:r w:rsidR="00ED75E2" w:rsidRPr="007F5E3B">
        <w:rPr>
          <w:szCs w:val="22"/>
          <w:lang w:val="lv-LV"/>
        </w:rPr>
        <w:t>kontroles gadījumiem</w:t>
      </w:r>
      <w:r w:rsidR="0063363E" w:rsidRPr="007F5E3B">
        <w:rPr>
          <w:szCs w:val="22"/>
          <w:lang w:val="lv-LV"/>
        </w:rPr>
        <w:t>, izmantojot riskam pakļautās populācijas izlases stratēģiju. Tika pierādīta kumulatīvās devas un atbildes reakcijas saistība ar koriģēto izredžu attiecības rādītāju 2,1 (95</w:t>
      </w:r>
      <w:r w:rsidR="00166253" w:rsidRPr="007F5E3B">
        <w:rPr>
          <w:szCs w:val="22"/>
          <w:lang w:val="lv-LV"/>
        </w:rPr>
        <w:t> </w:t>
      </w:r>
      <w:r w:rsidR="0063363E" w:rsidRPr="007F5E3B">
        <w:rPr>
          <w:szCs w:val="22"/>
          <w:lang w:val="lv-LV"/>
        </w:rPr>
        <w:t>% TI: 1,7–2,6), kas palielinājās līdz 3,9 (3,0–4,9) lielu devu (~25</w:t>
      </w:r>
      <w:r w:rsidR="00166253" w:rsidRPr="007F5E3B">
        <w:rPr>
          <w:szCs w:val="22"/>
          <w:lang w:val="lv-LV"/>
        </w:rPr>
        <w:t> </w:t>
      </w:r>
      <w:r w:rsidR="0063363E" w:rsidRPr="007F5E3B">
        <w:rPr>
          <w:szCs w:val="22"/>
          <w:lang w:val="lv-LV"/>
        </w:rPr>
        <w:t>000</w:t>
      </w:r>
      <w:r w:rsidR="00166253" w:rsidRPr="007F5E3B">
        <w:rPr>
          <w:szCs w:val="22"/>
          <w:lang w:val="lv-LV"/>
        </w:rPr>
        <w:t> </w:t>
      </w:r>
      <w:r w:rsidR="0063363E" w:rsidRPr="007F5E3B">
        <w:rPr>
          <w:szCs w:val="22"/>
          <w:lang w:val="lv-LV"/>
        </w:rPr>
        <w:t>mg) gadījumā un līdz 7,7 (5,7–10,5) vislielākās kumulatīvās devas (~100 000 mg) gadījumā (skatīt arī 4.4.</w:t>
      </w:r>
      <w:r w:rsidR="00A96B20" w:rsidRPr="007F5E3B">
        <w:rPr>
          <w:szCs w:val="22"/>
          <w:lang w:val="lv-LV"/>
        </w:rPr>
        <w:t> </w:t>
      </w:r>
      <w:r w:rsidR="0063363E" w:rsidRPr="007F5E3B">
        <w:rPr>
          <w:szCs w:val="22"/>
          <w:lang w:val="lv-LV"/>
        </w:rPr>
        <w:t>apakšpunktu).</w:t>
      </w:r>
    </w:p>
    <w:p w14:paraId="79C08B31" w14:textId="77777777" w:rsidR="0064272B" w:rsidRPr="007F5E3B" w:rsidRDefault="0064272B">
      <w:pPr>
        <w:pStyle w:val="EMEABodyText"/>
        <w:rPr>
          <w:szCs w:val="22"/>
          <w:lang w:val="lv-LV"/>
        </w:rPr>
      </w:pPr>
    </w:p>
    <w:p w14:paraId="6AA8D188" w14:textId="69226B82" w:rsidR="0064272B" w:rsidRPr="007F5E3B" w:rsidRDefault="0064272B">
      <w:pPr>
        <w:pStyle w:val="EMEAHeading2"/>
        <w:rPr>
          <w:szCs w:val="22"/>
          <w:lang w:val="lv-LV"/>
        </w:rPr>
      </w:pPr>
      <w:r w:rsidRPr="007F5E3B">
        <w:rPr>
          <w:szCs w:val="22"/>
          <w:lang w:val="lv-LV"/>
        </w:rPr>
        <w:t>5.2.</w:t>
      </w:r>
      <w:r w:rsidRPr="007F5E3B">
        <w:rPr>
          <w:szCs w:val="22"/>
          <w:lang w:val="lv-LV"/>
        </w:rPr>
        <w:tab/>
        <w:t>Farmakokinētiskās īpašības</w:t>
      </w:r>
      <w:r w:rsidR="004922C3">
        <w:rPr>
          <w:szCs w:val="22"/>
          <w:lang w:val="lv-LV"/>
        </w:rPr>
        <w:fldChar w:fldCharType="begin"/>
      </w:r>
      <w:r w:rsidR="004922C3">
        <w:rPr>
          <w:szCs w:val="22"/>
          <w:lang w:val="lv-LV"/>
        </w:rPr>
        <w:instrText xml:space="preserve"> DOCVARIABLE vault_nd_b6e8a7f8-da6c-42c0-84f9-0fb45b63db25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97B3CA0" w14:textId="77777777" w:rsidR="0064272B" w:rsidRPr="007F5E3B" w:rsidRDefault="0064272B">
      <w:pPr>
        <w:pStyle w:val="EMEAHeading2"/>
        <w:rPr>
          <w:szCs w:val="22"/>
          <w:lang w:val="lv-LV"/>
        </w:rPr>
      </w:pPr>
    </w:p>
    <w:p w14:paraId="37D1A762" w14:textId="77777777" w:rsidR="0064272B" w:rsidRPr="007F5E3B" w:rsidRDefault="0064272B">
      <w:pPr>
        <w:pStyle w:val="EMEABodyText"/>
        <w:rPr>
          <w:szCs w:val="22"/>
          <w:lang w:val="lv-LV"/>
        </w:rPr>
      </w:pPr>
      <w:r w:rsidRPr="007F5E3B">
        <w:rPr>
          <w:szCs w:val="22"/>
          <w:lang w:val="lv-LV"/>
        </w:rPr>
        <w:t>Vienlaikus hidrohlortiazīda un irbesartāna lietošana neietekmēja abu šo zāļu farmakokinētiku.</w:t>
      </w:r>
    </w:p>
    <w:p w14:paraId="010F2B9A" w14:textId="77777777" w:rsidR="00FB7281" w:rsidRPr="007F5E3B" w:rsidRDefault="00FB7281" w:rsidP="00FB7281">
      <w:pPr>
        <w:pStyle w:val="EMEABodyText"/>
        <w:rPr>
          <w:szCs w:val="22"/>
          <w:lang w:val="lv-LV"/>
        </w:rPr>
      </w:pPr>
    </w:p>
    <w:p w14:paraId="3E0873FC" w14:textId="77777777" w:rsidR="00FB7281" w:rsidRPr="007F5E3B" w:rsidRDefault="00FB7281" w:rsidP="00FB7281">
      <w:pPr>
        <w:pStyle w:val="EMEABodyText"/>
        <w:rPr>
          <w:szCs w:val="22"/>
          <w:lang w:val="lv-LV"/>
        </w:rPr>
      </w:pPr>
      <w:r w:rsidRPr="007F5E3B">
        <w:rPr>
          <w:szCs w:val="22"/>
          <w:u w:val="single"/>
          <w:lang w:val="lv-LV"/>
        </w:rPr>
        <w:t>Uzsūkšanās</w:t>
      </w:r>
      <w:r w:rsidRPr="007F5E3B">
        <w:rPr>
          <w:szCs w:val="22"/>
          <w:lang w:val="lv-LV"/>
        </w:rPr>
        <w:t xml:space="preserve"> </w:t>
      </w:r>
    </w:p>
    <w:p w14:paraId="6556577F" w14:textId="77777777" w:rsidR="0064272B" w:rsidRPr="007F5E3B" w:rsidRDefault="0064272B">
      <w:pPr>
        <w:pStyle w:val="EMEABodyText"/>
        <w:rPr>
          <w:b/>
          <w:szCs w:val="22"/>
          <w:lang w:val="lv-LV"/>
        </w:rPr>
      </w:pPr>
    </w:p>
    <w:p w14:paraId="3C679D58" w14:textId="77777777" w:rsidR="0064272B" w:rsidRPr="007F5E3B" w:rsidRDefault="0064272B">
      <w:pPr>
        <w:pStyle w:val="EMEABodyText"/>
        <w:rPr>
          <w:szCs w:val="22"/>
          <w:lang w:val="lv-LV"/>
        </w:rPr>
      </w:pPr>
      <w:r w:rsidRPr="007F5E3B">
        <w:rPr>
          <w:szCs w:val="22"/>
          <w:lang w:val="lv-LV"/>
        </w:rPr>
        <w:t>Irbesartāns un hidrohlortiazīds ir perorāli aktīvi līdzekļi un to darbībai nav nepieciešama bioloģiska pārveidošana. Pēc perorālas CoAprovel lietošanas irbesartāna un hidrohlortiazīda absolūtā bioloģiskā pieejamība ir attiecīgi aptuveni 60</w:t>
      </w:r>
      <w:r w:rsidRPr="007F5E3B">
        <w:rPr>
          <w:szCs w:val="22"/>
          <w:lang w:val="lv-LV"/>
        </w:rPr>
        <w:noBreakHyphen/>
        <w:t>80% un 50</w:t>
      </w:r>
      <w:r w:rsidRPr="007F5E3B">
        <w:rPr>
          <w:szCs w:val="22"/>
          <w:lang w:val="lv-LV"/>
        </w:rPr>
        <w:noBreakHyphen/>
        <w:t>80%. Uzturs neietekmē CoAprovel bioloģisko pieejamību. Maksimālā koncentrācija plazmā irbesartānam rodas 1,5</w:t>
      </w:r>
      <w:r w:rsidRPr="007F5E3B">
        <w:rPr>
          <w:szCs w:val="22"/>
          <w:lang w:val="lv-LV"/>
        </w:rPr>
        <w:noBreakHyphen/>
        <w:t xml:space="preserve">2 stundas pēc </w:t>
      </w:r>
      <w:r w:rsidR="009E54B2" w:rsidRPr="007F5E3B">
        <w:rPr>
          <w:szCs w:val="22"/>
          <w:lang w:val="lv-LV"/>
        </w:rPr>
        <w:t>perorālas</w:t>
      </w:r>
      <w:r w:rsidR="00ED1089" w:rsidRPr="007F5E3B">
        <w:rPr>
          <w:szCs w:val="22"/>
          <w:lang w:val="lv-LV"/>
        </w:rPr>
        <w:t xml:space="preserve"> </w:t>
      </w:r>
      <w:r w:rsidRPr="007F5E3B">
        <w:rPr>
          <w:szCs w:val="22"/>
          <w:lang w:val="lv-LV"/>
        </w:rPr>
        <w:t>lietošanas un hidrohlortiazīdam pēc 1</w:t>
      </w:r>
      <w:r w:rsidRPr="007F5E3B">
        <w:rPr>
          <w:szCs w:val="22"/>
          <w:lang w:val="lv-LV"/>
        </w:rPr>
        <w:noBreakHyphen/>
        <w:t>2,5 stundām.</w:t>
      </w:r>
    </w:p>
    <w:p w14:paraId="6E0C1C9F" w14:textId="77777777" w:rsidR="00FB7281" w:rsidRPr="007F5E3B" w:rsidRDefault="00FB7281" w:rsidP="00FB7281">
      <w:pPr>
        <w:pStyle w:val="EMEABodyText"/>
        <w:rPr>
          <w:szCs w:val="22"/>
          <w:lang w:val="lv-LV"/>
        </w:rPr>
      </w:pPr>
    </w:p>
    <w:p w14:paraId="61B2EFED" w14:textId="77777777" w:rsidR="00FB7281" w:rsidRPr="007F5E3B" w:rsidRDefault="00FB7281" w:rsidP="00FB7281">
      <w:pPr>
        <w:pStyle w:val="EMEABodyText"/>
        <w:rPr>
          <w:szCs w:val="22"/>
          <w:u w:val="single"/>
          <w:lang w:val="lv-LV"/>
        </w:rPr>
      </w:pPr>
      <w:r w:rsidRPr="007F5E3B">
        <w:rPr>
          <w:szCs w:val="22"/>
          <w:u w:val="single"/>
          <w:lang w:val="lv-LV"/>
        </w:rPr>
        <w:t xml:space="preserve">Izkliede </w:t>
      </w:r>
    </w:p>
    <w:p w14:paraId="28AB5428" w14:textId="77777777" w:rsidR="0064272B" w:rsidRPr="007F5E3B" w:rsidRDefault="0064272B">
      <w:pPr>
        <w:pStyle w:val="EMEABodyText"/>
        <w:rPr>
          <w:szCs w:val="22"/>
          <w:lang w:val="lv-LV"/>
        </w:rPr>
      </w:pPr>
    </w:p>
    <w:p w14:paraId="4FC83C13" w14:textId="77777777" w:rsidR="0064272B" w:rsidRPr="007F5E3B" w:rsidRDefault="0064272B">
      <w:pPr>
        <w:pStyle w:val="EMEABodyText"/>
        <w:rPr>
          <w:szCs w:val="22"/>
          <w:lang w:val="lv-LV"/>
        </w:rPr>
      </w:pPr>
      <w:r w:rsidRPr="007F5E3B">
        <w:rPr>
          <w:szCs w:val="22"/>
          <w:lang w:val="lv-LV"/>
        </w:rPr>
        <w:t>Ar plazmas olbaltumvielām saistās aptuveni 96% irbesartāna, niecīga daļa saistās ar asins šūnām. Irbesartāna izkliedes tilpums ir 53</w:t>
      </w:r>
      <w:r w:rsidRPr="007F5E3B">
        <w:rPr>
          <w:szCs w:val="22"/>
          <w:lang w:val="lv-LV"/>
        </w:rPr>
        <w:noBreakHyphen/>
        <w:t>93 litri. Ar plazmas olbaltumvielām saistās 68% hidrohlortiazīda, un tā šķietamais izkliedes tilpums ir 0,83</w:t>
      </w:r>
      <w:r w:rsidRPr="007F5E3B">
        <w:rPr>
          <w:szCs w:val="22"/>
          <w:lang w:val="lv-LV"/>
        </w:rPr>
        <w:noBreakHyphen/>
        <w:t>1,14 l/kg.</w:t>
      </w:r>
    </w:p>
    <w:p w14:paraId="4FB591EC" w14:textId="77777777" w:rsidR="00FB7281" w:rsidRPr="007F5E3B" w:rsidRDefault="00FB7281" w:rsidP="00FB7281">
      <w:pPr>
        <w:pStyle w:val="EMEABodyText"/>
        <w:rPr>
          <w:szCs w:val="22"/>
          <w:lang w:val="lv-LV"/>
        </w:rPr>
      </w:pPr>
    </w:p>
    <w:p w14:paraId="03ABEF98" w14:textId="77777777" w:rsidR="00FB7281" w:rsidRPr="007F5E3B" w:rsidRDefault="00FB7281" w:rsidP="00FB7281">
      <w:pPr>
        <w:pStyle w:val="EMEABodyText"/>
        <w:rPr>
          <w:szCs w:val="22"/>
          <w:u w:val="single"/>
          <w:lang w:val="lv-LV"/>
        </w:rPr>
      </w:pPr>
      <w:r w:rsidRPr="007F5E3B">
        <w:rPr>
          <w:szCs w:val="22"/>
          <w:u w:val="single"/>
          <w:lang w:val="lv-LV"/>
        </w:rPr>
        <w:t>Linearitāte/nelinearitāte</w:t>
      </w:r>
    </w:p>
    <w:p w14:paraId="76133A0F" w14:textId="77777777" w:rsidR="0064272B" w:rsidRPr="007F5E3B" w:rsidRDefault="0064272B">
      <w:pPr>
        <w:pStyle w:val="EMEABodyText"/>
        <w:rPr>
          <w:szCs w:val="22"/>
          <w:lang w:val="lv-LV"/>
        </w:rPr>
      </w:pPr>
    </w:p>
    <w:p w14:paraId="5AA75938" w14:textId="77777777" w:rsidR="0064272B" w:rsidRPr="007F5E3B" w:rsidRDefault="0064272B">
      <w:pPr>
        <w:pStyle w:val="EMEABodyText"/>
        <w:rPr>
          <w:szCs w:val="22"/>
          <w:lang w:val="lv-LV"/>
        </w:rPr>
      </w:pPr>
      <w:r w:rsidRPr="007F5E3B">
        <w:rPr>
          <w:szCs w:val="22"/>
          <w:lang w:val="lv-LV"/>
        </w:rPr>
        <w:t>Lietojot 10</w:t>
      </w:r>
      <w:r w:rsidRPr="007F5E3B">
        <w:rPr>
          <w:szCs w:val="22"/>
          <w:lang w:val="lv-LV"/>
        </w:rPr>
        <w:noBreakHyphen/>
        <w:t>600 mg devu, irbesartānam piemīt lineāra un devai proporcionāla farmakokinētika. Lietojot par 600 mg lielāku devu, novēro mazāk nekā proporcionālu perorālās uzsūkšanās palielināšanos; šīs atradnes mehānisms nav zināms. Kopējais organisma un nieru klīrenss ir attiecīgi 157</w:t>
      </w:r>
      <w:r w:rsidRPr="007F5E3B">
        <w:rPr>
          <w:szCs w:val="22"/>
          <w:lang w:val="lv-LV"/>
        </w:rPr>
        <w:noBreakHyphen/>
        <w:t>176 un 3</w:t>
      </w:r>
      <w:r w:rsidRPr="007F5E3B">
        <w:rPr>
          <w:szCs w:val="22"/>
          <w:lang w:val="lv-LV"/>
        </w:rPr>
        <w:noBreakHyphen/>
        <w:t>3,5 ml/min. Irbesartāna terminālais eliminācijas pusperiods ir 11</w:t>
      </w:r>
      <w:r w:rsidRPr="007F5E3B">
        <w:rPr>
          <w:szCs w:val="22"/>
          <w:lang w:val="lv-LV"/>
        </w:rPr>
        <w:noBreakHyphen/>
        <w:t>15 stundas. Līdzsvara koncentrācija plazmā tiek sasniegta 3 dienu laikā pēc preparāta lietošanas sākšanas reizi dienā. Pēc atkārtotas preparāta lietošanas reizi dienā novērota neliela irbesartāna uzkrāšanās plazmā (&lt; 20%). Pētījumā nedaudz augstāku irbesartāna koncentrāciju plazmā konstatēja sievietēm ar hipertensiju, tomēr irbesartāna eliminācijas pusperioda un uzkrāšanās atšķirības nekonstatēja. Sievietēm deva na</w:t>
      </w:r>
      <w:r w:rsidR="008B1745" w:rsidRPr="007F5E3B">
        <w:rPr>
          <w:szCs w:val="22"/>
          <w:lang w:val="lv-LV"/>
        </w:rPr>
        <w:t>v</w:t>
      </w:r>
      <w:r w:rsidRPr="007F5E3B">
        <w:rPr>
          <w:szCs w:val="22"/>
          <w:lang w:val="lv-LV"/>
        </w:rPr>
        <w:t xml:space="preserve"> jāpielāgo. Irbesartāna AUC un C</w:t>
      </w:r>
      <w:r w:rsidRPr="007F5E3B">
        <w:rPr>
          <w:rStyle w:val="EMEASubscript"/>
          <w:szCs w:val="22"/>
          <w:lang w:val="lv-LV"/>
        </w:rPr>
        <w:t>max</w:t>
      </w:r>
      <w:r w:rsidRPr="007F5E3B">
        <w:rPr>
          <w:szCs w:val="22"/>
          <w:lang w:val="lv-LV"/>
        </w:rPr>
        <w:t xml:space="preserve"> bija nedaudz lielāki arī gados veciem cilvēkiem (≥ 65 g.v.) salīdzinājumā ar jauniem cilvēkiem (18</w:t>
      </w:r>
      <w:r w:rsidRPr="007F5E3B">
        <w:rPr>
          <w:szCs w:val="22"/>
          <w:lang w:val="lv-LV"/>
        </w:rPr>
        <w:noBreakHyphen/>
        <w:t>40 g.v.). Tomēr terminālais pusperiods būtiski nemainījās. Gados vecākiem cilvēkiem deva nav jāpielāgo. Hidrohlortiazīdam novērotais vidējais eliminācijas pusperiods bija 5</w:t>
      </w:r>
      <w:r w:rsidRPr="007F5E3B">
        <w:rPr>
          <w:szCs w:val="22"/>
          <w:lang w:val="lv-LV"/>
        </w:rPr>
        <w:noBreakHyphen/>
        <w:t>15 stundu robežās.</w:t>
      </w:r>
    </w:p>
    <w:p w14:paraId="61169847" w14:textId="77777777" w:rsidR="00FB7281" w:rsidRPr="007F5E3B" w:rsidRDefault="00FB7281">
      <w:pPr>
        <w:pStyle w:val="EMEABodyText"/>
        <w:rPr>
          <w:szCs w:val="22"/>
          <w:lang w:val="lv-LV"/>
        </w:rPr>
      </w:pPr>
    </w:p>
    <w:p w14:paraId="3ADCBAF4" w14:textId="77777777" w:rsidR="00FB7281" w:rsidRPr="007F5E3B" w:rsidRDefault="00FB7281">
      <w:pPr>
        <w:pStyle w:val="EMEABodyText"/>
        <w:rPr>
          <w:szCs w:val="22"/>
          <w:u w:val="single"/>
          <w:lang w:val="lv-LV"/>
        </w:rPr>
      </w:pPr>
      <w:r w:rsidRPr="007F5E3B">
        <w:rPr>
          <w:szCs w:val="22"/>
          <w:u w:val="single"/>
          <w:lang w:val="lv-LV"/>
        </w:rPr>
        <w:t>Biotransformācija</w:t>
      </w:r>
    </w:p>
    <w:p w14:paraId="40FCF057" w14:textId="77777777" w:rsidR="00FB7281" w:rsidRPr="007F5E3B" w:rsidRDefault="00FB7281">
      <w:pPr>
        <w:pStyle w:val="EMEABodyText"/>
        <w:rPr>
          <w:szCs w:val="22"/>
          <w:lang w:val="lv-LV"/>
        </w:rPr>
      </w:pPr>
    </w:p>
    <w:p w14:paraId="429D214E" w14:textId="77777777" w:rsidR="00FB7281" w:rsidRPr="007F5E3B" w:rsidRDefault="0064272B">
      <w:pPr>
        <w:pStyle w:val="EMEABodyText"/>
        <w:rPr>
          <w:szCs w:val="22"/>
          <w:lang w:val="lv-LV"/>
        </w:rPr>
      </w:pPr>
      <w:r w:rsidRPr="007F5E3B">
        <w:rPr>
          <w:szCs w:val="22"/>
          <w:lang w:val="lv-LV"/>
        </w:rPr>
        <w:t xml:space="preserve">Pēc perorālas vai intravenozas </w:t>
      </w:r>
      <w:r w:rsidRPr="007F5E3B">
        <w:rPr>
          <w:szCs w:val="22"/>
          <w:vertAlign w:val="superscript"/>
          <w:lang w:val="lv-LV"/>
        </w:rPr>
        <w:t>14</w:t>
      </w:r>
      <w:r w:rsidRPr="007F5E3B">
        <w:rPr>
          <w:szCs w:val="22"/>
          <w:lang w:val="lv-LV"/>
        </w:rPr>
        <w:t>C irbesartāna ievades 80</w:t>
      </w:r>
      <w:r w:rsidRPr="007F5E3B">
        <w:rPr>
          <w:szCs w:val="22"/>
          <w:lang w:val="lv-LV"/>
        </w:rPr>
        <w:noBreakHyphen/>
        <w:t xml:space="preserve">85% no plazmā cirkulējošās radioaktīvās vielas saistīta ar nemainītu irbesartānu. Irbesartāns metabolizējas aknās konjugācijas ar glikuronīdu un oksidēšanās ceļā. Galvenais cirkulējošais metabolīts ir irbesartāna glikuronīds (aptuveni 6%). </w:t>
      </w:r>
      <w:r w:rsidRPr="007F5E3B">
        <w:rPr>
          <w:i/>
          <w:szCs w:val="22"/>
          <w:lang w:val="lv-LV"/>
        </w:rPr>
        <w:t>In vitro</w:t>
      </w:r>
      <w:r w:rsidRPr="007F5E3B">
        <w:rPr>
          <w:szCs w:val="22"/>
          <w:lang w:val="lv-LV"/>
        </w:rPr>
        <w:t xml:space="preserve"> pētījumi liecina, ka irbesartānu galvenokārt oksidē citohroma P450 enzīms </w:t>
      </w:r>
      <w:r w:rsidRPr="007F5E3B">
        <w:rPr>
          <w:i/>
          <w:szCs w:val="22"/>
          <w:lang w:val="lv-LV"/>
        </w:rPr>
        <w:t>CYP2C9</w:t>
      </w:r>
      <w:r w:rsidRPr="007F5E3B">
        <w:rPr>
          <w:szCs w:val="22"/>
          <w:lang w:val="lv-LV"/>
        </w:rPr>
        <w:t xml:space="preserve">; izoenzīmam </w:t>
      </w:r>
      <w:r w:rsidRPr="007F5E3B">
        <w:rPr>
          <w:i/>
          <w:szCs w:val="22"/>
          <w:lang w:val="lv-LV"/>
        </w:rPr>
        <w:t>CYP3A4</w:t>
      </w:r>
      <w:r w:rsidRPr="007F5E3B">
        <w:rPr>
          <w:szCs w:val="22"/>
          <w:lang w:val="lv-LV"/>
        </w:rPr>
        <w:t xml:space="preserve"> ir niecīga nozīme.</w:t>
      </w:r>
    </w:p>
    <w:p w14:paraId="2113962A" w14:textId="77777777" w:rsidR="00FB7281" w:rsidRPr="007F5E3B" w:rsidRDefault="00FB7281">
      <w:pPr>
        <w:pStyle w:val="EMEABodyText"/>
        <w:rPr>
          <w:szCs w:val="22"/>
          <w:lang w:val="lv-LV"/>
        </w:rPr>
      </w:pPr>
    </w:p>
    <w:p w14:paraId="07748128" w14:textId="77777777" w:rsidR="00FB7281" w:rsidRPr="007F5E3B" w:rsidRDefault="00FB7281" w:rsidP="00992C4A">
      <w:pPr>
        <w:pStyle w:val="EMEABodyText"/>
        <w:keepNext/>
        <w:keepLines/>
        <w:rPr>
          <w:szCs w:val="22"/>
          <w:u w:val="single"/>
          <w:lang w:val="lv-LV"/>
        </w:rPr>
      </w:pPr>
      <w:r w:rsidRPr="007F5E3B">
        <w:rPr>
          <w:szCs w:val="22"/>
          <w:u w:val="single"/>
          <w:lang w:val="lv-LV"/>
        </w:rPr>
        <w:lastRenderedPageBreak/>
        <w:t>Eliminācija</w:t>
      </w:r>
    </w:p>
    <w:p w14:paraId="1B8BA257" w14:textId="77777777" w:rsidR="00FB7281" w:rsidRPr="007F5E3B" w:rsidRDefault="00FB7281" w:rsidP="00992C4A">
      <w:pPr>
        <w:pStyle w:val="EMEABodyText"/>
        <w:keepNext/>
        <w:keepLines/>
        <w:rPr>
          <w:szCs w:val="22"/>
          <w:lang w:val="lv-LV"/>
        </w:rPr>
      </w:pPr>
    </w:p>
    <w:p w14:paraId="56DFB008" w14:textId="77777777" w:rsidR="0064272B" w:rsidRPr="007F5E3B" w:rsidRDefault="0064272B" w:rsidP="00992C4A">
      <w:pPr>
        <w:pStyle w:val="EMEABodyText"/>
        <w:keepNext/>
        <w:keepLines/>
        <w:rPr>
          <w:szCs w:val="22"/>
          <w:lang w:val="lv-LV"/>
        </w:rPr>
      </w:pPr>
      <w:r w:rsidRPr="007F5E3B">
        <w:rPr>
          <w:szCs w:val="22"/>
          <w:lang w:val="lv-LV"/>
        </w:rPr>
        <w:t xml:space="preserve">Irbesartāns un tā metabolīti tiek izvadīti gan ar žulti, gan caur nierēm. Pēc perorālas vai intravenozas </w:t>
      </w:r>
      <w:r w:rsidRPr="007F5E3B">
        <w:rPr>
          <w:szCs w:val="22"/>
          <w:vertAlign w:val="superscript"/>
          <w:lang w:val="lv-LV"/>
        </w:rPr>
        <w:t>14</w:t>
      </w:r>
      <w:r w:rsidRPr="007F5E3B">
        <w:rPr>
          <w:szCs w:val="22"/>
          <w:lang w:val="lv-LV"/>
        </w:rPr>
        <w:t xml:space="preserve">C irbesartāna lietošanas aptuveni 20% radioaktīvās vielas konstatēta urīnā un atlikusī daļa </w:t>
      </w:r>
      <w:r w:rsidRPr="007F5E3B">
        <w:rPr>
          <w:szCs w:val="22"/>
          <w:lang w:val="lv-LV"/>
        </w:rPr>
        <w:noBreakHyphen/>
        <w:t xml:space="preserve"> izkārnījumos. Mazāk nekā 2% devas izdalās ar urīnu nemainīta irbesartāna veidā. Hidrohlortiazīds nemetabolizējas, bet strauji tiek izvadīts caur nierēm. 24 stundu laikā nemainītā veidā izdalās vismaz 61% no perorāli lietotas devas. Hidrohlortiazīds šķērso placentāro</w:t>
      </w:r>
      <w:r w:rsidR="00232EB3" w:rsidRPr="007F5E3B">
        <w:rPr>
          <w:szCs w:val="22"/>
          <w:lang w:val="lv-LV"/>
        </w:rPr>
        <w:t xml:space="preserve"> barjeru, bet ne</w:t>
      </w:r>
      <w:r w:rsidRPr="007F5E3B">
        <w:rPr>
          <w:szCs w:val="22"/>
          <w:lang w:val="lv-LV"/>
        </w:rPr>
        <w:t xml:space="preserve"> hematoencefālisko barjeru, tas izdalās mātes pienā.</w:t>
      </w:r>
    </w:p>
    <w:p w14:paraId="5E71073C" w14:textId="77777777" w:rsidR="0064272B" w:rsidRPr="007F5E3B" w:rsidRDefault="0064272B">
      <w:pPr>
        <w:pStyle w:val="EMEABodyText"/>
        <w:rPr>
          <w:szCs w:val="22"/>
          <w:lang w:val="lv-LV"/>
        </w:rPr>
      </w:pPr>
    </w:p>
    <w:p w14:paraId="312F6AF4" w14:textId="77777777" w:rsidR="007F0C5B" w:rsidRPr="007F5E3B" w:rsidRDefault="0064272B" w:rsidP="00D0784B">
      <w:pPr>
        <w:pStyle w:val="EMEABodyText"/>
        <w:keepNext/>
        <w:keepLines/>
        <w:rPr>
          <w:szCs w:val="22"/>
          <w:u w:val="single"/>
          <w:lang w:val="lv-LV"/>
        </w:rPr>
      </w:pPr>
      <w:r w:rsidRPr="007F5E3B">
        <w:rPr>
          <w:szCs w:val="22"/>
          <w:u w:val="single"/>
          <w:lang w:val="lv-LV"/>
        </w:rPr>
        <w:t>Nieru darbības traucējumi</w:t>
      </w:r>
    </w:p>
    <w:p w14:paraId="0326EA89" w14:textId="77777777" w:rsidR="00FB7281" w:rsidRPr="007F5E3B" w:rsidRDefault="00FB7281" w:rsidP="00D0784B">
      <w:pPr>
        <w:pStyle w:val="EMEABodyText"/>
        <w:keepNext/>
        <w:keepLines/>
        <w:rPr>
          <w:szCs w:val="22"/>
          <w:lang w:val="lv-LV"/>
        </w:rPr>
      </w:pPr>
    </w:p>
    <w:p w14:paraId="07003FB9" w14:textId="77777777" w:rsidR="0064272B" w:rsidRPr="007F5E3B" w:rsidRDefault="007F0C5B" w:rsidP="00D0784B">
      <w:pPr>
        <w:pStyle w:val="EMEABodyText"/>
        <w:keepNext/>
        <w:keepLines/>
        <w:rPr>
          <w:szCs w:val="22"/>
          <w:lang w:val="lv-LV"/>
        </w:rPr>
      </w:pPr>
      <w:r w:rsidRPr="007F5E3B">
        <w:rPr>
          <w:szCs w:val="22"/>
          <w:lang w:val="lv-LV"/>
        </w:rPr>
        <w:t>P</w:t>
      </w:r>
      <w:r w:rsidR="0064272B" w:rsidRPr="007F5E3B">
        <w:rPr>
          <w:szCs w:val="22"/>
          <w:lang w:val="lv-LV"/>
        </w:rPr>
        <w:t>acientiem ar pavājinātu nieru darbību vai pacientiem, kam tiek veikta hemodialīze, irbesartāna farmakokinētiskie raksturlielumi būtiski nemainās. Irbesartānu nevar izvadīt no organisma ar hemodialīzes palīdzību. Pacientiem ar kreatinīna klīrensu &lt; 20 ml/min novērota hidrohlortiazīda eliminācijas pusperioda palielināšanās līdz 21 stundai.</w:t>
      </w:r>
    </w:p>
    <w:p w14:paraId="2F99474B" w14:textId="77777777" w:rsidR="0064272B" w:rsidRPr="007F5E3B" w:rsidRDefault="0064272B">
      <w:pPr>
        <w:pStyle w:val="EMEABodyText"/>
        <w:rPr>
          <w:szCs w:val="22"/>
          <w:lang w:val="lv-LV"/>
        </w:rPr>
      </w:pPr>
    </w:p>
    <w:p w14:paraId="2650E3BA" w14:textId="77777777" w:rsidR="007F0C5B" w:rsidRPr="007F5E3B" w:rsidRDefault="0064272B">
      <w:pPr>
        <w:pStyle w:val="EMEABodyText"/>
        <w:rPr>
          <w:szCs w:val="22"/>
          <w:u w:val="single"/>
          <w:lang w:val="lv-LV"/>
        </w:rPr>
      </w:pPr>
      <w:r w:rsidRPr="007F5E3B">
        <w:rPr>
          <w:szCs w:val="22"/>
          <w:u w:val="single"/>
          <w:lang w:val="lv-LV"/>
        </w:rPr>
        <w:t>Aknu darbības traucējumi</w:t>
      </w:r>
    </w:p>
    <w:p w14:paraId="083D18D9" w14:textId="77777777" w:rsidR="00FB7281" w:rsidRPr="007F5E3B" w:rsidRDefault="00FB7281">
      <w:pPr>
        <w:pStyle w:val="EMEABodyText"/>
        <w:rPr>
          <w:szCs w:val="22"/>
          <w:lang w:val="lv-LV"/>
        </w:rPr>
      </w:pPr>
    </w:p>
    <w:p w14:paraId="2AEEF67E"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vieglu vai vidēji smagu aknu cirozi irbesartāna farmakokinētiskie raksturlielumi būtiski nemainās. Pacientiem ar smagiem aknu darbības traucējumiem pētījumi nav veikti.</w:t>
      </w:r>
    </w:p>
    <w:p w14:paraId="2C72FDB4" w14:textId="77777777" w:rsidR="0064272B" w:rsidRPr="007F5E3B" w:rsidRDefault="0064272B">
      <w:pPr>
        <w:pStyle w:val="EMEABodyText"/>
        <w:rPr>
          <w:szCs w:val="22"/>
          <w:lang w:val="lv-LV"/>
        </w:rPr>
      </w:pPr>
    </w:p>
    <w:p w14:paraId="527BADE1" w14:textId="2D5790A4" w:rsidR="0064272B" w:rsidRPr="007F5E3B" w:rsidRDefault="0064272B">
      <w:pPr>
        <w:pStyle w:val="EMEAHeading2"/>
        <w:rPr>
          <w:szCs w:val="22"/>
          <w:lang w:val="lv-LV"/>
        </w:rPr>
      </w:pPr>
      <w:r w:rsidRPr="007F5E3B">
        <w:rPr>
          <w:szCs w:val="22"/>
          <w:lang w:val="lv-LV"/>
        </w:rPr>
        <w:t>5.3.</w:t>
      </w:r>
      <w:r w:rsidRPr="007F5E3B">
        <w:rPr>
          <w:szCs w:val="22"/>
          <w:lang w:val="lv-LV"/>
        </w:rPr>
        <w:tab/>
        <w:t>Preklīniskie dati par drošumu</w:t>
      </w:r>
      <w:r w:rsidR="004922C3">
        <w:rPr>
          <w:szCs w:val="22"/>
          <w:lang w:val="lv-LV"/>
        </w:rPr>
        <w:fldChar w:fldCharType="begin"/>
      </w:r>
      <w:r w:rsidR="004922C3">
        <w:rPr>
          <w:szCs w:val="22"/>
          <w:lang w:val="lv-LV"/>
        </w:rPr>
        <w:instrText xml:space="preserve"> DOCVARIABLE vault_nd_3a11b905-70ba-4cf3-929f-7701d6cb2cb1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DCA7DDE" w14:textId="77777777" w:rsidR="0064272B" w:rsidRPr="007F5E3B" w:rsidRDefault="0064272B">
      <w:pPr>
        <w:pStyle w:val="EMEAHeading2"/>
        <w:rPr>
          <w:szCs w:val="22"/>
          <w:lang w:val="lv-LV"/>
        </w:rPr>
      </w:pPr>
    </w:p>
    <w:p w14:paraId="0C4BB02D" w14:textId="77777777" w:rsidR="00E45143" w:rsidRPr="007F5E3B" w:rsidRDefault="0064272B">
      <w:pPr>
        <w:pStyle w:val="EMEABodyText"/>
        <w:rPr>
          <w:szCs w:val="22"/>
          <w:u w:val="single"/>
          <w:lang w:val="lv-LV"/>
        </w:rPr>
      </w:pPr>
      <w:r w:rsidRPr="007F5E3B">
        <w:rPr>
          <w:szCs w:val="22"/>
          <w:u w:val="single"/>
          <w:lang w:val="lv-LV"/>
        </w:rPr>
        <w:t>Irbesartāns/hidrohlortiazīds</w:t>
      </w:r>
    </w:p>
    <w:p w14:paraId="4EB27202" w14:textId="77777777" w:rsidR="00FB7281" w:rsidRPr="007F5E3B" w:rsidRDefault="00FB7281">
      <w:pPr>
        <w:pStyle w:val="EMEABodyText"/>
        <w:rPr>
          <w:szCs w:val="22"/>
          <w:lang w:val="lv-LV"/>
        </w:rPr>
      </w:pPr>
    </w:p>
    <w:p w14:paraId="0FEEC1BC" w14:textId="2A30EEFE" w:rsidR="00722EE7" w:rsidRPr="007F5E3B" w:rsidRDefault="00722EE7" w:rsidP="00722EE7">
      <w:pPr>
        <w:pStyle w:val="EMEABodyText"/>
        <w:rPr>
          <w:ins w:id="85" w:author="Author"/>
          <w:szCs w:val="22"/>
          <w:lang w:val="lv-LV"/>
        </w:rPr>
      </w:pPr>
      <w:ins w:id="86" w:author="Author">
        <w:r>
          <w:rPr>
            <w:szCs w:val="22"/>
            <w:lang w:val="lv-LV"/>
          </w:rPr>
          <w:t xml:space="preserve">Rezultāti </w:t>
        </w:r>
        <w:r w:rsidR="00D07FE1">
          <w:rPr>
            <w:szCs w:val="22"/>
            <w:lang w:val="lv-LV"/>
          </w:rPr>
          <w:t xml:space="preserve">par </w:t>
        </w:r>
        <w:r w:rsidRPr="007F5E3B">
          <w:rPr>
            <w:szCs w:val="22"/>
            <w:lang w:val="lv-LV"/>
          </w:rPr>
          <w:t>žurkām un makakiem līdz 6 mēnešus ilgos pētījumos</w:t>
        </w:r>
        <w:r>
          <w:rPr>
            <w:szCs w:val="22"/>
            <w:lang w:val="lv-LV"/>
          </w:rPr>
          <w:t xml:space="preserve"> parādīja, ka kombinācijas </w:t>
        </w:r>
        <w:r w:rsidR="00BC54A5">
          <w:rPr>
            <w:szCs w:val="22"/>
            <w:lang w:val="lv-LV"/>
          </w:rPr>
          <w:t>lietošana</w:t>
        </w:r>
        <w:del w:id="87" w:author="Author">
          <w:r w:rsidDel="00BC54A5">
            <w:rPr>
              <w:szCs w:val="22"/>
              <w:lang w:val="lv-LV"/>
            </w:rPr>
            <w:delText>ievadīšana</w:delText>
          </w:r>
        </w:del>
        <w:r>
          <w:rPr>
            <w:szCs w:val="22"/>
            <w:lang w:val="lv-LV"/>
          </w:rPr>
          <w:t xml:space="preserve"> nepastiprināja ziņojumos par atsevišķajiem komponentiem minētās toksiskās iedarbības izpausmes, nedz arī radīja jaunas</w:t>
        </w:r>
        <w:r w:rsidRPr="007F5E3B">
          <w:rPr>
            <w:szCs w:val="22"/>
            <w:lang w:val="lv-LV"/>
          </w:rPr>
          <w:t xml:space="preserve">. </w:t>
        </w:r>
        <w:r w:rsidR="00D07FE1">
          <w:rPr>
            <w:szCs w:val="22"/>
            <w:lang w:val="lv-LV"/>
          </w:rPr>
          <w:t>Turklāt n</w:t>
        </w:r>
        <w:r w:rsidRPr="007F5E3B">
          <w:rPr>
            <w:szCs w:val="22"/>
            <w:lang w:val="lv-LV"/>
          </w:rPr>
          <w:t xml:space="preserve">etika novērota </w:t>
        </w:r>
        <w:r w:rsidR="00C412B8" w:rsidRPr="00C412B8">
          <w:rPr>
            <w:szCs w:val="22"/>
            <w:lang w:val="lv-LV"/>
          </w:rPr>
          <w:t>toksikoloģiski</w:t>
        </w:r>
        <w:del w:id="88" w:author="Author">
          <w:r w:rsidDel="00C412B8">
            <w:rPr>
              <w:szCs w:val="22"/>
              <w:lang w:val="lv-LV"/>
            </w:rPr>
            <w:delText>toksiski</w:delText>
          </w:r>
        </w:del>
        <w:r>
          <w:rPr>
            <w:szCs w:val="22"/>
            <w:lang w:val="lv-LV"/>
          </w:rPr>
          <w:t xml:space="preserve"> sinerģiska</w:t>
        </w:r>
        <w:r w:rsidRPr="007F5E3B">
          <w:rPr>
            <w:szCs w:val="22"/>
            <w:lang w:val="lv-LV"/>
          </w:rPr>
          <w:t xml:space="preserve"> </w:t>
        </w:r>
        <w:r w:rsidR="00D07FE1">
          <w:rPr>
            <w:szCs w:val="22"/>
            <w:lang w:val="lv-LV"/>
          </w:rPr>
          <w:t>ietekme</w:t>
        </w:r>
        <w:r>
          <w:rPr>
            <w:szCs w:val="22"/>
            <w:lang w:val="lv-LV"/>
          </w:rPr>
          <w:t>.</w:t>
        </w:r>
      </w:ins>
    </w:p>
    <w:p w14:paraId="68110C60" w14:textId="77777777" w:rsidR="0064272B" w:rsidRPr="007F5E3B" w:rsidRDefault="0064272B">
      <w:pPr>
        <w:pStyle w:val="EMEABodyText"/>
        <w:rPr>
          <w:szCs w:val="22"/>
          <w:lang w:val="lv-LV"/>
        </w:rPr>
      </w:pPr>
    </w:p>
    <w:p w14:paraId="7114A9CC" w14:textId="4B3C6823" w:rsidR="0064272B" w:rsidRPr="007F5E3B" w:rsidRDefault="0064272B">
      <w:pPr>
        <w:pStyle w:val="EMEABodyText"/>
        <w:rPr>
          <w:szCs w:val="22"/>
          <w:lang w:val="lv-LV"/>
        </w:rPr>
      </w:pPr>
      <w:r w:rsidRPr="007F5E3B">
        <w:rPr>
          <w:szCs w:val="22"/>
          <w:lang w:val="lv-LV"/>
        </w:rPr>
        <w:t>Irbesartāna/hidrohlortiazīda kombinācijai nav pierādīta mutagēniska vai klastogēniska ietekme. Irbesartāna un hidrohlortiazīda kombinācijas kancerogēniskā ietekme nav vērtēta pētījumos ar dzīvniekiem.</w:t>
      </w:r>
    </w:p>
    <w:p w14:paraId="40C2D8AB" w14:textId="0B65DFA3" w:rsidR="0064272B" w:rsidRDefault="0064272B">
      <w:pPr>
        <w:pStyle w:val="EMEABodyText"/>
        <w:rPr>
          <w:ins w:id="89" w:author="Author"/>
          <w:b/>
          <w:szCs w:val="22"/>
          <w:lang w:val="lv-LV"/>
        </w:rPr>
      </w:pPr>
    </w:p>
    <w:p w14:paraId="5E412C28" w14:textId="63B06FF9" w:rsidR="00462EF0" w:rsidRDefault="00462EF0">
      <w:pPr>
        <w:pStyle w:val="EMEABodyText"/>
        <w:rPr>
          <w:ins w:id="90" w:author="Author"/>
          <w:szCs w:val="22"/>
          <w:lang w:val="lv-LV"/>
        </w:rPr>
      </w:pPr>
      <w:ins w:id="91" w:author="Author">
        <w:r w:rsidRPr="007F5E3B">
          <w:rPr>
            <w:szCs w:val="22"/>
            <w:lang w:val="lv-LV"/>
          </w:rPr>
          <w:t>Irbesartāna/hidrohlortiazīda kombinācijas</w:t>
        </w:r>
        <w:r>
          <w:rPr>
            <w:szCs w:val="22"/>
            <w:lang w:val="lv-LV"/>
          </w:rPr>
          <w:t xml:space="preserve"> ietekme uz fertilitāti pētījumos ar dzīvniekiem nav vērtēt</w:t>
        </w:r>
        <w:r w:rsidR="00717DB0">
          <w:rPr>
            <w:szCs w:val="22"/>
            <w:lang w:val="lv-LV"/>
          </w:rPr>
          <w:t>a</w:t>
        </w:r>
        <w:r>
          <w:rPr>
            <w:szCs w:val="22"/>
            <w:lang w:val="lv-LV"/>
          </w:rPr>
          <w:t>.</w:t>
        </w:r>
        <w:r w:rsidR="00BF3B00">
          <w:rPr>
            <w:szCs w:val="22"/>
            <w:lang w:val="lv-LV"/>
          </w:rPr>
          <w:t xml:space="preserve"> </w:t>
        </w:r>
        <w:r w:rsidRPr="007F5E3B">
          <w:rPr>
            <w:szCs w:val="22"/>
            <w:lang w:val="lv-LV"/>
          </w:rPr>
          <w:t>Nav novērota teratogēniska ietekme žurkām, lietojot irbesartāna un hidrohlortiazīda kombināciju devā</w:t>
        </w:r>
        <w:r w:rsidR="00717DB0">
          <w:rPr>
            <w:szCs w:val="22"/>
            <w:lang w:val="lv-LV"/>
          </w:rPr>
          <w:t>s</w:t>
        </w:r>
        <w:r w:rsidRPr="007F5E3B">
          <w:rPr>
            <w:szCs w:val="22"/>
            <w:lang w:val="lv-LV"/>
          </w:rPr>
          <w:t>, kas radīja toksisku ietekmi uz mātītes organismu.</w:t>
        </w:r>
      </w:ins>
    </w:p>
    <w:p w14:paraId="3CE79CF8" w14:textId="77777777" w:rsidR="00462EF0" w:rsidRPr="007F5E3B" w:rsidRDefault="00462EF0">
      <w:pPr>
        <w:pStyle w:val="EMEABodyText"/>
        <w:rPr>
          <w:b/>
          <w:szCs w:val="22"/>
          <w:lang w:val="lv-LV"/>
        </w:rPr>
      </w:pPr>
    </w:p>
    <w:p w14:paraId="0DFEDEC8" w14:textId="77777777" w:rsidR="00E16FE2" w:rsidRPr="007F5E3B" w:rsidRDefault="0064272B">
      <w:pPr>
        <w:pStyle w:val="EMEABodyText"/>
        <w:rPr>
          <w:szCs w:val="22"/>
          <w:u w:val="single"/>
          <w:lang w:val="lv-LV"/>
        </w:rPr>
      </w:pPr>
      <w:r w:rsidRPr="007F5E3B">
        <w:rPr>
          <w:szCs w:val="22"/>
          <w:u w:val="single"/>
          <w:lang w:val="lv-LV"/>
        </w:rPr>
        <w:t>Irbesartāns</w:t>
      </w:r>
    </w:p>
    <w:p w14:paraId="05B55D26" w14:textId="77777777" w:rsidR="000426C5" w:rsidRPr="007F5E3B" w:rsidRDefault="000426C5">
      <w:pPr>
        <w:pStyle w:val="EMEABodyText"/>
        <w:rPr>
          <w:szCs w:val="22"/>
          <w:u w:val="single"/>
          <w:lang w:val="lv-LV"/>
        </w:rPr>
      </w:pPr>
    </w:p>
    <w:p w14:paraId="19C34104" w14:textId="7E0D4FDB" w:rsidR="0064272B" w:rsidRPr="007F5E3B" w:rsidRDefault="006A5D76">
      <w:pPr>
        <w:pStyle w:val="EMEABodyText"/>
        <w:rPr>
          <w:szCs w:val="22"/>
          <w:lang w:val="lv-LV"/>
        </w:rPr>
      </w:pPr>
      <w:ins w:id="92" w:author="Author">
        <w:r w:rsidRPr="00B56752">
          <w:rPr>
            <w:szCs w:val="22"/>
            <w:lang w:val="lv-LV"/>
          </w:rPr>
          <w:t>Neklīnisk</w:t>
        </w:r>
        <w:r w:rsidR="00BC54A5">
          <w:rPr>
            <w:szCs w:val="22"/>
            <w:lang w:val="lv-LV"/>
          </w:rPr>
          <w:t>aj</w:t>
        </w:r>
        <w:r w:rsidRPr="00B56752">
          <w:rPr>
            <w:szCs w:val="22"/>
            <w:lang w:val="lv-LV"/>
          </w:rPr>
          <w:t>os drošuma pētījumos lielas irbesartāna devas mazināja sarkano asinsšūnu raksturlielumus. Lietojot ļoti lielas devas, irbesartāns žurkām un makakiem izraisīja deģeneratīvas pārmaiņas nierēs (</w:t>
        </w:r>
        <w:r w:rsidR="00D07FE1">
          <w:rPr>
            <w:szCs w:val="22"/>
            <w:lang w:val="lv-LV"/>
          </w:rPr>
          <w:t>piemēram</w:t>
        </w:r>
        <w:r w:rsidRPr="00B56752">
          <w:rPr>
            <w:szCs w:val="22"/>
            <w:lang w:val="lv-LV"/>
          </w:rPr>
          <w:t xml:space="preserve">, intersticiālu nefrītu, tubulāru distensiju, bazofīliskas kanāliņu pārmaiņas, palielinātu urīnvielas un kreatinīna koncentrāciju plazmā), ko uzskata par </w:t>
        </w:r>
        <w:r w:rsidR="008F30B9">
          <w:rPr>
            <w:szCs w:val="22"/>
            <w:lang w:val="lv-LV"/>
          </w:rPr>
          <w:t>irbesartāna</w:t>
        </w:r>
        <w:del w:id="93" w:author="Author">
          <w:r w:rsidRPr="00B56752" w:rsidDel="008F30B9">
            <w:rPr>
              <w:szCs w:val="22"/>
              <w:lang w:val="lv-LV"/>
            </w:rPr>
            <w:delText>zāļu</w:delText>
          </w:r>
        </w:del>
        <w:r w:rsidRPr="00B56752">
          <w:rPr>
            <w:szCs w:val="22"/>
            <w:lang w:val="lv-LV"/>
          </w:rPr>
          <w:t xml:space="preserve"> hipotensīvās iedarbības sekundāru ietekmi, kas mazina nieru perfūziju. Turklāt irbesartāns izraisīja jukstaglomerulāro šūnu hiperplāziju/hipertrofiju</w:t>
        </w:r>
        <w:r w:rsidRPr="00B56752">
          <w:rPr>
            <w:lang w:val="lv-LV"/>
          </w:rPr>
          <w:t>. Šo atradi uzskatīja par irbesartāna farmakoloģiskās darbības izraisītu</w:t>
        </w:r>
        <w:r w:rsidR="00BF3B00">
          <w:rPr>
            <w:lang w:val="lv-LV"/>
          </w:rPr>
          <w:t>,</w:t>
        </w:r>
        <w:r w:rsidRPr="00B56752">
          <w:rPr>
            <w:lang w:val="lv-LV"/>
          </w:rPr>
          <w:t xml:space="preserve"> un tai ir maza klīniskā nozīmība.</w:t>
        </w:r>
      </w:ins>
    </w:p>
    <w:p w14:paraId="72A1F17E" w14:textId="77777777" w:rsidR="00410365" w:rsidRPr="007F5E3B" w:rsidRDefault="00410365">
      <w:pPr>
        <w:pStyle w:val="EMEABodyText"/>
        <w:rPr>
          <w:szCs w:val="22"/>
          <w:lang w:val="lv-LV"/>
        </w:rPr>
      </w:pPr>
    </w:p>
    <w:p w14:paraId="49BA7412" w14:textId="77777777" w:rsidR="0064272B" w:rsidRPr="007F5E3B" w:rsidRDefault="0064272B">
      <w:pPr>
        <w:pStyle w:val="EMEABodyText"/>
        <w:rPr>
          <w:szCs w:val="22"/>
          <w:lang w:val="lv-LV"/>
        </w:rPr>
      </w:pPr>
      <w:r w:rsidRPr="007F5E3B">
        <w:rPr>
          <w:szCs w:val="22"/>
          <w:lang w:val="lv-LV"/>
        </w:rPr>
        <w:t>Nekonstatēja mutagēniskas, klastogēniskas vai kancerogēniskas īpašības.</w:t>
      </w:r>
    </w:p>
    <w:p w14:paraId="1103B5C7" w14:textId="77777777" w:rsidR="000426C5" w:rsidRPr="007F5E3B" w:rsidRDefault="000426C5">
      <w:pPr>
        <w:pStyle w:val="EMEABodyText"/>
        <w:rPr>
          <w:szCs w:val="22"/>
          <w:lang w:val="lv-LV"/>
        </w:rPr>
      </w:pPr>
    </w:p>
    <w:p w14:paraId="66750418" w14:textId="675F9AAD" w:rsidR="0064272B" w:rsidRPr="007F5E3B" w:rsidRDefault="00252C91">
      <w:pPr>
        <w:pStyle w:val="EMEABodyText"/>
        <w:rPr>
          <w:szCs w:val="22"/>
          <w:lang w:val="lv-LV"/>
        </w:rPr>
      </w:pPr>
      <w:ins w:id="94" w:author="Author">
        <w:r w:rsidRPr="007F5E3B">
          <w:rPr>
            <w:szCs w:val="22"/>
            <w:lang w:val="lv-LV"/>
          </w:rPr>
          <w:t>Pētījumos ar žurku mātītēm un tēviņiem ietekme uz fertilitāti un vairošanās spējām</w:t>
        </w:r>
        <w:r w:rsidRPr="00BF3B00">
          <w:rPr>
            <w:szCs w:val="22"/>
            <w:lang w:val="lv-LV"/>
          </w:rPr>
          <w:t xml:space="preserve"> </w:t>
        </w:r>
        <w:r w:rsidRPr="007F5E3B">
          <w:rPr>
            <w:szCs w:val="22"/>
            <w:lang w:val="lv-LV"/>
          </w:rPr>
          <w:t>netika novērota</w:t>
        </w:r>
        <w:r w:rsidR="00717DB0">
          <w:rPr>
            <w:szCs w:val="22"/>
            <w:lang w:val="lv-LV"/>
          </w:rPr>
          <w:t>.</w:t>
        </w:r>
        <w:r w:rsidR="00D07FE1">
          <w:rPr>
            <w:szCs w:val="22"/>
            <w:lang w:val="lv-LV"/>
          </w:rPr>
          <w:t xml:space="preserve"> </w:t>
        </w:r>
      </w:ins>
      <w:r w:rsidR="0064272B" w:rsidRPr="007F5E3B">
        <w:rPr>
          <w:szCs w:val="22"/>
          <w:lang w:val="lv-LV"/>
        </w:rPr>
        <w:t xml:space="preserve">Ar irbesartānu veiktos dzīvnieku pētījumos konstatēja īslaicīgu toksisku ietekmi (palielināts nieru bļodiņas dobums, hidroureters vai zemādas tūska) žurku augļiem, </w:t>
      </w:r>
      <w:ins w:id="95" w:author="Author">
        <w:r w:rsidR="0055779F">
          <w:rPr>
            <w:szCs w:val="22"/>
            <w:lang w:val="lv-LV"/>
          </w:rPr>
          <w:t>un tā</w:t>
        </w:r>
        <w:r w:rsidR="0055779F" w:rsidRPr="007F5E3B">
          <w:rPr>
            <w:szCs w:val="22"/>
            <w:lang w:val="lv-LV"/>
          </w:rPr>
          <w:t xml:space="preserve"> </w:t>
        </w:r>
      </w:ins>
      <w:r w:rsidR="0064272B" w:rsidRPr="007F5E3B">
        <w:rPr>
          <w:szCs w:val="22"/>
          <w:lang w:val="lv-LV"/>
        </w:rPr>
        <w:t>izzuda pēc dzimšanas. Trušu mātīt</w:t>
      </w:r>
      <w:r w:rsidR="00BE4F36" w:rsidRPr="007F5E3B">
        <w:rPr>
          <w:szCs w:val="22"/>
          <w:lang w:val="lv-LV"/>
        </w:rPr>
        <w:t>ēm</w:t>
      </w:r>
      <w:r w:rsidR="0064272B" w:rsidRPr="007F5E3B">
        <w:rPr>
          <w:szCs w:val="22"/>
          <w:lang w:val="lv-LV"/>
        </w:rPr>
        <w:t xml:space="preserve">, lietojot </w:t>
      </w:r>
      <w:ins w:id="96" w:author="Author">
        <w:r w:rsidR="009277AA">
          <w:rPr>
            <w:szCs w:val="22"/>
            <w:lang w:val="lv-LV"/>
          </w:rPr>
          <w:t>devas, kas mātītēm izraisa būtisku toksicitāti</w:t>
        </w:r>
        <w:del w:id="97" w:author="Author">
          <w:r w:rsidR="00FA3D18" w:rsidDel="009277AA">
            <w:rPr>
              <w:szCs w:val="22"/>
              <w:lang w:val="lv-LV"/>
            </w:rPr>
            <w:delText>ļoti toksiskas</w:delText>
          </w:r>
        </w:del>
        <w:r w:rsidR="00FA3D18">
          <w:rPr>
            <w:szCs w:val="22"/>
            <w:lang w:val="lv-LV"/>
          </w:rPr>
          <w:t xml:space="preserve">, </w:t>
        </w:r>
        <w:r w:rsidR="009277AA">
          <w:rPr>
            <w:szCs w:val="22"/>
            <w:lang w:val="lv-LV"/>
          </w:rPr>
          <w:t>tostarp</w:t>
        </w:r>
        <w:del w:id="98" w:author="Author">
          <w:r w:rsidR="00FA3D18" w:rsidDel="009277AA">
            <w:rPr>
              <w:szCs w:val="22"/>
              <w:lang w:val="lv-LV"/>
            </w:rPr>
            <w:delText>ieskaitot</w:delText>
          </w:r>
        </w:del>
        <w:r w:rsidR="00FA3D18">
          <w:rPr>
            <w:szCs w:val="22"/>
            <w:lang w:val="lv-LV"/>
          </w:rPr>
          <w:t xml:space="preserve"> </w:t>
        </w:r>
        <w:r w:rsidR="009A2F44">
          <w:rPr>
            <w:szCs w:val="22"/>
            <w:lang w:val="lv-LV"/>
          </w:rPr>
          <w:t>mirstību</w:t>
        </w:r>
        <w:del w:id="99" w:author="Author">
          <w:r w:rsidR="00FA3D18" w:rsidDel="009A2F44">
            <w:rPr>
              <w:szCs w:val="22"/>
              <w:lang w:val="lv-LV"/>
            </w:rPr>
            <w:delText>let</w:delText>
          </w:r>
          <w:r w:rsidR="00FA3D18" w:rsidDel="009277AA">
            <w:rPr>
              <w:szCs w:val="22"/>
              <w:lang w:val="lv-LV"/>
            </w:rPr>
            <w:delText>ā</w:delText>
          </w:r>
          <w:r w:rsidR="00FA3D18" w:rsidDel="009A2F44">
            <w:rPr>
              <w:szCs w:val="22"/>
              <w:lang w:val="lv-LV"/>
            </w:rPr>
            <w:delText>l</w:delText>
          </w:r>
          <w:r w:rsidR="00FA3D18" w:rsidDel="009277AA">
            <w:rPr>
              <w:szCs w:val="22"/>
              <w:lang w:val="lv-LV"/>
            </w:rPr>
            <w:delText>as</w:delText>
          </w:r>
          <w:r w:rsidR="00717DB0" w:rsidDel="009277AA">
            <w:rPr>
              <w:szCs w:val="22"/>
              <w:lang w:val="lv-LV"/>
            </w:rPr>
            <w:delText>,</w:delText>
          </w:r>
          <w:r w:rsidR="00FA3D18" w:rsidDel="009277AA">
            <w:rPr>
              <w:szCs w:val="22"/>
              <w:lang w:val="lv-LV"/>
            </w:rPr>
            <w:delText xml:space="preserve"> devas</w:delText>
          </w:r>
        </w:del>
      </w:ins>
      <w:r w:rsidR="0064272B" w:rsidRPr="007F5E3B">
        <w:rPr>
          <w:szCs w:val="22"/>
          <w:lang w:val="lv-LV"/>
        </w:rPr>
        <w:t>, konstatēja abortus vai agrīnu rezorbciju. Žurkām un trušiem nekonstatēja teratogēnisku iedarbību.</w:t>
      </w:r>
      <w:ins w:id="100" w:author="Author">
        <w:r w:rsidR="00FA3D18">
          <w:rPr>
            <w:szCs w:val="22"/>
            <w:lang w:val="lv-LV"/>
          </w:rPr>
          <w:t xml:space="preserve"> Pētījumos ar dzīvniekiem konstatēja, ka radioloģiski iezīmēts irbesartāns ir nosakāms žurku un trušu augļos. Irbesartāns izdalās laktējošu žurku pienā.</w:t>
        </w:r>
      </w:ins>
    </w:p>
    <w:p w14:paraId="322AE775" w14:textId="77777777" w:rsidR="0064272B" w:rsidRPr="007F5E3B" w:rsidRDefault="0064272B">
      <w:pPr>
        <w:pStyle w:val="EMEABodyText"/>
        <w:rPr>
          <w:szCs w:val="22"/>
          <w:lang w:val="lv-LV"/>
        </w:rPr>
      </w:pPr>
    </w:p>
    <w:p w14:paraId="32FE4C12" w14:textId="77777777" w:rsidR="00E16FE2" w:rsidRPr="007F5E3B" w:rsidRDefault="0064272B">
      <w:pPr>
        <w:pStyle w:val="EMEABodyText"/>
        <w:rPr>
          <w:szCs w:val="22"/>
          <w:lang w:val="lv-LV"/>
        </w:rPr>
      </w:pPr>
      <w:r w:rsidRPr="007F5E3B">
        <w:rPr>
          <w:szCs w:val="22"/>
          <w:u w:val="single"/>
          <w:lang w:val="lv-LV"/>
        </w:rPr>
        <w:t>Hidrohlortiazīds</w:t>
      </w:r>
    </w:p>
    <w:p w14:paraId="60B91CD6" w14:textId="77777777" w:rsidR="000426C5" w:rsidRPr="007F5E3B" w:rsidRDefault="000426C5">
      <w:pPr>
        <w:pStyle w:val="EMEABodyText"/>
        <w:rPr>
          <w:szCs w:val="22"/>
          <w:lang w:val="lv-LV"/>
        </w:rPr>
      </w:pPr>
    </w:p>
    <w:p w14:paraId="389436D4" w14:textId="77777777" w:rsidR="0064272B" w:rsidRPr="007F5E3B" w:rsidRDefault="00285C1B">
      <w:pPr>
        <w:pStyle w:val="EMEABodyText"/>
        <w:rPr>
          <w:szCs w:val="22"/>
          <w:lang w:val="lv-LV"/>
        </w:rPr>
      </w:pPr>
      <w:r w:rsidRPr="007C7F1F">
        <w:rPr>
          <w:szCs w:val="22"/>
          <w:lang w:val="lv-LV"/>
        </w:rPr>
        <w:t xml:space="preserve">Dažos eksperimentālos modeļos iegūti </w:t>
      </w:r>
      <w:r w:rsidR="0035639D" w:rsidRPr="007C7F1F">
        <w:rPr>
          <w:szCs w:val="22"/>
          <w:lang w:val="lv-LV"/>
        </w:rPr>
        <w:t xml:space="preserve">neviennozīmīgi </w:t>
      </w:r>
      <w:r w:rsidRPr="007C7F1F">
        <w:rPr>
          <w:szCs w:val="22"/>
          <w:lang w:val="lv-LV"/>
        </w:rPr>
        <w:t xml:space="preserve">pierādījumi </w:t>
      </w:r>
      <w:r w:rsidR="00BF1AF5" w:rsidRPr="007C7F1F">
        <w:rPr>
          <w:szCs w:val="22"/>
          <w:lang w:val="lv-LV"/>
        </w:rPr>
        <w:t xml:space="preserve">par </w:t>
      </w:r>
      <w:r w:rsidRPr="007C7F1F">
        <w:rPr>
          <w:szCs w:val="22"/>
          <w:lang w:val="lv-LV"/>
        </w:rPr>
        <w:t>genotoksisk</w:t>
      </w:r>
      <w:r w:rsidR="00BF1AF5" w:rsidRPr="007C7F1F">
        <w:rPr>
          <w:szCs w:val="22"/>
          <w:lang w:val="lv-LV"/>
        </w:rPr>
        <w:t>u</w:t>
      </w:r>
      <w:r w:rsidRPr="007C7F1F">
        <w:rPr>
          <w:szCs w:val="22"/>
          <w:lang w:val="lv-LV"/>
        </w:rPr>
        <w:t xml:space="preserve"> vai kancerog</w:t>
      </w:r>
      <w:r w:rsidR="009B1ABA" w:rsidRPr="007C7F1F">
        <w:rPr>
          <w:szCs w:val="22"/>
          <w:lang w:val="lv-LV"/>
        </w:rPr>
        <w:t>ē</w:t>
      </w:r>
      <w:r w:rsidR="00BF1AF5" w:rsidRPr="007C7F1F">
        <w:rPr>
          <w:szCs w:val="22"/>
          <w:lang w:val="lv-LV"/>
        </w:rPr>
        <w:t>nu</w:t>
      </w:r>
      <w:r w:rsidRPr="007C7F1F">
        <w:rPr>
          <w:szCs w:val="22"/>
          <w:lang w:val="lv-LV"/>
        </w:rPr>
        <w:t xml:space="preserve"> ietekm</w:t>
      </w:r>
      <w:r w:rsidR="00BF1AF5" w:rsidRPr="007C7F1F">
        <w:rPr>
          <w:szCs w:val="22"/>
          <w:lang w:val="lv-LV"/>
        </w:rPr>
        <w:t>i</w:t>
      </w:r>
      <w:r w:rsidRPr="007C7F1F">
        <w:rPr>
          <w:szCs w:val="22"/>
          <w:lang w:val="lv-LV"/>
        </w:rPr>
        <w:t>.</w:t>
      </w:r>
    </w:p>
    <w:p w14:paraId="29082AE0" w14:textId="77777777" w:rsidR="0064272B" w:rsidRDefault="0064272B">
      <w:pPr>
        <w:pStyle w:val="EMEABodyText"/>
        <w:rPr>
          <w:szCs w:val="22"/>
          <w:lang w:val="lv-LV"/>
        </w:rPr>
      </w:pPr>
    </w:p>
    <w:p w14:paraId="39618E45" w14:textId="77777777" w:rsidR="00285C1B" w:rsidRPr="007F5E3B" w:rsidRDefault="00285C1B">
      <w:pPr>
        <w:pStyle w:val="EMEABodyText"/>
        <w:rPr>
          <w:szCs w:val="22"/>
          <w:lang w:val="lv-LV"/>
        </w:rPr>
      </w:pPr>
    </w:p>
    <w:p w14:paraId="6E9BBE10" w14:textId="28DAC931" w:rsidR="0064272B" w:rsidRPr="00354170" w:rsidRDefault="0064272B">
      <w:pPr>
        <w:pStyle w:val="EMEAHeading1"/>
        <w:rPr>
          <w:szCs w:val="22"/>
          <w:lang w:val="lv-LV"/>
        </w:rPr>
      </w:pPr>
      <w:r w:rsidRPr="00354170">
        <w:rPr>
          <w:szCs w:val="22"/>
          <w:lang w:val="lv-LV"/>
        </w:rPr>
        <w:t>6.</w:t>
      </w:r>
      <w:r w:rsidRPr="00354170">
        <w:rPr>
          <w:szCs w:val="22"/>
          <w:lang w:val="lv-LV"/>
        </w:rPr>
        <w:tab/>
        <w:t>FARMACEITISKĀ INFORMĀCIJA</w:t>
      </w:r>
      <w:r w:rsidR="004922C3" w:rsidRPr="00354170">
        <w:rPr>
          <w:szCs w:val="22"/>
          <w:lang w:val="lv-LV"/>
        </w:rPr>
        <w:fldChar w:fldCharType="begin"/>
      </w:r>
      <w:r w:rsidR="004922C3" w:rsidRPr="00354170">
        <w:rPr>
          <w:szCs w:val="22"/>
          <w:lang w:val="lv-LV"/>
        </w:rPr>
        <w:instrText xml:space="preserve"> DOCVARIABLE VAULT_ND_bf847426-01c3-4391-9b08-4d3b2a06fc8c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7D75336" w14:textId="77777777" w:rsidR="0064272B" w:rsidRPr="00354170" w:rsidRDefault="0064272B">
      <w:pPr>
        <w:pStyle w:val="EMEAHeading1"/>
        <w:rPr>
          <w:szCs w:val="22"/>
          <w:lang w:val="lv-LV"/>
        </w:rPr>
      </w:pPr>
    </w:p>
    <w:p w14:paraId="4AA031EE" w14:textId="02D196E6" w:rsidR="0064272B" w:rsidRPr="007F5E3B" w:rsidRDefault="0064272B">
      <w:pPr>
        <w:pStyle w:val="EMEAHeading2"/>
        <w:rPr>
          <w:szCs w:val="22"/>
          <w:lang w:val="lv-LV"/>
        </w:rPr>
      </w:pPr>
      <w:r w:rsidRPr="007F5E3B">
        <w:rPr>
          <w:szCs w:val="22"/>
          <w:lang w:val="lv-LV"/>
        </w:rPr>
        <w:t>6.1.</w:t>
      </w:r>
      <w:r w:rsidRPr="007F5E3B">
        <w:rPr>
          <w:szCs w:val="22"/>
          <w:lang w:val="lv-LV"/>
        </w:rPr>
        <w:tab/>
        <w:t>Palīgvielu saraksts</w:t>
      </w:r>
      <w:r w:rsidR="004922C3">
        <w:rPr>
          <w:szCs w:val="22"/>
          <w:lang w:val="lv-LV"/>
        </w:rPr>
        <w:fldChar w:fldCharType="begin"/>
      </w:r>
      <w:r w:rsidR="004922C3">
        <w:rPr>
          <w:szCs w:val="22"/>
          <w:lang w:val="lv-LV"/>
        </w:rPr>
        <w:instrText xml:space="preserve"> DOCVARIABLE vault_nd_49fe70d2-73c1-4838-87c5-3af3c0d2dfb8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EA86634" w14:textId="77777777" w:rsidR="0064272B" w:rsidRPr="007F5E3B" w:rsidRDefault="0064272B">
      <w:pPr>
        <w:pStyle w:val="EMEAHeading2"/>
        <w:rPr>
          <w:szCs w:val="22"/>
          <w:lang w:val="lv-LV"/>
        </w:rPr>
      </w:pPr>
    </w:p>
    <w:p w14:paraId="1D65C491" w14:textId="77777777" w:rsidR="0064272B" w:rsidRPr="007F5E3B" w:rsidRDefault="0064272B">
      <w:pPr>
        <w:pStyle w:val="EMEABodyText"/>
        <w:rPr>
          <w:szCs w:val="22"/>
          <w:lang w:val="lv-LV"/>
        </w:rPr>
      </w:pPr>
      <w:r w:rsidRPr="007F5E3B">
        <w:rPr>
          <w:szCs w:val="22"/>
          <w:lang w:val="lv-LV"/>
        </w:rPr>
        <w:t>Mikrokristāliska celuloze</w:t>
      </w:r>
    </w:p>
    <w:p w14:paraId="6432A2E6" w14:textId="77777777" w:rsidR="0064272B" w:rsidRPr="007F5E3B" w:rsidRDefault="0064272B">
      <w:pPr>
        <w:pStyle w:val="EMEABodyText"/>
        <w:rPr>
          <w:szCs w:val="22"/>
          <w:lang w:val="lv-LV"/>
        </w:rPr>
      </w:pPr>
      <w:r w:rsidRPr="007F5E3B">
        <w:rPr>
          <w:szCs w:val="22"/>
          <w:lang w:val="lv-LV"/>
        </w:rPr>
        <w:t>Kroskarmelozes nātrija sāls</w:t>
      </w:r>
    </w:p>
    <w:p w14:paraId="05A0428D" w14:textId="77777777" w:rsidR="0064272B" w:rsidRPr="007F5E3B" w:rsidRDefault="0064272B">
      <w:pPr>
        <w:pStyle w:val="EMEABodyText"/>
        <w:rPr>
          <w:szCs w:val="22"/>
          <w:lang w:val="lv-LV"/>
        </w:rPr>
      </w:pPr>
      <w:r w:rsidRPr="007F5E3B">
        <w:rPr>
          <w:szCs w:val="22"/>
          <w:lang w:val="lv-LV"/>
        </w:rPr>
        <w:t>Laktozes monohidrāts</w:t>
      </w:r>
    </w:p>
    <w:p w14:paraId="7025CB66" w14:textId="77777777" w:rsidR="0064272B" w:rsidRPr="007F5E3B" w:rsidRDefault="0064272B">
      <w:pPr>
        <w:pStyle w:val="EMEABodyText"/>
        <w:rPr>
          <w:szCs w:val="22"/>
          <w:lang w:val="lv-LV"/>
        </w:rPr>
      </w:pPr>
      <w:r w:rsidRPr="007F5E3B">
        <w:rPr>
          <w:szCs w:val="22"/>
          <w:lang w:val="lv-LV"/>
        </w:rPr>
        <w:t>Magnija stearāts</w:t>
      </w:r>
    </w:p>
    <w:p w14:paraId="74F90063" w14:textId="77777777" w:rsidR="0064272B" w:rsidRPr="007F5E3B" w:rsidRDefault="0064272B">
      <w:pPr>
        <w:pStyle w:val="EMEABodyText"/>
        <w:rPr>
          <w:szCs w:val="22"/>
          <w:lang w:val="lv-LV"/>
        </w:rPr>
      </w:pPr>
      <w:r w:rsidRPr="007F5E3B">
        <w:rPr>
          <w:szCs w:val="22"/>
          <w:lang w:val="lv-LV"/>
        </w:rPr>
        <w:t>Koloidāls hidratēts silīcija dioksīds</w:t>
      </w:r>
    </w:p>
    <w:p w14:paraId="0F90CB61" w14:textId="77777777" w:rsidR="0064272B" w:rsidRPr="007F5E3B" w:rsidRDefault="0064272B">
      <w:pPr>
        <w:pStyle w:val="EMEABodyText"/>
        <w:rPr>
          <w:szCs w:val="22"/>
          <w:lang w:val="lv-LV"/>
        </w:rPr>
      </w:pPr>
      <w:r w:rsidRPr="007F5E3B">
        <w:rPr>
          <w:szCs w:val="22"/>
          <w:lang w:val="lv-LV"/>
        </w:rPr>
        <w:t>Preželatinizēta kukurūzas ciete</w:t>
      </w:r>
    </w:p>
    <w:p w14:paraId="40D713FE" w14:textId="77777777" w:rsidR="0064272B" w:rsidRPr="007F5E3B" w:rsidRDefault="0064272B">
      <w:pPr>
        <w:pStyle w:val="EMEABodyText"/>
        <w:rPr>
          <w:szCs w:val="22"/>
          <w:lang w:val="fr-FR"/>
        </w:rPr>
      </w:pPr>
      <w:r w:rsidRPr="007F5E3B">
        <w:rPr>
          <w:szCs w:val="22"/>
          <w:lang w:val="lv-LV"/>
        </w:rPr>
        <w:t xml:space="preserve">Dzelzs oksīdi, sarkanais un dzeltenais </w:t>
      </w:r>
      <w:r w:rsidRPr="007F5E3B">
        <w:rPr>
          <w:szCs w:val="22"/>
          <w:lang w:val="fr-FR"/>
        </w:rPr>
        <w:t>(E172)</w:t>
      </w:r>
    </w:p>
    <w:p w14:paraId="1626C341" w14:textId="77777777" w:rsidR="0064272B" w:rsidRPr="007F5E3B" w:rsidRDefault="0064272B">
      <w:pPr>
        <w:pStyle w:val="EMEABodyText"/>
        <w:rPr>
          <w:szCs w:val="22"/>
          <w:lang w:val="lv-LV"/>
        </w:rPr>
      </w:pPr>
    </w:p>
    <w:p w14:paraId="681D4F21" w14:textId="4ABBCF33" w:rsidR="0064272B" w:rsidRPr="007F5E3B" w:rsidRDefault="0064272B">
      <w:pPr>
        <w:pStyle w:val="EMEAHeading2"/>
        <w:rPr>
          <w:szCs w:val="22"/>
          <w:lang w:val="lv-LV"/>
        </w:rPr>
      </w:pPr>
      <w:r w:rsidRPr="007F5E3B">
        <w:rPr>
          <w:szCs w:val="22"/>
          <w:lang w:val="lv-LV"/>
        </w:rPr>
        <w:t>6.2.</w:t>
      </w:r>
      <w:r w:rsidRPr="007F5E3B">
        <w:rPr>
          <w:szCs w:val="22"/>
          <w:lang w:val="lv-LV"/>
        </w:rPr>
        <w:tab/>
        <w:t>Nesaderība</w:t>
      </w:r>
      <w:r w:rsidR="004922C3">
        <w:rPr>
          <w:szCs w:val="22"/>
          <w:lang w:val="lv-LV"/>
        </w:rPr>
        <w:fldChar w:fldCharType="begin"/>
      </w:r>
      <w:r w:rsidR="004922C3">
        <w:rPr>
          <w:szCs w:val="22"/>
          <w:lang w:val="lv-LV"/>
        </w:rPr>
        <w:instrText xml:space="preserve"> DOCVARIABLE vault_nd_eac4609d-5574-4a1e-a594-48b00ffa44ea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7719FDF" w14:textId="77777777" w:rsidR="0064272B" w:rsidRPr="007F5E3B" w:rsidRDefault="0064272B">
      <w:pPr>
        <w:pStyle w:val="EMEAHeading2"/>
        <w:rPr>
          <w:szCs w:val="22"/>
          <w:lang w:val="lv-LV"/>
        </w:rPr>
      </w:pPr>
    </w:p>
    <w:p w14:paraId="6D0F03A7" w14:textId="77777777" w:rsidR="0064272B" w:rsidRPr="007F5E3B" w:rsidRDefault="0064272B">
      <w:pPr>
        <w:pStyle w:val="EMEABodyText"/>
        <w:rPr>
          <w:szCs w:val="22"/>
          <w:lang w:val="lv-LV"/>
        </w:rPr>
      </w:pPr>
      <w:r w:rsidRPr="007F5E3B">
        <w:rPr>
          <w:szCs w:val="22"/>
          <w:lang w:val="lv-LV"/>
        </w:rPr>
        <w:t>Nav piemērojama.</w:t>
      </w:r>
    </w:p>
    <w:p w14:paraId="740C0F1B" w14:textId="77777777" w:rsidR="0064272B" w:rsidRPr="007F5E3B" w:rsidRDefault="0064272B">
      <w:pPr>
        <w:pStyle w:val="EMEABodyText"/>
        <w:rPr>
          <w:szCs w:val="22"/>
          <w:lang w:val="lv-LV"/>
        </w:rPr>
      </w:pPr>
    </w:p>
    <w:p w14:paraId="0DAC7F50" w14:textId="379EB102" w:rsidR="0064272B" w:rsidRPr="007F5E3B" w:rsidRDefault="0064272B">
      <w:pPr>
        <w:pStyle w:val="EMEAHeading2"/>
        <w:rPr>
          <w:szCs w:val="22"/>
          <w:lang w:val="lv-LV"/>
        </w:rPr>
      </w:pPr>
      <w:r w:rsidRPr="007F5E3B">
        <w:rPr>
          <w:szCs w:val="22"/>
          <w:lang w:val="lv-LV"/>
        </w:rPr>
        <w:t>6.3.</w:t>
      </w:r>
      <w:r w:rsidRPr="007F5E3B">
        <w:rPr>
          <w:szCs w:val="22"/>
          <w:lang w:val="lv-LV"/>
        </w:rPr>
        <w:tab/>
        <w:t>Uzglabāšanas laiks</w:t>
      </w:r>
      <w:r w:rsidR="004922C3">
        <w:rPr>
          <w:szCs w:val="22"/>
          <w:lang w:val="lv-LV"/>
        </w:rPr>
        <w:fldChar w:fldCharType="begin"/>
      </w:r>
      <w:r w:rsidR="004922C3">
        <w:rPr>
          <w:szCs w:val="22"/>
          <w:lang w:val="lv-LV"/>
        </w:rPr>
        <w:instrText xml:space="preserve"> DOCVARIABLE vault_nd_6222dad9-e386-41d2-aabf-6a0d8bd5720c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D9CE752" w14:textId="77777777" w:rsidR="0064272B" w:rsidRPr="007F5E3B" w:rsidRDefault="0064272B">
      <w:pPr>
        <w:pStyle w:val="EMEAHeading2"/>
        <w:rPr>
          <w:szCs w:val="22"/>
          <w:lang w:val="lv-LV"/>
        </w:rPr>
      </w:pPr>
    </w:p>
    <w:p w14:paraId="776304A9" w14:textId="77777777" w:rsidR="0064272B" w:rsidRPr="007F5E3B" w:rsidRDefault="0064272B">
      <w:pPr>
        <w:pStyle w:val="EMEABodyText"/>
        <w:rPr>
          <w:szCs w:val="22"/>
          <w:lang w:val="lv-LV"/>
        </w:rPr>
      </w:pPr>
      <w:r w:rsidRPr="007F5E3B">
        <w:rPr>
          <w:szCs w:val="22"/>
          <w:lang w:val="lv-LV"/>
        </w:rPr>
        <w:t>3 gadi.</w:t>
      </w:r>
    </w:p>
    <w:p w14:paraId="2CB6B95D" w14:textId="77777777" w:rsidR="0064272B" w:rsidRPr="007F5E3B" w:rsidRDefault="0064272B">
      <w:pPr>
        <w:pStyle w:val="EMEABodyText"/>
        <w:rPr>
          <w:szCs w:val="22"/>
          <w:lang w:val="lv-LV"/>
        </w:rPr>
      </w:pPr>
    </w:p>
    <w:p w14:paraId="78F1E2E6" w14:textId="6B5E1F11" w:rsidR="0064272B" w:rsidRPr="007F5E3B" w:rsidRDefault="0064272B">
      <w:pPr>
        <w:pStyle w:val="EMEAHeading2"/>
        <w:rPr>
          <w:szCs w:val="22"/>
          <w:lang w:val="lv-LV"/>
        </w:rPr>
      </w:pPr>
      <w:r w:rsidRPr="007F5E3B">
        <w:rPr>
          <w:szCs w:val="22"/>
          <w:lang w:val="lv-LV"/>
        </w:rPr>
        <w:t>6.4.</w:t>
      </w:r>
      <w:r w:rsidRPr="007F5E3B">
        <w:rPr>
          <w:szCs w:val="22"/>
          <w:lang w:val="lv-LV"/>
        </w:rPr>
        <w:tab/>
        <w:t>Īpaši uzglabāšanas nosacījumi</w:t>
      </w:r>
      <w:r w:rsidR="004922C3">
        <w:rPr>
          <w:szCs w:val="22"/>
          <w:lang w:val="lv-LV"/>
        </w:rPr>
        <w:fldChar w:fldCharType="begin"/>
      </w:r>
      <w:r w:rsidR="004922C3">
        <w:rPr>
          <w:szCs w:val="22"/>
          <w:lang w:val="lv-LV"/>
        </w:rPr>
        <w:instrText xml:space="preserve"> DOCVARIABLE vault_nd_497fc6b5-7868-466d-80dd-362d8d8a6874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29A81A5" w14:textId="77777777" w:rsidR="0064272B" w:rsidRPr="007F5E3B" w:rsidRDefault="0064272B">
      <w:pPr>
        <w:pStyle w:val="EMEAHeading2"/>
        <w:rPr>
          <w:szCs w:val="22"/>
          <w:lang w:val="lv-LV"/>
        </w:rPr>
      </w:pPr>
    </w:p>
    <w:p w14:paraId="2C6C8CF4" w14:textId="77777777" w:rsidR="0064272B" w:rsidRPr="007F5E3B" w:rsidRDefault="0064272B">
      <w:pPr>
        <w:pStyle w:val="EMEABodyText"/>
        <w:rPr>
          <w:szCs w:val="22"/>
          <w:lang w:val="lv-LV"/>
        </w:rPr>
      </w:pPr>
      <w:r w:rsidRPr="007F5E3B">
        <w:rPr>
          <w:szCs w:val="22"/>
          <w:lang w:val="lv-LV"/>
        </w:rPr>
        <w:t>Uzglabāt temperatūrā līdz 30°C.</w:t>
      </w:r>
    </w:p>
    <w:p w14:paraId="5B6849C6" w14:textId="77777777" w:rsidR="0064272B" w:rsidRPr="007F5E3B" w:rsidRDefault="0064272B">
      <w:pPr>
        <w:pStyle w:val="EMEABodyText"/>
        <w:rPr>
          <w:szCs w:val="22"/>
          <w:lang w:val="lv-LV"/>
        </w:rPr>
      </w:pPr>
      <w:r w:rsidRPr="007F5E3B">
        <w:rPr>
          <w:szCs w:val="22"/>
          <w:lang w:val="lv-LV"/>
        </w:rPr>
        <w:t>Uzglabāt oriģināl</w:t>
      </w:r>
      <w:r w:rsidR="002E17B7" w:rsidRPr="007F5E3B">
        <w:rPr>
          <w:szCs w:val="22"/>
          <w:lang w:val="lv-LV"/>
        </w:rPr>
        <w:t>aj</w:t>
      </w:r>
      <w:r w:rsidRPr="007F5E3B">
        <w:rPr>
          <w:szCs w:val="22"/>
          <w:lang w:val="lv-LV"/>
        </w:rPr>
        <w:t>ā iepakojumā</w:t>
      </w:r>
      <w:r w:rsidR="00C21EFB" w:rsidRPr="007F5E3B">
        <w:rPr>
          <w:szCs w:val="22"/>
          <w:lang w:val="lv-LV"/>
        </w:rPr>
        <w:t>, lai pasargātu</w:t>
      </w:r>
      <w:r w:rsidRPr="007F5E3B">
        <w:rPr>
          <w:szCs w:val="22"/>
          <w:lang w:val="lv-LV"/>
        </w:rPr>
        <w:t xml:space="preserve"> no mitruma.</w:t>
      </w:r>
    </w:p>
    <w:p w14:paraId="4AE328AA" w14:textId="77777777" w:rsidR="0064272B" w:rsidRPr="007F5E3B" w:rsidRDefault="0064272B">
      <w:pPr>
        <w:pStyle w:val="EMEABodyText"/>
        <w:rPr>
          <w:szCs w:val="22"/>
          <w:lang w:val="lv-LV"/>
        </w:rPr>
      </w:pPr>
    </w:p>
    <w:p w14:paraId="079BE5A4" w14:textId="77FB5600" w:rsidR="0064272B" w:rsidRPr="007F5E3B" w:rsidRDefault="0064272B">
      <w:pPr>
        <w:pStyle w:val="EMEAHeading2"/>
        <w:rPr>
          <w:szCs w:val="22"/>
          <w:lang w:val="lv-LV"/>
        </w:rPr>
      </w:pPr>
      <w:r w:rsidRPr="007F5E3B">
        <w:rPr>
          <w:szCs w:val="22"/>
          <w:lang w:val="lv-LV"/>
        </w:rPr>
        <w:t>6.5.</w:t>
      </w:r>
      <w:r w:rsidRPr="007F5E3B">
        <w:rPr>
          <w:szCs w:val="22"/>
          <w:lang w:val="lv-LV"/>
        </w:rPr>
        <w:tab/>
        <w:t>Iepakojuma veids un saturs</w:t>
      </w:r>
      <w:r w:rsidR="004922C3">
        <w:rPr>
          <w:szCs w:val="22"/>
          <w:lang w:val="lv-LV"/>
        </w:rPr>
        <w:fldChar w:fldCharType="begin"/>
      </w:r>
      <w:r w:rsidR="004922C3">
        <w:rPr>
          <w:szCs w:val="22"/>
          <w:lang w:val="lv-LV"/>
        </w:rPr>
        <w:instrText xml:space="preserve"> DOCVARIABLE vault_nd_214d882b-43fa-432a-8199-23c062759d00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2C57CEE" w14:textId="77777777" w:rsidR="0064272B" w:rsidRPr="007F5E3B" w:rsidRDefault="0064272B">
      <w:pPr>
        <w:pStyle w:val="EMEAHeading2"/>
        <w:rPr>
          <w:szCs w:val="22"/>
          <w:lang w:val="lv-LV"/>
        </w:rPr>
      </w:pPr>
    </w:p>
    <w:p w14:paraId="6D565A59" w14:textId="77777777" w:rsidR="0064272B" w:rsidRPr="007F5E3B" w:rsidRDefault="0064272B">
      <w:pPr>
        <w:pStyle w:val="EMEABodyText"/>
        <w:rPr>
          <w:szCs w:val="22"/>
          <w:lang w:val="lv-LV"/>
        </w:rPr>
      </w:pPr>
      <w:r w:rsidRPr="007F5E3B">
        <w:rPr>
          <w:szCs w:val="22"/>
          <w:lang w:val="lv-LV"/>
        </w:rPr>
        <w:t>Kastīte ar 14 tabletēm</w:t>
      </w:r>
      <w:r w:rsidRPr="007F5E3B">
        <w:rPr>
          <w:bCs/>
          <w:iCs/>
          <w:szCs w:val="22"/>
          <w:lang w:val="lv-LV" w:eastAsia="de-DE"/>
        </w:rPr>
        <w:t xml:space="preserve"> </w:t>
      </w:r>
      <w:r w:rsidRPr="007F5E3B">
        <w:rPr>
          <w:szCs w:val="22"/>
          <w:lang w:val="lv-LV"/>
        </w:rPr>
        <w:t>PVH/PVDH/alumīnija blisterī.</w:t>
      </w:r>
    </w:p>
    <w:p w14:paraId="24D508C3" w14:textId="77777777" w:rsidR="0064272B" w:rsidRPr="007F5E3B" w:rsidRDefault="0064272B">
      <w:pPr>
        <w:pStyle w:val="EMEABodyText"/>
        <w:rPr>
          <w:bCs/>
          <w:iCs/>
          <w:szCs w:val="22"/>
          <w:lang w:val="lv-LV" w:eastAsia="de-DE"/>
        </w:rPr>
      </w:pPr>
      <w:r w:rsidRPr="007F5E3B">
        <w:rPr>
          <w:szCs w:val="22"/>
          <w:lang w:val="lv-LV"/>
        </w:rPr>
        <w:t>Kastīte ar 28</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1BBDF822" w14:textId="77777777" w:rsidR="0064272B" w:rsidRPr="007F5E3B" w:rsidRDefault="0064272B">
      <w:pPr>
        <w:pStyle w:val="EMEABodyText"/>
        <w:rPr>
          <w:bCs/>
          <w:iCs/>
          <w:szCs w:val="22"/>
          <w:lang w:val="lv-LV" w:eastAsia="de-DE"/>
        </w:rPr>
      </w:pPr>
      <w:r w:rsidRPr="007F5E3B">
        <w:rPr>
          <w:szCs w:val="22"/>
          <w:lang w:val="lv-LV"/>
        </w:rPr>
        <w:t>Kastīte ar 56</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61E4FB47" w14:textId="77777777" w:rsidR="0064272B" w:rsidRPr="007F5E3B" w:rsidRDefault="0064272B">
      <w:pPr>
        <w:pStyle w:val="EMEABodyText"/>
        <w:rPr>
          <w:bCs/>
          <w:iCs/>
          <w:szCs w:val="22"/>
          <w:lang w:val="lv-LV" w:eastAsia="de-DE"/>
        </w:rPr>
      </w:pPr>
      <w:r w:rsidRPr="007F5E3B">
        <w:rPr>
          <w:szCs w:val="22"/>
          <w:lang w:val="lv-LV"/>
        </w:rPr>
        <w:t>Kastīte ar 98</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2888C536" w14:textId="77777777" w:rsidR="0064272B" w:rsidRPr="007F5E3B" w:rsidRDefault="0064272B">
      <w:pPr>
        <w:pStyle w:val="EMEABodyText"/>
        <w:rPr>
          <w:szCs w:val="22"/>
          <w:lang w:val="lv-LV"/>
        </w:rPr>
      </w:pPr>
      <w:r w:rsidRPr="007F5E3B">
        <w:rPr>
          <w:szCs w:val="22"/>
          <w:lang w:val="lv-LV"/>
        </w:rPr>
        <w:t>Kastīte ar 56 x 1 tablet</w:t>
      </w:r>
      <w:r w:rsidR="002A5C20" w:rsidRPr="007F5E3B">
        <w:rPr>
          <w:szCs w:val="22"/>
          <w:lang w:val="lv-LV"/>
        </w:rPr>
        <w:t>ēm</w:t>
      </w:r>
      <w:r w:rsidRPr="007F5E3B">
        <w:rPr>
          <w:bCs/>
          <w:iCs/>
          <w:szCs w:val="22"/>
          <w:lang w:val="lv-LV" w:eastAsia="de-DE"/>
        </w:rPr>
        <w:t xml:space="preserve">; </w:t>
      </w:r>
      <w:r w:rsidRPr="007F5E3B">
        <w:rPr>
          <w:szCs w:val="22"/>
          <w:lang w:val="lv-LV"/>
        </w:rPr>
        <w:t>PVH/PVDH/alumīnija perforēti blisteri ar vienu devu kontūrligzdā.</w:t>
      </w:r>
    </w:p>
    <w:p w14:paraId="22026A1B" w14:textId="77777777" w:rsidR="0064272B" w:rsidRPr="007F5E3B" w:rsidRDefault="0064272B">
      <w:pPr>
        <w:pStyle w:val="EMEABodyText"/>
        <w:rPr>
          <w:szCs w:val="22"/>
          <w:lang w:val="lv-LV"/>
        </w:rPr>
      </w:pPr>
    </w:p>
    <w:p w14:paraId="51AD5E35" w14:textId="77777777" w:rsidR="0064272B" w:rsidRPr="007F5E3B" w:rsidRDefault="0064272B">
      <w:pPr>
        <w:pStyle w:val="EMEABodyText"/>
        <w:rPr>
          <w:szCs w:val="22"/>
          <w:lang w:val="lv-LV"/>
        </w:rPr>
      </w:pPr>
      <w:r w:rsidRPr="007F5E3B">
        <w:rPr>
          <w:szCs w:val="22"/>
          <w:lang w:val="lv-LV"/>
        </w:rPr>
        <w:t>Visi iepakojuma lielumi tirgū var nebūt pieejami.</w:t>
      </w:r>
    </w:p>
    <w:p w14:paraId="0303ED47" w14:textId="77777777" w:rsidR="0064272B" w:rsidRPr="007F5E3B" w:rsidRDefault="0064272B">
      <w:pPr>
        <w:pStyle w:val="EMEABodyText"/>
        <w:rPr>
          <w:szCs w:val="22"/>
          <w:lang w:val="lv-LV"/>
        </w:rPr>
      </w:pPr>
    </w:p>
    <w:p w14:paraId="48B25DFC" w14:textId="250A0960" w:rsidR="0064272B" w:rsidRPr="007F5E3B" w:rsidRDefault="0064272B">
      <w:pPr>
        <w:pStyle w:val="EMEAHeading2"/>
        <w:rPr>
          <w:szCs w:val="22"/>
          <w:lang w:val="lv-LV"/>
        </w:rPr>
      </w:pPr>
      <w:r w:rsidRPr="007F5E3B">
        <w:rPr>
          <w:szCs w:val="22"/>
          <w:lang w:val="lv-LV"/>
        </w:rPr>
        <w:t>6.6.</w:t>
      </w:r>
      <w:r w:rsidRPr="007F5E3B">
        <w:rPr>
          <w:szCs w:val="22"/>
          <w:lang w:val="lv-LV"/>
        </w:rPr>
        <w:tab/>
      </w:r>
      <w:r w:rsidRPr="007F5E3B">
        <w:rPr>
          <w:noProof/>
          <w:szCs w:val="22"/>
          <w:lang w:val="lv-LV"/>
        </w:rPr>
        <w:t>Īpaši norādījumi atkritumu likvidēšanai</w:t>
      </w:r>
      <w:r w:rsidR="004922C3">
        <w:rPr>
          <w:noProof/>
          <w:szCs w:val="22"/>
          <w:lang w:val="lv-LV"/>
        </w:rPr>
        <w:fldChar w:fldCharType="begin"/>
      </w:r>
      <w:r w:rsidR="004922C3">
        <w:rPr>
          <w:noProof/>
          <w:szCs w:val="22"/>
          <w:lang w:val="lv-LV"/>
        </w:rPr>
        <w:instrText xml:space="preserve"> DOCVARIABLE vault_nd_7cde1ebd-4388-466b-b67b-aa3b9dd94e91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7DCC784B" w14:textId="77777777" w:rsidR="0064272B" w:rsidRPr="007F5E3B" w:rsidRDefault="0064272B">
      <w:pPr>
        <w:pStyle w:val="EMEAHeading2"/>
        <w:rPr>
          <w:szCs w:val="22"/>
          <w:lang w:val="lv-LV"/>
        </w:rPr>
      </w:pPr>
    </w:p>
    <w:p w14:paraId="282FCDBC" w14:textId="77777777" w:rsidR="0064272B" w:rsidRPr="007F5E3B" w:rsidRDefault="0064272B">
      <w:pPr>
        <w:pStyle w:val="EMEABodyText"/>
        <w:rPr>
          <w:szCs w:val="22"/>
          <w:lang w:val="lv-LV"/>
        </w:rPr>
      </w:pPr>
      <w:r w:rsidRPr="007F5E3B">
        <w:rPr>
          <w:noProof/>
          <w:szCs w:val="22"/>
          <w:lang w:val="lv-LV"/>
        </w:rPr>
        <w:t>Neizlietotās zāles vai izlietotie materiāli jāiznīcina atbilstoši vietējām prasībām.</w:t>
      </w:r>
    </w:p>
    <w:p w14:paraId="4CF45BC5" w14:textId="77777777" w:rsidR="0064272B" w:rsidRPr="007F5E3B" w:rsidRDefault="0064272B">
      <w:pPr>
        <w:pStyle w:val="EMEABodyText"/>
        <w:rPr>
          <w:szCs w:val="22"/>
          <w:lang w:val="lv-LV"/>
        </w:rPr>
      </w:pPr>
    </w:p>
    <w:p w14:paraId="5571706D" w14:textId="77777777" w:rsidR="0064272B" w:rsidRPr="007F5E3B" w:rsidRDefault="0064272B">
      <w:pPr>
        <w:pStyle w:val="EMEABodyText"/>
        <w:rPr>
          <w:szCs w:val="22"/>
          <w:lang w:val="lv-LV"/>
        </w:rPr>
      </w:pPr>
    </w:p>
    <w:p w14:paraId="7BF2F9F5" w14:textId="5EC63AAF" w:rsidR="0064272B" w:rsidRPr="00354170" w:rsidRDefault="0064272B">
      <w:pPr>
        <w:pStyle w:val="EMEAHeading1"/>
        <w:rPr>
          <w:szCs w:val="22"/>
          <w:lang w:val="lv-LV"/>
        </w:rPr>
      </w:pPr>
      <w:r w:rsidRPr="00354170">
        <w:rPr>
          <w:szCs w:val="22"/>
          <w:lang w:val="lv-LV"/>
        </w:rPr>
        <w:t>7.</w:t>
      </w:r>
      <w:r w:rsidRPr="00354170">
        <w:rPr>
          <w:szCs w:val="22"/>
          <w:lang w:val="lv-LV"/>
        </w:rPr>
        <w:tab/>
        <w:t>REĢISTRĀCIJAS APLIECĪBAS ĪPAŠNIEKS</w:t>
      </w:r>
      <w:r w:rsidR="004922C3" w:rsidRPr="00354170">
        <w:rPr>
          <w:szCs w:val="22"/>
          <w:lang w:val="lv-LV"/>
        </w:rPr>
        <w:fldChar w:fldCharType="begin"/>
      </w:r>
      <w:r w:rsidR="004922C3" w:rsidRPr="00354170">
        <w:rPr>
          <w:szCs w:val="22"/>
          <w:lang w:val="lv-LV"/>
        </w:rPr>
        <w:instrText xml:space="preserve"> DOCVARIABLE VAULT_ND_4d2e97e1-2aa9-4a93-9afb-afaacb79775d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36C2F94" w14:textId="77777777" w:rsidR="0064272B" w:rsidRPr="00354170" w:rsidRDefault="0064272B">
      <w:pPr>
        <w:pStyle w:val="EMEAHeading1"/>
        <w:rPr>
          <w:szCs w:val="22"/>
          <w:lang w:val="lv-LV"/>
        </w:rPr>
      </w:pPr>
    </w:p>
    <w:p w14:paraId="586A191B"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79520090" w14:textId="77777777" w:rsidR="0052398E" w:rsidRPr="002D1C11" w:rsidRDefault="0052398E" w:rsidP="0052398E">
      <w:pPr>
        <w:shd w:val="clear" w:color="auto" w:fill="FFFFFF"/>
        <w:rPr>
          <w:szCs w:val="22"/>
          <w:lang w:val="fr-SN"/>
        </w:rPr>
      </w:pPr>
      <w:r w:rsidRPr="002D1C11">
        <w:rPr>
          <w:szCs w:val="22"/>
          <w:lang w:val="fr-SN"/>
        </w:rPr>
        <w:t>82 avenue Raspail</w:t>
      </w:r>
    </w:p>
    <w:p w14:paraId="59EC99C2" w14:textId="77777777" w:rsidR="0052398E" w:rsidRPr="002D1C11" w:rsidRDefault="0052398E" w:rsidP="0052398E">
      <w:pPr>
        <w:shd w:val="clear" w:color="auto" w:fill="FFFFFF"/>
        <w:rPr>
          <w:szCs w:val="22"/>
          <w:lang w:val="fr-SN"/>
        </w:rPr>
      </w:pPr>
      <w:r w:rsidRPr="002D1C11">
        <w:rPr>
          <w:szCs w:val="22"/>
          <w:lang w:val="fr-SN"/>
        </w:rPr>
        <w:t>94250 Gentilly</w:t>
      </w:r>
    </w:p>
    <w:p w14:paraId="64D394A5" w14:textId="77777777" w:rsidR="0064272B" w:rsidRPr="007F5E3B" w:rsidRDefault="0064272B">
      <w:pPr>
        <w:pStyle w:val="EMEAAddress"/>
        <w:rPr>
          <w:szCs w:val="22"/>
          <w:lang w:val="lv-LV"/>
        </w:rPr>
      </w:pPr>
      <w:r w:rsidRPr="007F5E3B">
        <w:rPr>
          <w:szCs w:val="22"/>
          <w:lang w:val="lv-LV"/>
        </w:rPr>
        <w:t>Francija</w:t>
      </w:r>
    </w:p>
    <w:p w14:paraId="23FA70BC" w14:textId="77777777" w:rsidR="0064272B" w:rsidRPr="007F5E3B" w:rsidRDefault="0064272B">
      <w:pPr>
        <w:pStyle w:val="EMEABodyText"/>
        <w:rPr>
          <w:szCs w:val="22"/>
          <w:lang w:val="lv-LV"/>
        </w:rPr>
      </w:pPr>
    </w:p>
    <w:p w14:paraId="59C39A43" w14:textId="77777777" w:rsidR="0064272B" w:rsidRPr="007F5E3B" w:rsidRDefault="0064272B">
      <w:pPr>
        <w:pStyle w:val="EMEABodyText"/>
        <w:rPr>
          <w:szCs w:val="22"/>
          <w:lang w:val="lv-LV"/>
        </w:rPr>
      </w:pPr>
    </w:p>
    <w:p w14:paraId="4001DE7F" w14:textId="65F6D3B8" w:rsidR="0064272B" w:rsidRPr="00354170" w:rsidRDefault="0064272B">
      <w:pPr>
        <w:pStyle w:val="EMEAHeading1"/>
        <w:rPr>
          <w:szCs w:val="22"/>
          <w:lang w:val="lv-LV"/>
        </w:rPr>
      </w:pPr>
      <w:r w:rsidRPr="00354170">
        <w:rPr>
          <w:szCs w:val="22"/>
          <w:lang w:val="lv-LV"/>
        </w:rPr>
        <w:lastRenderedPageBreak/>
        <w:t>8.</w:t>
      </w:r>
      <w:r w:rsidRPr="00354170">
        <w:rPr>
          <w:szCs w:val="22"/>
          <w:lang w:val="lv-LV"/>
        </w:rPr>
        <w:tab/>
        <w:t>REĢISTRĀCIJAS APLIECĪBAS NUMURS(-I)</w:t>
      </w:r>
      <w:r w:rsidR="004922C3" w:rsidRPr="00354170">
        <w:rPr>
          <w:szCs w:val="22"/>
          <w:lang w:val="lv-LV"/>
        </w:rPr>
        <w:fldChar w:fldCharType="begin"/>
      </w:r>
      <w:r w:rsidR="004922C3" w:rsidRPr="00354170">
        <w:rPr>
          <w:szCs w:val="22"/>
          <w:lang w:val="lv-LV"/>
        </w:rPr>
        <w:instrText xml:space="preserve"> DOCVARIABLE VAULT_ND_4a7849b1-23b6-462c-9572-2b8448e63d22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2C18608" w14:textId="77777777" w:rsidR="0064272B" w:rsidRPr="00354170" w:rsidRDefault="0064272B">
      <w:pPr>
        <w:pStyle w:val="EMEAHeading1"/>
        <w:rPr>
          <w:szCs w:val="22"/>
          <w:lang w:val="lv-LV"/>
        </w:rPr>
      </w:pPr>
    </w:p>
    <w:p w14:paraId="753F96DA" w14:textId="77777777" w:rsidR="0064272B" w:rsidRPr="007F5E3B" w:rsidRDefault="0064272B">
      <w:pPr>
        <w:pStyle w:val="EMEABodyText"/>
        <w:rPr>
          <w:szCs w:val="22"/>
          <w:lang w:val="lv-LV"/>
        </w:rPr>
      </w:pPr>
      <w:r w:rsidRPr="007F5E3B">
        <w:rPr>
          <w:szCs w:val="22"/>
          <w:lang w:val="lv-LV"/>
        </w:rPr>
        <w:t>EU/1/98/086/001-003</w:t>
      </w:r>
      <w:r w:rsidRPr="007F5E3B">
        <w:rPr>
          <w:szCs w:val="22"/>
          <w:lang w:val="lv-LV"/>
        </w:rPr>
        <w:br/>
        <w:t>EU/1/98/086/007</w:t>
      </w:r>
      <w:r w:rsidRPr="007F5E3B">
        <w:rPr>
          <w:szCs w:val="22"/>
          <w:lang w:val="lv-LV"/>
        </w:rPr>
        <w:br/>
        <w:t>EU/1/98/086/009</w:t>
      </w:r>
    </w:p>
    <w:p w14:paraId="238B2102" w14:textId="77777777" w:rsidR="0064272B" w:rsidRPr="007F5E3B" w:rsidRDefault="0064272B">
      <w:pPr>
        <w:pStyle w:val="EMEABodyText"/>
        <w:rPr>
          <w:szCs w:val="22"/>
          <w:lang w:val="lv-LV"/>
        </w:rPr>
      </w:pPr>
    </w:p>
    <w:p w14:paraId="2B7E0E4A" w14:textId="77777777" w:rsidR="0064272B" w:rsidRPr="007F5E3B" w:rsidRDefault="0064272B">
      <w:pPr>
        <w:pStyle w:val="EMEABodyText"/>
        <w:rPr>
          <w:szCs w:val="22"/>
          <w:lang w:val="lv-LV"/>
        </w:rPr>
      </w:pPr>
    </w:p>
    <w:p w14:paraId="1DF6E814" w14:textId="369E9AAB" w:rsidR="0064272B" w:rsidRPr="00354170" w:rsidRDefault="0064272B">
      <w:pPr>
        <w:pStyle w:val="EMEAHeading1"/>
        <w:rPr>
          <w:szCs w:val="22"/>
          <w:lang w:val="lv-LV"/>
        </w:rPr>
      </w:pPr>
      <w:r w:rsidRPr="00354170">
        <w:rPr>
          <w:szCs w:val="22"/>
          <w:lang w:val="lv-LV"/>
        </w:rPr>
        <w:t>9.</w:t>
      </w:r>
      <w:r w:rsidRPr="00354170">
        <w:rPr>
          <w:szCs w:val="22"/>
          <w:lang w:val="lv-LV"/>
        </w:rPr>
        <w:tab/>
        <w:t>PIRMĀS REĢISTRĀCIJAS/PĀRREĢISTRĀCIJAS DATUMS</w:t>
      </w:r>
      <w:r w:rsidR="004922C3" w:rsidRPr="00354170">
        <w:rPr>
          <w:szCs w:val="22"/>
          <w:lang w:val="lv-LV"/>
        </w:rPr>
        <w:fldChar w:fldCharType="begin"/>
      </w:r>
      <w:r w:rsidR="004922C3" w:rsidRPr="00354170">
        <w:rPr>
          <w:szCs w:val="22"/>
          <w:lang w:val="lv-LV"/>
        </w:rPr>
        <w:instrText xml:space="preserve"> DOCVARIABLE VAULT_ND_7308c22c-bd1b-4efb-a92b-475fbcebd014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4320DC6" w14:textId="77777777" w:rsidR="0064272B" w:rsidRPr="00354170" w:rsidRDefault="0064272B">
      <w:pPr>
        <w:pStyle w:val="EMEAHeading1"/>
        <w:rPr>
          <w:szCs w:val="22"/>
          <w:lang w:val="lv-LV"/>
        </w:rPr>
      </w:pPr>
    </w:p>
    <w:p w14:paraId="2F473BD9" w14:textId="324D4890" w:rsidR="0064272B" w:rsidRPr="007F5E3B" w:rsidRDefault="009B59C1">
      <w:pPr>
        <w:pStyle w:val="EMEABodyText"/>
        <w:rPr>
          <w:szCs w:val="22"/>
          <w:lang w:val="lv-LV"/>
        </w:rPr>
      </w:pPr>
      <w:r w:rsidRPr="007F5E3B">
        <w:rPr>
          <w:szCs w:val="22"/>
          <w:lang w:val="lv-LV"/>
        </w:rPr>
        <w:t>Reģistrācijas datums</w:t>
      </w:r>
      <w:r w:rsidR="0064272B" w:rsidRPr="007F5E3B">
        <w:rPr>
          <w:szCs w:val="22"/>
          <w:lang w:val="lv-LV"/>
        </w:rPr>
        <w:t>: 1998. gada 15. oktobris</w:t>
      </w:r>
      <w:r w:rsidR="0064272B" w:rsidRPr="007F5E3B">
        <w:rPr>
          <w:szCs w:val="22"/>
          <w:lang w:val="lv-LV"/>
        </w:rPr>
        <w:br/>
      </w:r>
      <w:r w:rsidRPr="007F5E3B">
        <w:rPr>
          <w:szCs w:val="22"/>
          <w:lang w:val="lv-LV"/>
        </w:rPr>
        <w:t>Pēdējās pārreģistrācijas datums</w:t>
      </w:r>
      <w:r w:rsidR="0064272B" w:rsidRPr="007F5E3B">
        <w:rPr>
          <w:szCs w:val="22"/>
          <w:lang w:val="lv-LV"/>
        </w:rPr>
        <w:t>: 2008. gada 1. oktobris</w:t>
      </w:r>
    </w:p>
    <w:p w14:paraId="5ACFC248" w14:textId="77777777" w:rsidR="0064272B" w:rsidRPr="007F5E3B" w:rsidRDefault="0064272B">
      <w:pPr>
        <w:pStyle w:val="EMEABodyText"/>
        <w:rPr>
          <w:szCs w:val="22"/>
          <w:lang w:val="lv-LV"/>
        </w:rPr>
      </w:pPr>
    </w:p>
    <w:p w14:paraId="6F5D24D0" w14:textId="77777777" w:rsidR="0064272B" w:rsidRPr="007F5E3B" w:rsidRDefault="0064272B">
      <w:pPr>
        <w:pStyle w:val="EMEABodyText"/>
        <w:rPr>
          <w:szCs w:val="22"/>
          <w:lang w:val="lv-LV"/>
        </w:rPr>
      </w:pPr>
    </w:p>
    <w:p w14:paraId="635A258A" w14:textId="0833327A" w:rsidR="0064272B" w:rsidRPr="00354170" w:rsidRDefault="0064272B">
      <w:pPr>
        <w:pStyle w:val="EMEAHeading1"/>
        <w:rPr>
          <w:szCs w:val="22"/>
          <w:lang w:val="lv-LV"/>
        </w:rPr>
      </w:pPr>
      <w:r w:rsidRPr="00354170">
        <w:rPr>
          <w:szCs w:val="22"/>
          <w:lang w:val="lv-LV"/>
        </w:rPr>
        <w:t>10.</w:t>
      </w:r>
      <w:r w:rsidRPr="00354170">
        <w:rPr>
          <w:szCs w:val="22"/>
          <w:lang w:val="lv-LV"/>
        </w:rPr>
        <w:tab/>
        <w:t>TEKSTA PĀRSKATĪŠANAS DATUMS</w:t>
      </w:r>
      <w:r w:rsidR="004922C3" w:rsidRPr="00354170">
        <w:rPr>
          <w:szCs w:val="22"/>
          <w:lang w:val="lv-LV"/>
        </w:rPr>
        <w:fldChar w:fldCharType="begin"/>
      </w:r>
      <w:r w:rsidR="004922C3" w:rsidRPr="00354170">
        <w:rPr>
          <w:szCs w:val="22"/>
          <w:lang w:val="lv-LV"/>
        </w:rPr>
        <w:instrText xml:space="preserve"> DOCVARIABLE VAULT_ND_cc3d9687-216a-4d33-a4f1-a2d2c2567cda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45F0138" w14:textId="77777777" w:rsidR="0064272B" w:rsidRPr="00354170" w:rsidRDefault="0064272B">
      <w:pPr>
        <w:pStyle w:val="EMEAHeading1"/>
        <w:rPr>
          <w:szCs w:val="22"/>
          <w:lang w:val="lv-LV"/>
        </w:rPr>
      </w:pPr>
    </w:p>
    <w:p w14:paraId="1BBE6BE8" w14:textId="77777777" w:rsidR="00D0784B" w:rsidRPr="007F5E3B" w:rsidRDefault="0064272B" w:rsidP="009075D2">
      <w:pPr>
        <w:pStyle w:val="EMEABodyText"/>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101"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733E5D59" w14:textId="3937B4FE" w:rsidR="0064272B" w:rsidRPr="00354170" w:rsidRDefault="0064272B" w:rsidP="002B49AE">
      <w:pPr>
        <w:pStyle w:val="EMEAHeading1"/>
        <w:numPr>
          <w:ilvl w:val="0"/>
          <w:numId w:val="49"/>
        </w:numPr>
        <w:ind w:left="567" w:hanging="567"/>
        <w:rPr>
          <w:szCs w:val="22"/>
          <w:lang w:val="lv-LV"/>
        </w:rPr>
      </w:pPr>
      <w:r w:rsidRPr="007F5E3B">
        <w:rPr>
          <w:szCs w:val="22"/>
          <w:lang w:val="lv-LV"/>
        </w:rPr>
        <w:br w:type="page"/>
      </w:r>
      <w:r w:rsidRPr="00354170">
        <w:rPr>
          <w:szCs w:val="22"/>
          <w:lang w:val="lv-LV"/>
        </w:rPr>
        <w:lastRenderedPageBreak/>
        <w:t>ZĀĻU NOSAUKUMS</w:t>
      </w:r>
      <w:r w:rsidR="004922C3" w:rsidRPr="00354170">
        <w:rPr>
          <w:szCs w:val="22"/>
          <w:lang w:val="lv-LV"/>
        </w:rPr>
        <w:fldChar w:fldCharType="begin"/>
      </w:r>
      <w:r w:rsidR="004922C3" w:rsidRPr="00354170">
        <w:rPr>
          <w:szCs w:val="22"/>
          <w:lang w:val="lv-LV"/>
        </w:rPr>
        <w:instrText xml:space="preserve"> DOCVARIABLE VAULT_ND_62d93c4b-2c11-424e-af08-673ba771aaa8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A9016C5" w14:textId="77777777" w:rsidR="0064272B" w:rsidRPr="00354170" w:rsidRDefault="0064272B">
      <w:pPr>
        <w:pStyle w:val="EMEAHeading1"/>
        <w:rPr>
          <w:szCs w:val="22"/>
          <w:lang w:val="lv-LV"/>
        </w:rPr>
      </w:pPr>
    </w:p>
    <w:p w14:paraId="44C64BB9" w14:textId="77777777" w:rsidR="0064272B" w:rsidRPr="007F5E3B" w:rsidRDefault="0064272B">
      <w:pPr>
        <w:pStyle w:val="EMEABodyText"/>
        <w:rPr>
          <w:szCs w:val="22"/>
          <w:lang w:val="lv-LV"/>
        </w:rPr>
      </w:pPr>
      <w:r w:rsidRPr="007F5E3B">
        <w:rPr>
          <w:szCs w:val="22"/>
          <w:lang w:val="lv-LV"/>
        </w:rPr>
        <w:t>CoAprovel 300</w:t>
      </w:r>
      <w:r w:rsidRPr="007F5E3B">
        <w:rPr>
          <w:szCs w:val="22"/>
        </w:rPr>
        <w:t> mg/12,5</w:t>
      </w:r>
      <w:r w:rsidRPr="007F5E3B">
        <w:rPr>
          <w:szCs w:val="22"/>
          <w:lang w:val="lv-LV"/>
        </w:rPr>
        <w:t> mg tabletes.</w:t>
      </w:r>
    </w:p>
    <w:p w14:paraId="0653CEFA" w14:textId="77777777" w:rsidR="0064272B" w:rsidRPr="007F5E3B" w:rsidRDefault="0064272B">
      <w:pPr>
        <w:pStyle w:val="EMEABodyText"/>
        <w:rPr>
          <w:szCs w:val="22"/>
          <w:lang w:val="lv-LV"/>
        </w:rPr>
      </w:pPr>
    </w:p>
    <w:p w14:paraId="58380D55" w14:textId="77777777" w:rsidR="0064272B" w:rsidRPr="007F5E3B" w:rsidRDefault="0064272B">
      <w:pPr>
        <w:pStyle w:val="EMEABodyText"/>
        <w:rPr>
          <w:szCs w:val="22"/>
          <w:lang w:val="lv-LV"/>
        </w:rPr>
      </w:pPr>
    </w:p>
    <w:p w14:paraId="79645EC6" w14:textId="19D94FEE" w:rsidR="0064272B" w:rsidRPr="00354170" w:rsidRDefault="0064272B">
      <w:pPr>
        <w:pStyle w:val="EMEAHeading1"/>
        <w:rPr>
          <w:szCs w:val="22"/>
          <w:lang w:val="lv-LV"/>
        </w:rPr>
      </w:pPr>
      <w:r w:rsidRPr="00354170">
        <w:rPr>
          <w:szCs w:val="22"/>
          <w:lang w:val="lv-LV"/>
        </w:rPr>
        <w:t>2.</w:t>
      </w:r>
      <w:r w:rsidRPr="00354170">
        <w:rPr>
          <w:szCs w:val="22"/>
          <w:lang w:val="lv-LV"/>
        </w:rPr>
        <w:tab/>
        <w:t>KVALITATĪVAIS UN KVANTITATĪVAIS SASTĀVS</w:t>
      </w:r>
      <w:r w:rsidR="004922C3" w:rsidRPr="00354170">
        <w:rPr>
          <w:szCs w:val="22"/>
          <w:lang w:val="lv-LV"/>
        </w:rPr>
        <w:fldChar w:fldCharType="begin"/>
      </w:r>
      <w:r w:rsidR="004922C3" w:rsidRPr="00354170">
        <w:rPr>
          <w:szCs w:val="22"/>
          <w:lang w:val="lv-LV"/>
        </w:rPr>
        <w:instrText xml:space="preserve"> DOCVARIABLE VAULT_ND_46f284e6-1a99-4a80-a8aa-9d163e30d281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A94DD86" w14:textId="77777777" w:rsidR="0064272B" w:rsidRPr="00354170" w:rsidRDefault="0064272B">
      <w:pPr>
        <w:pStyle w:val="EMEAHeading1"/>
        <w:rPr>
          <w:szCs w:val="22"/>
          <w:lang w:val="lv-LV"/>
        </w:rPr>
      </w:pPr>
    </w:p>
    <w:p w14:paraId="5C032070" w14:textId="77777777" w:rsidR="0064272B" w:rsidRPr="007F5E3B" w:rsidRDefault="0064272B">
      <w:pPr>
        <w:pStyle w:val="EMEABodyText"/>
        <w:rPr>
          <w:szCs w:val="22"/>
          <w:lang w:val="lv-LV"/>
        </w:rPr>
      </w:pPr>
      <w:r w:rsidRPr="007F5E3B">
        <w:rPr>
          <w:szCs w:val="22"/>
          <w:lang w:val="lv-LV"/>
        </w:rPr>
        <w:t>Katra tablete satur 300 mg irbesartāna (irbesartanum) un 12,5 mg hidrohlortiazīda (hydrochlorothiazidum).</w:t>
      </w:r>
    </w:p>
    <w:p w14:paraId="7F0062D1" w14:textId="77777777" w:rsidR="0064272B" w:rsidRPr="007F5E3B" w:rsidRDefault="0064272B">
      <w:pPr>
        <w:pStyle w:val="EMEABodyText"/>
        <w:rPr>
          <w:noProof/>
          <w:szCs w:val="22"/>
          <w:lang w:val="lv-LV"/>
        </w:rPr>
      </w:pPr>
    </w:p>
    <w:p w14:paraId="4CDBEEFA" w14:textId="77777777" w:rsidR="0064272B" w:rsidRPr="007F5E3B" w:rsidRDefault="0064272B">
      <w:pPr>
        <w:pStyle w:val="EMEABodyText"/>
        <w:rPr>
          <w:szCs w:val="22"/>
          <w:u w:val="single"/>
          <w:lang w:val="lv-LV"/>
        </w:rPr>
      </w:pPr>
      <w:r w:rsidRPr="007F5E3B">
        <w:rPr>
          <w:noProof/>
          <w:szCs w:val="22"/>
          <w:u w:val="single"/>
          <w:lang w:val="lv-LV"/>
        </w:rPr>
        <w:t>Palīgviela ar zināmu iedarbību</w:t>
      </w:r>
      <w:r w:rsidRPr="007F5E3B">
        <w:rPr>
          <w:szCs w:val="22"/>
          <w:lang w:val="lv-LV"/>
        </w:rPr>
        <w:t xml:space="preserve">: </w:t>
      </w:r>
    </w:p>
    <w:p w14:paraId="2C6BBAD2" w14:textId="77777777" w:rsidR="0064272B" w:rsidRPr="007F5E3B" w:rsidRDefault="0064272B">
      <w:pPr>
        <w:pStyle w:val="EMEABodyText"/>
        <w:rPr>
          <w:szCs w:val="22"/>
          <w:lang w:val="lv-LV"/>
        </w:rPr>
      </w:pPr>
      <w:r w:rsidRPr="007F5E3B">
        <w:rPr>
          <w:szCs w:val="22"/>
          <w:lang w:val="lv-LV"/>
        </w:rPr>
        <w:t>Katra tablete satur 65,8 mg laktozes (laktozes monohidrāta veidā).</w:t>
      </w:r>
    </w:p>
    <w:p w14:paraId="3BEAE780" w14:textId="77777777" w:rsidR="0064272B" w:rsidRPr="007F5E3B" w:rsidRDefault="0064272B">
      <w:pPr>
        <w:pStyle w:val="EMEABodyText"/>
        <w:rPr>
          <w:noProof/>
          <w:szCs w:val="22"/>
          <w:lang w:val="lv-LV"/>
        </w:rPr>
      </w:pPr>
    </w:p>
    <w:p w14:paraId="3DBFF1D7" w14:textId="77777777" w:rsidR="0064272B" w:rsidRPr="007F5E3B" w:rsidRDefault="0064272B">
      <w:pPr>
        <w:pStyle w:val="EMEABodyText"/>
        <w:rPr>
          <w:noProof/>
          <w:szCs w:val="22"/>
          <w:lang w:val="lv-LV"/>
        </w:rPr>
      </w:pPr>
      <w:r w:rsidRPr="007F5E3B">
        <w:rPr>
          <w:noProof/>
          <w:szCs w:val="22"/>
          <w:lang w:val="lv-LV"/>
        </w:rPr>
        <w:t>Pilnu palīgvielu sarakstu skatīt 6.1. apakšpunktā.</w:t>
      </w:r>
    </w:p>
    <w:p w14:paraId="07ADA4DE" w14:textId="77777777" w:rsidR="0064272B" w:rsidRPr="007F5E3B" w:rsidRDefault="0064272B">
      <w:pPr>
        <w:pStyle w:val="EMEABodyText"/>
        <w:rPr>
          <w:szCs w:val="22"/>
          <w:lang w:val="lv-LV"/>
        </w:rPr>
      </w:pPr>
    </w:p>
    <w:p w14:paraId="2B9A915F" w14:textId="77777777" w:rsidR="0064272B" w:rsidRPr="007F5E3B" w:rsidRDefault="0064272B">
      <w:pPr>
        <w:pStyle w:val="EMEABodyText"/>
        <w:rPr>
          <w:szCs w:val="22"/>
          <w:lang w:val="lv-LV"/>
        </w:rPr>
      </w:pPr>
    </w:p>
    <w:p w14:paraId="63C7B03E" w14:textId="26C0BE80" w:rsidR="0064272B" w:rsidRPr="00354170" w:rsidRDefault="0064272B">
      <w:pPr>
        <w:pStyle w:val="EMEAHeading1"/>
        <w:rPr>
          <w:szCs w:val="22"/>
          <w:lang w:val="lv-LV"/>
        </w:rPr>
      </w:pPr>
      <w:r w:rsidRPr="00354170">
        <w:rPr>
          <w:szCs w:val="22"/>
          <w:lang w:val="lv-LV"/>
        </w:rPr>
        <w:t>3.</w:t>
      </w:r>
      <w:r w:rsidRPr="00354170">
        <w:rPr>
          <w:szCs w:val="22"/>
          <w:lang w:val="lv-LV"/>
        </w:rPr>
        <w:tab/>
        <w:t>ZĀĻU FORMA</w:t>
      </w:r>
      <w:r w:rsidR="004922C3" w:rsidRPr="00354170">
        <w:rPr>
          <w:szCs w:val="22"/>
          <w:lang w:val="lv-LV"/>
        </w:rPr>
        <w:fldChar w:fldCharType="begin"/>
      </w:r>
      <w:r w:rsidR="004922C3" w:rsidRPr="00354170">
        <w:rPr>
          <w:szCs w:val="22"/>
          <w:lang w:val="lv-LV"/>
        </w:rPr>
        <w:instrText xml:space="preserve"> DOCVARIABLE VAULT_ND_29468192-869c-4985-99af-e2e3480263ae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EC12657" w14:textId="77777777" w:rsidR="0064272B" w:rsidRPr="00354170" w:rsidRDefault="0064272B">
      <w:pPr>
        <w:pStyle w:val="EMEAHeading1"/>
        <w:rPr>
          <w:szCs w:val="22"/>
          <w:lang w:val="lv-LV"/>
        </w:rPr>
      </w:pPr>
    </w:p>
    <w:p w14:paraId="52E8E66B" w14:textId="77777777" w:rsidR="0064272B" w:rsidRPr="007F5E3B" w:rsidRDefault="0064272B">
      <w:pPr>
        <w:pStyle w:val="EMEABodyText"/>
        <w:rPr>
          <w:szCs w:val="22"/>
          <w:lang w:val="lv-LV"/>
        </w:rPr>
      </w:pPr>
      <w:r w:rsidRPr="007F5E3B">
        <w:rPr>
          <w:szCs w:val="22"/>
          <w:lang w:val="lv-LV"/>
        </w:rPr>
        <w:t>Tablete.</w:t>
      </w:r>
    </w:p>
    <w:p w14:paraId="4BDC78CD" w14:textId="77777777" w:rsidR="0064272B" w:rsidRPr="007F5E3B" w:rsidRDefault="0064272B">
      <w:pPr>
        <w:pStyle w:val="EMEABodyText"/>
        <w:rPr>
          <w:szCs w:val="22"/>
          <w:lang w:val="lv-LV"/>
        </w:rPr>
      </w:pPr>
      <w:r w:rsidRPr="007F5E3B">
        <w:rPr>
          <w:szCs w:val="22"/>
          <w:lang w:val="lv-LV"/>
        </w:rPr>
        <w:t>Dzeltensārta, abpusēji izliekta, ovālas formas tablete ar sirdsveida iespiedumu vienā pusē un numuru 2776 otrā pusē.</w:t>
      </w:r>
    </w:p>
    <w:p w14:paraId="641339D2" w14:textId="77777777" w:rsidR="0064272B" w:rsidRPr="007F5E3B" w:rsidRDefault="0064272B">
      <w:pPr>
        <w:pStyle w:val="EMEABodyText"/>
        <w:rPr>
          <w:szCs w:val="22"/>
          <w:lang w:val="lv-LV"/>
        </w:rPr>
      </w:pPr>
    </w:p>
    <w:p w14:paraId="509E15F7" w14:textId="77777777" w:rsidR="0064272B" w:rsidRPr="007F5E3B" w:rsidRDefault="0064272B">
      <w:pPr>
        <w:pStyle w:val="EMEABodyText"/>
        <w:rPr>
          <w:szCs w:val="22"/>
          <w:lang w:val="lv-LV"/>
        </w:rPr>
      </w:pPr>
    </w:p>
    <w:p w14:paraId="5BBD750D" w14:textId="0C911ED3" w:rsidR="0064272B" w:rsidRPr="00354170" w:rsidRDefault="0064272B">
      <w:pPr>
        <w:pStyle w:val="EMEAHeading1"/>
        <w:rPr>
          <w:szCs w:val="22"/>
          <w:lang w:val="lv-LV"/>
        </w:rPr>
      </w:pPr>
      <w:r w:rsidRPr="00354170">
        <w:rPr>
          <w:szCs w:val="22"/>
          <w:lang w:val="lv-LV"/>
        </w:rPr>
        <w:t>4.</w:t>
      </w:r>
      <w:r w:rsidRPr="00354170">
        <w:rPr>
          <w:szCs w:val="22"/>
          <w:lang w:val="lv-LV"/>
        </w:rPr>
        <w:tab/>
        <w:t>KLĪNISKĀ INFORMĀCIJA</w:t>
      </w:r>
      <w:r w:rsidR="004922C3" w:rsidRPr="00354170">
        <w:rPr>
          <w:szCs w:val="22"/>
          <w:lang w:val="lv-LV"/>
        </w:rPr>
        <w:fldChar w:fldCharType="begin"/>
      </w:r>
      <w:r w:rsidR="004922C3" w:rsidRPr="00354170">
        <w:rPr>
          <w:szCs w:val="22"/>
          <w:lang w:val="lv-LV"/>
        </w:rPr>
        <w:instrText xml:space="preserve"> DOCVARIABLE VAULT_ND_4db26291-af56-431c-b90d-94c3c6837aff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0E406923" w14:textId="77777777" w:rsidR="0064272B" w:rsidRPr="00354170" w:rsidRDefault="0064272B">
      <w:pPr>
        <w:pStyle w:val="EMEAHeading1"/>
        <w:rPr>
          <w:szCs w:val="22"/>
          <w:lang w:val="lv-LV"/>
        </w:rPr>
      </w:pPr>
    </w:p>
    <w:p w14:paraId="580E2F64" w14:textId="79C9946B" w:rsidR="0064272B" w:rsidRPr="007F5E3B" w:rsidRDefault="0064272B">
      <w:pPr>
        <w:pStyle w:val="EMEAHeading2"/>
        <w:rPr>
          <w:szCs w:val="22"/>
          <w:lang w:val="lv-LV"/>
        </w:rPr>
      </w:pPr>
      <w:r w:rsidRPr="007F5E3B">
        <w:rPr>
          <w:szCs w:val="22"/>
          <w:lang w:val="lv-LV"/>
        </w:rPr>
        <w:t>4.1.</w:t>
      </w:r>
      <w:r w:rsidRPr="007F5E3B">
        <w:rPr>
          <w:szCs w:val="22"/>
          <w:lang w:val="lv-LV"/>
        </w:rPr>
        <w:tab/>
        <w:t>Terapeitiskās indikācijas</w:t>
      </w:r>
      <w:r w:rsidR="004922C3">
        <w:rPr>
          <w:szCs w:val="22"/>
          <w:lang w:val="lv-LV"/>
        </w:rPr>
        <w:fldChar w:fldCharType="begin"/>
      </w:r>
      <w:r w:rsidR="004922C3">
        <w:rPr>
          <w:szCs w:val="22"/>
          <w:lang w:val="lv-LV"/>
        </w:rPr>
        <w:instrText xml:space="preserve"> DOCVARIABLE vault_nd_f467f079-d998-4fe2-8e29-44a4ebbdc20e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33CFAB4" w14:textId="77777777" w:rsidR="0064272B" w:rsidRPr="007F5E3B" w:rsidRDefault="0064272B">
      <w:pPr>
        <w:pStyle w:val="EMEAHeading2"/>
        <w:rPr>
          <w:szCs w:val="22"/>
          <w:lang w:val="lv-LV"/>
        </w:rPr>
      </w:pPr>
    </w:p>
    <w:p w14:paraId="456A8A08" w14:textId="77777777" w:rsidR="0064272B" w:rsidRPr="007F5E3B" w:rsidRDefault="0064272B">
      <w:pPr>
        <w:pStyle w:val="EMEABodyText"/>
        <w:rPr>
          <w:szCs w:val="22"/>
          <w:lang w:val="lv-LV"/>
        </w:rPr>
      </w:pPr>
      <w:r w:rsidRPr="007F5E3B">
        <w:rPr>
          <w:szCs w:val="22"/>
          <w:lang w:val="lv-LV"/>
        </w:rPr>
        <w:t>Esenciālās hipertensijas ārstēšana.</w:t>
      </w:r>
    </w:p>
    <w:p w14:paraId="233E290E" w14:textId="77777777" w:rsidR="00783827" w:rsidRPr="007F5E3B" w:rsidRDefault="00783827">
      <w:pPr>
        <w:pStyle w:val="EMEABodyText"/>
        <w:rPr>
          <w:szCs w:val="22"/>
          <w:lang w:val="lv-LV"/>
        </w:rPr>
      </w:pPr>
    </w:p>
    <w:p w14:paraId="22B9B0E4" w14:textId="77777777" w:rsidR="0064272B" w:rsidRPr="007F5E3B" w:rsidRDefault="0064272B">
      <w:pPr>
        <w:pStyle w:val="EMEABodyText"/>
        <w:rPr>
          <w:szCs w:val="22"/>
          <w:lang w:val="lv-LV"/>
        </w:rPr>
      </w:pPr>
      <w:r w:rsidRPr="007F5E3B">
        <w:rPr>
          <w:szCs w:val="22"/>
          <w:lang w:val="lv-LV"/>
        </w:rPr>
        <w:t>Šī fiksētas devas zāļu kombinācija indicēta pieaugušajiem pacientiem, kam asinsspiedienu nevar pietiekami kontrolēt ar irbesartāna vai hidrohlortiazīda monoterapiju (</w:t>
      </w:r>
      <w:r w:rsidRPr="007F5E3B">
        <w:rPr>
          <w:noProof/>
          <w:szCs w:val="22"/>
          <w:lang w:val="lv-LV"/>
        </w:rPr>
        <w:t>skatīt</w:t>
      </w:r>
      <w:r w:rsidRPr="007F5E3B">
        <w:rPr>
          <w:szCs w:val="22"/>
          <w:lang w:val="lv-LV"/>
        </w:rPr>
        <w:t> 5.1.</w:t>
      </w:r>
      <w:r w:rsidRPr="007F5E3B">
        <w:rPr>
          <w:noProof/>
          <w:szCs w:val="22"/>
          <w:lang w:val="lv-LV"/>
        </w:rPr>
        <w:t xml:space="preserve"> apakšpunktu</w:t>
      </w:r>
      <w:r w:rsidRPr="007F5E3B">
        <w:rPr>
          <w:szCs w:val="22"/>
          <w:lang w:val="lv-LV"/>
        </w:rPr>
        <w:t>).</w:t>
      </w:r>
    </w:p>
    <w:p w14:paraId="48C3D426" w14:textId="77777777" w:rsidR="0064272B" w:rsidRPr="007F5E3B" w:rsidRDefault="0064272B">
      <w:pPr>
        <w:pStyle w:val="EMEABodyText"/>
        <w:rPr>
          <w:szCs w:val="22"/>
          <w:lang w:val="lv-LV"/>
        </w:rPr>
      </w:pPr>
    </w:p>
    <w:p w14:paraId="1BAE8DEC" w14:textId="27C196F9" w:rsidR="0064272B" w:rsidRPr="007F5E3B" w:rsidRDefault="0064272B">
      <w:pPr>
        <w:pStyle w:val="EMEAHeading2"/>
        <w:ind w:left="0" w:firstLine="0"/>
        <w:rPr>
          <w:szCs w:val="22"/>
          <w:lang w:val="lv-LV"/>
        </w:rPr>
      </w:pPr>
      <w:r w:rsidRPr="007F5E3B">
        <w:rPr>
          <w:szCs w:val="22"/>
          <w:lang w:val="lv-LV"/>
        </w:rPr>
        <w:t>4.2.</w:t>
      </w:r>
      <w:r w:rsidRPr="007F5E3B">
        <w:rPr>
          <w:szCs w:val="22"/>
          <w:lang w:val="lv-LV"/>
        </w:rPr>
        <w:tab/>
        <w:t>Devas un lietošanas veids</w:t>
      </w:r>
      <w:r w:rsidR="004922C3">
        <w:rPr>
          <w:szCs w:val="22"/>
          <w:lang w:val="lv-LV"/>
        </w:rPr>
        <w:fldChar w:fldCharType="begin"/>
      </w:r>
      <w:r w:rsidR="004922C3">
        <w:rPr>
          <w:szCs w:val="22"/>
          <w:lang w:val="lv-LV"/>
        </w:rPr>
        <w:instrText xml:space="preserve"> DOCVARIABLE vault_nd_8449bbe5-25b9-4347-b584-7056741f7984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2876197" w14:textId="77777777" w:rsidR="0064272B" w:rsidRPr="007F5E3B" w:rsidRDefault="0064272B">
      <w:pPr>
        <w:pStyle w:val="EMEABodyText"/>
        <w:rPr>
          <w:szCs w:val="22"/>
          <w:lang w:val="lv-LV"/>
        </w:rPr>
      </w:pPr>
    </w:p>
    <w:p w14:paraId="6EB7A2F0" w14:textId="77777777" w:rsidR="0064272B" w:rsidRPr="007F5E3B" w:rsidRDefault="0064272B">
      <w:pPr>
        <w:pStyle w:val="EMEABodyText"/>
        <w:rPr>
          <w:szCs w:val="22"/>
          <w:u w:val="single"/>
          <w:lang w:val="lv-LV"/>
        </w:rPr>
      </w:pPr>
      <w:r w:rsidRPr="007F5E3B">
        <w:rPr>
          <w:szCs w:val="22"/>
          <w:u w:val="single"/>
          <w:lang w:val="lv-LV"/>
        </w:rPr>
        <w:t>Devas</w:t>
      </w:r>
    </w:p>
    <w:p w14:paraId="15F2BD29" w14:textId="77777777" w:rsidR="0064272B" w:rsidRPr="007F5E3B" w:rsidRDefault="0064272B">
      <w:pPr>
        <w:pStyle w:val="EMEABodyText"/>
        <w:rPr>
          <w:szCs w:val="22"/>
          <w:lang w:val="lv-LV"/>
        </w:rPr>
      </w:pPr>
    </w:p>
    <w:p w14:paraId="1C4F9DFF" w14:textId="77777777" w:rsidR="0064272B" w:rsidRPr="007F5E3B" w:rsidRDefault="0064272B">
      <w:pPr>
        <w:pStyle w:val="EMEABodyText"/>
        <w:rPr>
          <w:szCs w:val="22"/>
          <w:lang w:val="lv-LV"/>
        </w:rPr>
      </w:pPr>
      <w:r w:rsidRPr="007F5E3B">
        <w:rPr>
          <w:szCs w:val="22"/>
          <w:lang w:val="lv-LV"/>
        </w:rPr>
        <w:t>CoAprovel jālieto vienu reizi dienā ēšanas laikā vai neatkarīgi no ēdienreizēm.</w:t>
      </w:r>
    </w:p>
    <w:p w14:paraId="356CF9C8" w14:textId="77777777" w:rsidR="0064272B" w:rsidRPr="007F5E3B" w:rsidRDefault="0064272B">
      <w:pPr>
        <w:pStyle w:val="EMEABodyText"/>
        <w:rPr>
          <w:szCs w:val="22"/>
          <w:lang w:val="lv-LV"/>
        </w:rPr>
      </w:pPr>
    </w:p>
    <w:p w14:paraId="30B745B3" w14:textId="77777777" w:rsidR="0064272B" w:rsidRPr="007F5E3B" w:rsidRDefault="0064272B">
      <w:pPr>
        <w:pStyle w:val="EMEABodyText"/>
        <w:rPr>
          <w:szCs w:val="22"/>
          <w:lang w:val="lv-LV"/>
        </w:rPr>
      </w:pPr>
      <w:r w:rsidRPr="007F5E3B">
        <w:rPr>
          <w:szCs w:val="22"/>
          <w:lang w:val="lv-LV"/>
        </w:rPr>
        <w:t>Var ieteikt atsevišķas zāļu sastāvdaļas (t.i., irbesartāna un hidrohlortiazīda) devas titrēšanu.</w:t>
      </w:r>
    </w:p>
    <w:p w14:paraId="01F9A7EB" w14:textId="77777777" w:rsidR="0064272B" w:rsidRPr="007F5E3B" w:rsidRDefault="0064272B">
      <w:pPr>
        <w:pStyle w:val="EMEABodyText"/>
        <w:rPr>
          <w:szCs w:val="22"/>
          <w:lang w:val="lv-LV"/>
        </w:rPr>
      </w:pPr>
    </w:p>
    <w:p w14:paraId="61AB8536" w14:textId="77777777" w:rsidR="0064272B" w:rsidRPr="007F5E3B" w:rsidRDefault="0064272B">
      <w:pPr>
        <w:pStyle w:val="EMEABodyText"/>
        <w:rPr>
          <w:szCs w:val="22"/>
          <w:lang w:val="lv-LV"/>
        </w:rPr>
      </w:pPr>
      <w:r w:rsidRPr="007F5E3B">
        <w:rPr>
          <w:szCs w:val="22"/>
          <w:lang w:val="lv-LV"/>
        </w:rPr>
        <w:t>Kad klīniski nepieciešams, var apsvērt tiešu terapijas maiņu no monoterapijas uz fiksētu kombināciju:</w:t>
      </w:r>
    </w:p>
    <w:p w14:paraId="0C225438" w14:textId="77777777" w:rsidR="0064272B" w:rsidRPr="007F5E3B" w:rsidRDefault="0064272B" w:rsidP="00744AA1">
      <w:pPr>
        <w:pStyle w:val="EMEABodyTextIndent"/>
        <w:numPr>
          <w:ilvl w:val="0"/>
          <w:numId w:val="35"/>
        </w:numPr>
        <w:ind w:left="567" w:hanging="567"/>
        <w:rPr>
          <w:szCs w:val="22"/>
          <w:lang w:val="lv-LV"/>
        </w:rPr>
      </w:pPr>
      <w:r w:rsidRPr="007F5E3B">
        <w:rPr>
          <w:szCs w:val="22"/>
          <w:lang w:val="lv-LV"/>
        </w:rPr>
        <w:t>CoAprovel 150 mg/12,5 mg var lietot pacientiem, kam asinsspiedienu nevar pietiekami kontrolēt ar hidrohlortiazīda vai 150 mg irbesartāna monoterapiju;</w:t>
      </w:r>
    </w:p>
    <w:p w14:paraId="1C05AC88" w14:textId="77777777" w:rsidR="0064272B" w:rsidRPr="007F5E3B" w:rsidRDefault="0064272B" w:rsidP="00744AA1">
      <w:pPr>
        <w:pStyle w:val="EMEABodyTextIndent"/>
        <w:numPr>
          <w:ilvl w:val="0"/>
          <w:numId w:val="35"/>
        </w:numPr>
        <w:ind w:left="567" w:hanging="567"/>
        <w:rPr>
          <w:szCs w:val="22"/>
          <w:lang w:val="lv-LV"/>
        </w:rPr>
      </w:pPr>
      <w:r w:rsidRPr="007F5E3B">
        <w:rPr>
          <w:szCs w:val="22"/>
          <w:lang w:val="lv-LV"/>
        </w:rPr>
        <w:t>CoAprovel 300 mg/12,5 mg var lietot pacientiem, kam asinsspiedienu nevar pietiekami kontrolēt ar 300 mg irbesartāna vai CoAprovel 150 mg/12,5 mg;</w:t>
      </w:r>
    </w:p>
    <w:p w14:paraId="20B89C20" w14:textId="77777777" w:rsidR="0064272B" w:rsidRPr="007F5E3B" w:rsidRDefault="0064272B" w:rsidP="00744AA1">
      <w:pPr>
        <w:pStyle w:val="EMEABodyTextIndent"/>
        <w:numPr>
          <w:ilvl w:val="0"/>
          <w:numId w:val="35"/>
        </w:numPr>
        <w:ind w:left="567" w:hanging="567"/>
        <w:rPr>
          <w:szCs w:val="22"/>
          <w:lang w:val="lv-LV"/>
        </w:rPr>
      </w:pPr>
      <w:r w:rsidRPr="007F5E3B">
        <w:rPr>
          <w:szCs w:val="22"/>
          <w:lang w:val="lv-LV"/>
        </w:rPr>
        <w:t>CoAprovel 300 mg/25 mg var lietot pacientiem, kam asinsspiedienu nevar pietiekami kontrolēt ar CoAprovel 300 mg/12,5 mg.</w:t>
      </w:r>
    </w:p>
    <w:p w14:paraId="654A2C5F" w14:textId="77777777" w:rsidR="0064272B" w:rsidRPr="007F5E3B" w:rsidRDefault="0064272B">
      <w:pPr>
        <w:pStyle w:val="EMEABodyText"/>
        <w:rPr>
          <w:szCs w:val="22"/>
          <w:lang w:val="lv-LV"/>
        </w:rPr>
      </w:pPr>
    </w:p>
    <w:p w14:paraId="699533EB" w14:textId="77777777" w:rsidR="0064272B" w:rsidRPr="007F5E3B" w:rsidRDefault="0064272B">
      <w:pPr>
        <w:pStyle w:val="EMEABodyText"/>
        <w:rPr>
          <w:szCs w:val="22"/>
          <w:lang w:val="lv-LV"/>
        </w:rPr>
      </w:pPr>
      <w:r w:rsidRPr="007F5E3B">
        <w:rPr>
          <w:szCs w:val="22"/>
          <w:lang w:val="lv-LV"/>
        </w:rPr>
        <w:t>Lielākas par 300 mg irbesartāna/25 mg hidrohlortiazīda devas reizi dienā nav ieteicams lietot.</w:t>
      </w:r>
    </w:p>
    <w:p w14:paraId="1BF59E6F" w14:textId="77777777" w:rsidR="0064272B" w:rsidRPr="007F5E3B" w:rsidRDefault="0064272B">
      <w:pPr>
        <w:pStyle w:val="EMEABodyText"/>
        <w:rPr>
          <w:szCs w:val="22"/>
          <w:lang w:val="lv-LV"/>
        </w:rPr>
      </w:pPr>
      <w:r w:rsidRPr="007F5E3B">
        <w:rPr>
          <w:szCs w:val="22"/>
          <w:lang w:val="lv-LV"/>
        </w:rPr>
        <w:t>Ja nepieciešams, CoAprovel var lietot kopā ar citu antihipertensīvu līdzekli (skatīt 4.3., 4.4., 4.5. un 5.1. </w:t>
      </w:r>
      <w:r w:rsidRPr="007F5E3B">
        <w:rPr>
          <w:noProof/>
          <w:szCs w:val="22"/>
          <w:lang w:val="lv-LV"/>
        </w:rPr>
        <w:t>apakšpunktu</w:t>
      </w:r>
      <w:r w:rsidRPr="007F5E3B">
        <w:rPr>
          <w:szCs w:val="22"/>
          <w:lang w:val="lv-LV"/>
        </w:rPr>
        <w:t>).</w:t>
      </w:r>
    </w:p>
    <w:p w14:paraId="38CBB68E" w14:textId="77777777" w:rsidR="0064272B" w:rsidRPr="007F5E3B" w:rsidRDefault="00361304">
      <w:pPr>
        <w:pStyle w:val="EMEABodyText"/>
        <w:rPr>
          <w:szCs w:val="22"/>
          <w:lang w:val="lv-LV"/>
        </w:rPr>
      </w:pPr>
      <w:r w:rsidRPr="007F5E3B">
        <w:rPr>
          <w:szCs w:val="22"/>
          <w:lang w:val="lv-LV"/>
        </w:rPr>
        <w:br w:type="page"/>
      </w:r>
    </w:p>
    <w:p w14:paraId="7A274232" w14:textId="77777777" w:rsidR="0064272B" w:rsidRPr="007F5E3B" w:rsidRDefault="0064272B">
      <w:pPr>
        <w:pStyle w:val="EMEABodyText"/>
        <w:rPr>
          <w:szCs w:val="22"/>
          <w:u w:val="single"/>
          <w:lang w:val="lv-LV"/>
        </w:rPr>
      </w:pPr>
      <w:r w:rsidRPr="007F5E3B">
        <w:rPr>
          <w:szCs w:val="22"/>
          <w:u w:val="single"/>
          <w:lang w:val="lv-LV"/>
        </w:rPr>
        <w:lastRenderedPageBreak/>
        <w:t>Īpašas pacientu grupas</w:t>
      </w:r>
    </w:p>
    <w:p w14:paraId="4F23657C" w14:textId="77777777" w:rsidR="0064272B" w:rsidRPr="007F5E3B" w:rsidRDefault="0064272B">
      <w:pPr>
        <w:pStyle w:val="EMEABodyText"/>
        <w:rPr>
          <w:szCs w:val="22"/>
          <w:lang w:val="lv-LV"/>
        </w:rPr>
      </w:pPr>
    </w:p>
    <w:p w14:paraId="1BF9207D" w14:textId="77777777" w:rsidR="003F31DD" w:rsidRPr="007F5E3B" w:rsidRDefault="0064272B">
      <w:pPr>
        <w:pStyle w:val="EMEABodyText"/>
        <w:rPr>
          <w:szCs w:val="22"/>
          <w:lang w:val="lv-LV"/>
        </w:rPr>
      </w:pPr>
      <w:r w:rsidRPr="007F5E3B">
        <w:rPr>
          <w:i/>
          <w:szCs w:val="22"/>
          <w:lang w:val="lv-LV"/>
        </w:rPr>
        <w:t>Nieru darbības traucējumi</w:t>
      </w:r>
    </w:p>
    <w:p w14:paraId="3F60181A" w14:textId="77777777" w:rsidR="000426C5" w:rsidRPr="007F5E3B" w:rsidRDefault="000426C5">
      <w:pPr>
        <w:pStyle w:val="EMEABodyText"/>
        <w:rPr>
          <w:szCs w:val="22"/>
          <w:lang w:val="lv-LV"/>
        </w:rPr>
      </w:pPr>
    </w:p>
    <w:p w14:paraId="64897C3A" w14:textId="77777777" w:rsidR="0064272B" w:rsidRPr="007F5E3B" w:rsidRDefault="003F31DD">
      <w:pPr>
        <w:pStyle w:val="EMEABodyText"/>
        <w:rPr>
          <w:szCs w:val="22"/>
          <w:lang w:val="lv-LV"/>
        </w:rPr>
      </w:pPr>
      <w:r w:rsidRPr="007F5E3B">
        <w:rPr>
          <w:szCs w:val="22"/>
          <w:lang w:val="lv-LV"/>
        </w:rPr>
        <w:t>H</w:t>
      </w:r>
      <w:r w:rsidR="0064272B" w:rsidRPr="007F5E3B">
        <w:rPr>
          <w:szCs w:val="22"/>
          <w:lang w:val="lv-LV"/>
        </w:rPr>
        <w:t>idrohlortiazīda sastāvdaļas dēļ CoAprovel neiesaka lietot pacientiem ar smagiem nieru darbības traucējumiem (kreatinīna klīrenss &lt; 30 ml/min). Šai pacientu grupai priekšroka dodama cilpas diurētiskiem līdzekļiem nevis tiazīdiem. Pacientiem ar pavājinātu nieru darbību, kam kreatinīna klīrenss ir ≥ 30 ml/min, deva nav jāpielāgo (skatīt 4.3. un 4.4. </w:t>
      </w:r>
      <w:r w:rsidR="0064272B" w:rsidRPr="007F5E3B">
        <w:rPr>
          <w:noProof/>
          <w:szCs w:val="22"/>
          <w:lang w:val="lv-LV"/>
        </w:rPr>
        <w:t>apakšpunktu</w:t>
      </w:r>
      <w:r w:rsidR="0064272B" w:rsidRPr="007F5E3B">
        <w:rPr>
          <w:szCs w:val="22"/>
          <w:lang w:val="lv-LV"/>
        </w:rPr>
        <w:t>).</w:t>
      </w:r>
    </w:p>
    <w:p w14:paraId="096FB4A9" w14:textId="77777777" w:rsidR="0064272B" w:rsidRPr="007F5E3B" w:rsidRDefault="0064272B">
      <w:pPr>
        <w:pStyle w:val="EMEABodyText"/>
        <w:rPr>
          <w:szCs w:val="22"/>
          <w:lang w:val="lv-LV"/>
        </w:rPr>
      </w:pPr>
    </w:p>
    <w:p w14:paraId="1D7266FA" w14:textId="77777777" w:rsidR="003F31DD" w:rsidRPr="007F5E3B" w:rsidRDefault="0064272B">
      <w:pPr>
        <w:pStyle w:val="EMEABodyText"/>
        <w:rPr>
          <w:szCs w:val="22"/>
          <w:lang w:val="lv-LV"/>
        </w:rPr>
      </w:pPr>
      <w:r w:rsidRPr="007F5E3B">
        <w:rPr>
          <w:i/>
          <w:szCs w:val="22"/>
          <w:lang w:val="lv-LV"/>
        </w:rPr>
        <w:t>Aknu darbības traucējumi</w:t>
      </w:r>
    </w:p>
    <w:p w14:paraId="48E54569" w14:textId="77777777" w:rsidR="000426C5" w:rsidRPr="007F5E3B" w:rsidRDefault="000426C5">
      <w:pPr>
        <w:pStyle w:val="EMEABodyText"/>
        <w:rPr>
          <w:szCs w:val="22"/>
          <w:lang w:val="lv-LV"/>
        </w:rPr>
      </w:pPr>
    </w:p>
    <w:p w14:paraId="1EA496A7" w14:textId="77777777" w:rsidR="0064272B" w:rsidRPr="007F5E3B" w:rsidRDefault="0064272B">
      <w:pPr>
        <w:pStyle w:val="EMEABodyText"/>
        <w:rPr>
          <w:szCs w:val="22"/>
          <w:lang w:val="lv-LV"/>
        </w:rPr>
      </w:pPr>
      <w:r w:rsidRPr="007F5E3B">
        <w:rPr>
          <w:szCs w:val="22"/>
          <w:lang w:val="lv-LV"/>
        </w:rPr>
        <w:t>CoAprovel nav indicēts pacientiem ar smagiem aknu darbības traucējumiem. Pacientiem ar pavājinātu aknu darbību tiazīdi jālieto piesardzīgi. Pacientiem ar viegli vai vidēji smagu pavājinātu aknu darbību CoAprovel deva nav jāpielāgo (skatīt 4.3. </w:t>
      </w:r>
      <w:r w:rsidRPr="007F5E3B">
        <w:rPr>
          <w:noProof/>
          <w:szCs w:val="22"/>
          <w:lang w:val="lv-LV"/>
        </w:rPr>
        <w:t>apakšpunktu</w:t>
      </w:r>
      <w:r w:rsidRPr="007F5E3B">
        <w:rPr>
          <w:szCs w:val="22"/>
          <w:lang w:val="lv-LV"/>
        </w:rPr>
        <w:t>).</w:t>
      </w:r>
    </w:p>
    <w:p w14:paraId="2B343F6A" w14:textId="77777777" w:rsidR="0064272B" w:rsidRPr="007F5E3B" w:rsidRDefault="0064272B">
      <w:pPr>
        <w:pStyle w:val="EMEABodyText"/>
        <w:rPr>
          <w:szCs w:val="22"/>
          <w:lang w:val="lv-LV"/>
        </w:rPr>
      </w:pPr>
    </w:p>
    <w:p w14:paraId="0E718892" w14:textId="77777777" w:rsidR="003F31DD" w:rsidRPr="007F5E3B" w:rsidRDefault="0064272B">
      <w:pPr>
        <w:pStyle w:val="EMEABodyText"/>
        <w:rPr>
          <w:i/>
          <w:szCs w:val="22"/>
          <w:lang w:val="lv-LV"/>
        </w:rPr>
      </w:pPr>
      <w:r w:rsidRPr="007F5E3B">
        <w:rPr>
          <w:i/>
          <w:szCs w:val="22"/>
          <w:lang w:val="lv-LV"/>
        </w:rPr>
        <w:t>Gados vecāki pacienti</w:t>
      </w:r>
    </w:p>
    <w:p w14:paraId="34911252" w14:textId="77777777" w:rsidR="000426C5" w:rsidRPr="007F5E3B" w:rsidRDefault="000426C5">
      <w:pPr>
        <w:pStyle w:val="EMEABodyText"/>
        <w:rPr>
          <w:szCs w:val="22"/>
          <w:lang w:val="lv-LV"/>
        </w:rPr>
      </w:pPr>
    </w:p>
    <w:p w14:paraId="3C789FFE" w14:textId="77777777" w:rsidR="0064272B" w:rsidRPr="007F5E3B" w:rsidRDefault="003F31DD">
      <w:pPr>
        <w:pStyle w:val="EMEABodyText"/>
        <w:rPr>
          <w:szCs w:val="22"/>
          <w:lang w:val="lv-LV"/>
        </w:rPr>
      </w:pPr>
      <w:r w:rsidRPr="007F5E3B">
        <w:rPr>
          <w:szCs w:val="22"/>
          <w:lang w:val="lv-LV"/>
        </w:rPr>
        <w:t>G</w:t>
      </w:r>
      <w:r w:rsidR="0064272B" w:rsidRPr="007F5E3B">
        <w:rPr>
          <w:szCs w:val="22"/>
          <w:lang w:val="lv-LV"/>
        </w:rPr>
        <w:t>ados vecākiem pacientiem CoAprovel deva nav jāpielāgo.</w:t>
      </w:r>
    </w:p>
    <w:p w14:paraId="7A9EA2B2" w14:textId="77777777" w:rsidR="0064272B" w:rsidRPr="007F5E3B" w:rsidRDefault="0064272B">
      <w:pPr>
        <w:pStyle w:val="EMEABodyText"/>
        <w:rPr>
          <w:szCs w:val="22"/>
          <w:lang w:val="lv-LV"/>
        </w:rPr>
      </w:pPr>
    </w:p>
    <w:p w14:paraId="32D4752F" w14:textId="77777777" w:rsidR="003F31DD" w:rsidRPr="007F5E3B" w:rsidRDefault="0064272B">
      <w:pPr>
        <w:pStyle w:val="EMEABodyText"/>
        <w:rPr>
          <w:i/>
          <w:szCs w:val="22"/>
          <w:lang w:val="lv-LV"/>
        </w:rPr>
      </w:pPr>
      <w:r w:rsidRPr="007F5E3B">
        <w:rPr>
          <w:i/>
          <w:szCs w:val="22"/>
          <w:lang w:val="lv-LV"/>
        </w:rPr>
        <w:t>Pediatriskā populācija</w:t>
      </w:r>
    </w:p>
    <w:p w14:paraId="1BA062EB" w14:textId="77777777" w:rsidR="000426C5" w:rsidRPr="007F5E3B" w:rsidRDefault="000426C5">
      <w:pPr>
        <w:pStyle w:val="EMEABodyText"/>
        <w:rPr>
          <w:szCs w:val="22"/>
          <w:lang w:val="lv-LV"/>
        </w:rPr>
      </w:pPr>
    </w:p>
    <w:p w14:paraId="72FF98DA" w14:textId="77777777" w:rsidR="0064272B" w:rsidRPr="007F5E3B" w:rsidRDefault="0064272B">
      <w:pPr>
        <w:pStyle w:val="EMEABodyText"/>
        <w:rPr>
          <w:noProof/>
          <w:szCs w:val="22"/>
          <w:lang w:val="lv-LV"/>
        </w:rPr>
      </w:pPr>
      <w:r w:rsidRPr="007F5E3B">
        <w:rPr>
          <w:szCs w:val="22"/>
          <w:lang w:val="lv-LV"/>
        </w:rPr>
        <w:t xml:space="preserve">CoAprovel nav ieteicams lietošanai bērniem un pusaudžiem, jo nav </w:t>
      </w:r>
      <w:r w:rsidRPr="007F5E3B">
        <w:rPr>
          <w:noProof/>
          <w:szCs w:val="22"/>
          <w:lang w:val="lv-LV"/>
        </w:rPr>
        <w:t xml:space="preserve">pierādīts drošums un efektivitāte. </w:t>
      </w:r>
      <w:r w:rsidR="000550B5" w:rsidRPr="007F5E3B">
        <w:rPr>
          <w:noProof/>
          <w:szCs w:val="22"/>
          <w:lang w:val="lv-LV"/>
        </w:rPr>
        <w:t>Dati nav pieejami</w:t>
      </w:r>
      <w:r w:rsidRPr="007F5E3B">
        <w:rPr>
          <w:noProof/>
          <w:szCs w:val="22"/>
          <w:lang w:val="lv-LV"/>
        </w:rPr>
        <w:t>.</w:t>
      </w:r>
    </w:p>
    <w:p w14:paraId="5297C7F9" w14:textId="77777777" w:rsidR="0064272B" w:rsidRPr="007F5E3B" w:rsidRDefault="0064272B">
      <w:pPr>
        <w:pStyle w:val="EMEABodyText"/>
        <w:rPr>
          <w:noProof/>
          <w:szCs w:val="22"/>
          <w:lang w:val="lv-LV"/>
        </w:rPr>
      </w:pPr>
    </w:p>
    <w:p w14:paraId="23DF8123" w14:textId="77777777" w:rsidR="0064272B" w:rsidRPr="007F5E3B" w:rsidRDefault="0064272B">
      <w:pPr>
        <w:pStyle w:val="EMEABodyText"/>
        <w:rPr>
          <w:noProof/>
          <w:szCs w:val="22"/>
          <w:u w:val="single"/>
          <w:lang w:val="lv-LV"/>
        </w:rPr>
      </w:pPr>
      <w:r w:rsidRPr="007F5E3B">
        <w:rPr>
          <w:noProof/>
          <w:szCs w:val="22"/>
          <w:u w:val="single"/>
          <w:lang w:val="lv-LV"/>
        </w:rPr>
        <w:t>Lietošanas veids</w:t>
      </w:r>
    </w:p>
    <w:p w14:paraId="5069E1D9" w14:textId="77777777" w:rsidR="0064272B" w:rsidRPr="007F5E3B" w:rsidRDefault="0064272B">
      <w:pPr>
        <w:pStyle w:val="EMEABodyText"/>
        <w:rPr>
          <w:noProof/>
          <w:szCs w:val="22"/>
          <w:lang w:val="lv-LV"/>
        </w:rPr>
      </w:pPr>
    </w:p>
    <w:p w14:paraId="090A1C46" w14:textId="77777777" w:rsidR="0064272B" w:rsidRPr="007F5E3B" w:rsidRDefault="0064272B">
      <w:pPr>
        <w:pStyle w:val="EMEABodyText"/>
        <w:rPr>
          <w:noProof/>
          <w:szCs w:val="22"/>
          <w:lang w:val="lv-LV"/>
        </w:rPr>
      </w:pPr>
      <w:r w:rsidRPr="007F5E3B">
        <w:rPr>
          <w:noProof/>
          <w:szCs w:val="22"/>
          <w:lang w:val="lv-LV"/>
        </w:rPr>
        <w:t>Iekšķīgai lietošanai.</w:t>
      </w:r>
    </w:p>
    <w:p w14:paraId="63EB661F" w14:textId="77777777" w:rsidR="0064272B" w:rsidRPr="007F5E3B" w:rsidRDefault="0064272B">
      <w:pPr>
        <w:pStyle w:val="EMEABodyText"/>
        <w:rPr>
          <w:noProof/>
          <w:szCs w:val="22"/>
          <w:lang w:val="lv-LV"/>
        </w:rPr>
      </w:pPr>
    </w:p>
    <w:p w14:paraId="58B9920B" w14:textId="15F328C8" w:rsidR="0064272B" w:rsidRPr="007F5E3B" w:rsidRDefault="0064272B">
      <w:pPr>
        <w:pStyle w:val="EMEAHeading2"/>
        <w:rPr>
          <w:szCs w:val="22"/>
          <w:lang w:val="lv-LV"/>
        </w:rPr>
      </w:pPr>
      <w:r w:rsidRPr="007F5E3B">
        <w:rPr>
          <w:szCs w:val="22"/>
          <w:lang w:val="lv-LV"/>
        </w:rPr>
        <w:t>4.3.</w:t>
      </w:r>
      <w:r w:rsidRPr="007F5E3B">
        <w:rPr>
          <w:szCs w:val="22"/>
          <w:lang w:val="lv-LV"/>
        </w:rPr>
        <w:tab/>
        <w:t>Kontrindikācijas</w:t>
      </w:r>
      <w:r w:rsidR="004922C3">
        <w:rPr>
          <w:szCs w:val="22"/>
          <w:lang w:val="lv-LV"/>
        </w:rPr>
        <w:fldChar w:fldCharType="begin"/>
      </w:r>
      <w:r w:rsidR="004922C3">
        <w:rPr>
          <w:szCs w:val="22"/>
          <w:lang w:val="lv-LV"/>
        </w:rPr>
        <w:instrText xml:space="preserve"> DOCVARIABLE vault_nd_952236b5-868f-4dec-aaf3-1e257b98c190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224A794" w14:textId="77777777" w:rsidR="0064272B" w:rsidRPr="007F5E3B" w:rsidRDefault="0064272B">
      <w:pPr>
        <w:pStyle w:val="EMEAHeading2"/>
        <w:rPr>
          <w:szCs w:val="22"/>
          <w:lang w:val="lv-LV"/>
        </w:rPr>
      </w:pPr>
    </w:p>
    <w:p w14:paraId="333DD513"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 xml:space="preserve">Paaugstināta jutība pret aktīvām vielām, </w:t>
      </w:r>
      <w:r w:rsidRPr="007F5E3B">
        <w:rPr>
          <w:noProof/>
          <w:szCs w:val="22"/>
          <w:lang w:val="lv-LV"/>
        </w:rPr>
        <w:t xml:space="preserve">jebkuru no 6.1. </w:t>
      </w:r>
      <w:r w:rsidRPr="007F5E3B">
        <w:rPr>
          <w:szCs w:val="22"/>
          <w:lang w:val="lv-LV"/>
        </w:rPr>
        <w:t xml:space="preserve">apakšpunktā uzskaitītajām </w:t>
      </w:r>
      <w:r w:rsidRPr="007F5E3B">
        <w:rPr>
          <w:noProof/>
          <w:szCs w:val="22"/>
          <w:lang w:val="lv-LV"/>
        </w:rPr>
        <w:t xml:space="preserve">palīgvielām </w:t>
      </w:r>
      <w:r w:rsidRPr="007F5E3B">
        <w:rPr>
          <w:szCs w:val="22"/>
          <w:lang w:val="lv-LV"/>
        </w:rPr>
        <w:t>vai citiem sulfonamīdu atvasinājumiem (hidrohlortiazīds ir sulfonamīda atvasinājums).</w:t>
      </w:r>
    </w:p>
    <w:p w14:paraId="6623FA7D"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Otrais un trešais grūtniecības trimestris (skatīt 4.4. un 4.6. </w:t>
      </w:r>
      <w:r w:rsidRPr="007F5E3B">
        <w:rPr>
          <w:noProof/>
          <w:szCs w:val="22"/>
          <w:lang w:val="lv-LV"/>
        </w:rPr>
        <w:t>apakšpunktu</w:t>
      </w:r>
      <w:r w:rsidRPr="007F5E3B">
        <w:rPr>
          <w:szCs w:val="22"/>
          <w:lang w:val="lv-LV"/>
        </w:rPr>
        <w:t>).</w:t>
      </w:r>
    </w:p>
    <w:p w14:paraId="0D4D7D48"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Smagi nieru darbības traucējumi (kreatinīna klīrenss &lt; 30 ml/min).</w:t>
      </w:r>
    </w:p>
    <w:p w14:paraId="70CBEDE6"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Refraktāra hipokaliēmija, hiperkalcēmija.</w:t>
      </w:r>
    </w:p>
    <w:p w14:paraId="5A7279FA" w14:textId="77777777" w:rsidR="0064272B" w:rsidRPr="007F5E3B" w:rsidRDefault="0064272B" w:rsidP="002F2621">
      <w:pPr>
        <w:pStyle w:val="EMEABodyTextIndent"/>
        <w:tabs>
          <w:tab w:val="clear" w:pos="360"/>
          <w:tab w:val="num" w:pos="540"/>
          <w:tab w:val="num" w:pos="567"/>
        </w:tabs>
        <w:ind w:left="540" w:hanging="540"/>
        <w:rPr>
          <w:szCs w:val="22"/>
          <w:lang w:val="lv-LV"/>
        </w:rPr>
      </w:pPr>
      <w:r w:rsidRPr="007F5E3B">
        <w:rPr>
          <w:szCs w:val="22"/>
          <w:lang w:val="lv-LV"/>
        </w:rPr>
        <w:t>Smagi aknu darbības traucējumi, aknu ciroze un holestāze.</w:t>
      </w:r>
    </w:p>
    <w:p w14:paraId="74BE5B89" w14:textId="77777777" w:rsidR="0064272B" w:rsidRPr="007F5E3B" w:rsidRDefault="0064272B" w:rsidP="002F2621">
      <w:pPr>
        <w:pStyle w:val="EMEABodyText"/>
        <w:numPr>
          <w:ilvl w:val="0"/>
          <w:numId w:val="44"/>
        </w:numPr>
        <w:tabs>
          <w:tab w:val="num" w:pos="540"/>
        </w:tabs>
        <w:ind w:left="540" w:hanging="540"/>
        <w:rPr>
          <w:szCs w:val="22"/>
          <w:lang w:val="lv-LV"/>
        </w:rPr>
      </w:pPr>
      <w:r w:rsidRPr="007F5E3B">
        <w:rPr>
          <w:szCs w:val="22"/>
          <w:lang w:val="lv-LV"/>
        </w:rPr>
        <w:t>CoAprovel vienlaicīga lietošana ar aliskirēnu saturošām zālēm kontrindicēta pacientiem ar cukura diabētu vai nieru darbības traucējumiem (glomerulārās filtrācijas ātrums (GFĀ) &lt;60 ml/min/1,73 m²) (skatīt 4.5. un 5.1. apakšpunktu).</w:t>
      </w:r>
    </w:p>
    <w:p w14:paraId="45CA904E" w14:textId="77777777" w:rsidR="0064272B" w:rsidRPr="007F5E3B" w:rsidRDefault="0064272B">
      <w:pPr>
        <w:pStyle w:val="EMEABodyText"/>
        <w:rPr>
          <w:szCs w:val="22"/>
          <w:lang w:val="lv-LV"/>
        </w:rPr>
      </w:pPr>
    </w:p>
    <w:p w14:paraId="070ECBCB" w14:textId="7D7BC9BA" w:rsidR="0064272B" w:rsidRPr="007F5E3B" w:rsidRDefault="0064272B">
      <w:pPr>
        <w:pStyle w:val="EMEAHeading2"/>
        <w:rPr>
          <w:szCs w:val="22"/>
          <w:lang w:val="lv-LV"/>
        </w:rPr>
      </w:pPr>
      <w:r w:rsidRPr="007F5E3B">
        <w:rPr>
          <w:szCs w:val="22"/>
          <w:lang w:val="lv-LV"/>
        </w:rPr>
        <w:t>4.4.</w:t>
      </w:r>
      <w:r w:rsidRPr="007F5E3B">
        <w:rPr>
          <w:szCs w:val="22"/>
          <w:lang w:val="lv-LV"/>
        </w:rPr>
        <w:tab/>
        <w:t>Īpaši brīdinājumi un piesardzība lietošanā</w:t>
      </w:r>
      <w:r w:rsidR="004922C3">
        <w:rPr>
          <w:szCs w:val="22"/>
          <w:lang w:val="lv-LV"/>
        </w:rPr>
        <w:fldChar w:fldCharType="begin"/>
      </w:r>
      <w:r w:rsidR="004922C3">
        <w:rPr>
          <w:szCs w:val="22"/>
          <w:lang w:val="lv-LV"/>
        </w:rPr>
        <w:instrText xml:space="preserve"> DOCVARIABLE vault_nd_70c3d5d1-7c48-4b9e-8533-13a6a4e43de9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DACDAD9" w14:textId="77777777" w:rsidR="0064272B" w:rsidRPr="007F5E3B" w:rsidRDefault="0064272B">
      <w:pPr>
        <w:pStyle w:val="EMEAHeading2"/>
        <w:rPr>
          <w:szCs w:val="22"/>
          <w:lang w:val="lv-LV"/>
        </w:rPr>
      </w:pPr>
    </w:p>
    <w:p w14:paraId="4B54A833" w14:textId="77777777" w:rsidR="00281C3F" w:rsidRPr="007F5E3B" w:rsidRDefault="00281C3F" w:rsidP="00281C3F">
      <w:pPr>
        <w:pStyle w:val="EMEABodyText"/>
        <w:rPr>
          <w:szCs w:val="22"/>
          <w:lang w:val="lv-LV"/>
        </w:rPr>
      </w:pPr>
      <w:r w:rsidRPr="007F5E3B">
        <w:rPr>
          <w:szCs w:val="22"/>
          <w:u w:val="single"/>
          <w:lang w:val="lv-LV"/>
        </w:rPr>
        <w:t>Hipotensija </w:t>
      </w:r>
      <w:r w:rsidR="00285C1B">
        <w:rPr>
          <w:szCs w:val="22"/>
          <w:u w:val="single"/>
          <w:lang w:val="lv-LV"/>
        </w:rPr>
        <w:t>–</w:t>
      </w:r>
      <w:r w:rsidRPr="007F5E3B">
        <w:rPr>
          <w:szCs w:val="22"/>
          <w:u w:val="single"/>
          <w:lang w:val="lv-LV"/>
        </w:rPr>
        <w:t> Pacienti ar intravaskulāra šķidruma tilpuma samazināšanos</w:t>
      </w:r>
      <w:r w:rsidRPr="007F5E3B">
        <w:rPr>
          <w:szCs w:val="22"/>
          <w:lang w:val="lv-LV"/>
        </w:rPr>
        <w:t>: CoAprovel lietošana retos gadījumos izraisīja simptomātisku hipotensiju pacientiem ar hipertensiju bez citiem hipotensijas riska faktoriem. Simptomātiska hipotensija var rasties pacientiem ar intravaskulāra šķidruma tilpuma un/vai nātrija samazināšanos, ko izraisījusi intensīva diurētisko līdzekļu terapija, samazināta sāls uzņemšana ar uzturu, caureja vai vemšana. Šie stāvokļi jākoriģē pirms CoAprovel terapijas sākšanas.</w:t>
      </w:r>
    </w:p>
    <w:p w14:paraId="09C57F8D" w14:textId="77777777" w:rsidR="0064272B" w:rsidRPr="007F5E3B" w:rsidRDefault="0064272B">
      <w:pPr>
        <w:pStyle w:val="EMEABodyText"/>
        <w:rPr>
          <w:szCs w:val="22"/>
          <w:lang w:val="lv-LV"/>
        </w:rPr>
      </w:pPr>
    </w:p>
    <w:p w14:paraId="78BB0196" w14:textId="77777777" w:rsidR="0064272B" w:rsidRPr="007F5E3B" w:rsidRDefault="0064272B">
      <w:pPr>
        <w:pStyle w:val="EMEABodyText"/>
        <w:rPr>
          <w:szCs w:val="22"/>
          <w:lang w:val="lv-LV"/>
        </w:rPr>
      </w:pPr>
      <w:r w:rsidRPr="007F5E3B">
        <w:rPr>
          <w:szCs w:val="22"/>
          <w:u w:val="single"/>
          <w:lang w:val="lv-LV"/>
        </w:rPr>
        <w:t xml:space="preserve">Nieru artērijas stenoze </w:t>
      </w:r>
      <w:r w:rsidR="00285C1B">
        <w:rPr>
          <w:szCs w:val="22"/>
          <w:u w:val="single"/>
          <w:lang w:val="lv-LV"/>
        </w:rPr>
        <w:t>–</w:t>
      </w:r>
      <w:r w:rsidRPr="007F5E3B">
        <w:rPr>
          <w:szCs w:val="22"/>
          <w:u w:val="single"/>
          <w:lang w:val="lv-LV"/>
        </w:rPr>
        <w:t xml:space="preserve"> Renovaskulāra hipertensija</w:t>
      </w:r>
      <w:r w:rsidRPr="007F5E3B">
        <w:rPr>
          <w:szCs w:val="22"/>
          <w:lang w:val="lv-LV"/>
        </w:rPr>
        <w:t>: smagas hipotensijas un nieru mazspējas risks palielinās, ja pacientus ar abpusēju nieru artēriju stenozi vai vienas funkcionējošās nieres artērijas stenozi ārstē ar angiotensīnu konvertējošā enzīma inhibitoriem vai angiotensīna-II receptoru antagonistiem. Kaut gan par to nav ziņots, lietojot CoAprovel, tomēr iespējama līdzīga ietekme.</w:t>
      </w:r>
    </w:p>
    <w:p w14:paraId="3938CEA1" w14:textId="77777777" w:rsidR="0064272B" w:rsidRPr="007F5E3B" w:rsidRDefault="0064272B">
      <w:pPr>
        <w:pStyle w:val="EMEABodyText"/>
        <w:rPr>
          <w:szCs w:val="22"/>
          <w:lang w:val="lv-LV"/>
        </w:rPr>
      </w:pPr>
    </w:p>
    <w:p w14:paraId="535BC922" w14:textId="77777777" w:rsidR="0064272B" w:rsidRPr="007F5E3B" w:rsidRDefault="00281C3F">
      <w:pPr>
        <w:pStyle w:val="EMEABodyText"/>
        <w:rPr>
          <w:szCs w:val="22"/>
          <w:lang w:val="lv-LV"/>
        </w:rPr>
      </w:pPr>
      <w:r w:rsidRPr="007F5E3B">
        <w:rPr>
          <w:szCs w:val="22"/>
          <w:u w:val="single"/>
          <w:lang w:val="lv-LV"/>
        </w:rPr>
        <w:t>Nieru darbības traucējumi un nieru transplantācija</w:t>
      </w:r>
      <w:r w:rsidRPr="007F5E3B">
        <w:rPr>
          <w:szCs w:val="22"/>
          <w:lang w:val="lv-LV"/>
        </w:rPr>
        <w:t xml:space="preserve">: lietojot CoAprovel pacientiem ar nieru darbības traucējumiem, ieteicams periodiski kontrolēt kālija, kreatinīna un urīnskābes koncentrāciju serumā. Nav pieredzes par CoAprovel lietošanu pacientiem, kam nesen pārstādīta niere. CoAprovel nedrīkst lietot pacientiem ar smagiem nieru darbības traucējumiem (kreatinīna klīrenss &lt; 30 ml/min) (skatīt </w:t>
      </w:r>
      <w:r w:rsidRPr="007F5E3B">
        <w:rPr>
          <w:szCs w:val="22"/>
          <w:lang w:val="lv-LV"/>
        </w:rPr>
        <w:lastRenderedPageBreak/>
        <w:t>4.3. </w:t>
      </w:r>
      <w:r w:rsidRPr="007F5E3B">
        <w:rPr>
          <w:noProof/>
          <w:szCs w:val="22"/>
          <w:lang w:val="lv-LV"/>
        </w:rPr>
        <w:t>apakšpunktu</w:t>
      </w:r>
      <w:r w:rsidRPr="007F5E3B">
        <w:rPr>
          <w:szCs w:val="22"/>
          <w:lang w:val="lv-LV"/>
        </w:rPr>
        <w:t xml:space="preserve">). Pacientiem ar nieru darbības traucējumiem var rasties tiazīdu grupas diurētiku izraisīta azotēmija. Pacientiem ar nieru darbības traucējumiem, kam kreatinīna klīrenss ir ≥ 30 ml/min, deva nav jāpielāgo. </w:t>
      </w:r>
      <w:r w:rsidR="0064272B" w:rsidRPr="007F5E3B">
        <w:rPr>
          <w:szCs w:val="22"/>
          <w:lang w:val="lv-LV"/>
        </w:rPr>
        <w:t>Tomēr pacientiem ar vieglas līdz vidēji smagas pakāpes nieru darbības traucējumiem (kreatinīna klīrenss ≥ 30 ml/min, bet &lt; 60 ml/min) šī fiksētās devas kombinācija jālieto piesardzīgi.</w:t>
      </w:r>
    </w:p>
    <w:p w14:paraId="0340049B" w14:textId="77777777" w:rsidR="0064272B" w:rsidRPr="007F5E3B" w:rsidRDefault="0064272B">
      <w:pPr>
        <w:pStyle w:val="EMEABodyText"/>
        <w:rPr>
          <w:szCs w:val="22"/>
          <w:lang w:val="lv-LV"/>
        </w:rPr>
      </w:pPr>
    </w:p>
    <w:p w14:paraId="49FD6D53" w14:textId="77777777" w:rsidR="0064272B" w:rsidRPr="007F5E3B" w:rsidRDefault="0064272B" w:rsidP="00BB296E">
      <w:pPr>
        <w:rPr>
          <w:szCs w:val="22"/>
          <w:lang w:val="lv-LV"/>
        </w:rPr>
      </w:pPr>
      <w:r w:rsidRPr="007F5E3B">
        <w:rPr>
          <w:iCs/>
          <w:szCs w:val="22"/>
          <w:u w:val="single"/>
          <w:lang w:val="lv-LV" w:eastAsia="it-IT"/>
        </w:rPr>
        <w:t>Renīna-</w:t>
      </w:r>
      <w:r w:rsidR="004711BA" w:rsidRPr="007F5E3B">
        <w:rPr>
          <w:iCs/>
          <w:szCs w:val="22"/>
          <w:u w:val="single"/>
          <w:lang w:val="lv-LV" w:eastAsia="it-IT"/>
        </w:rPr>
        <w:t>angiotensīna</w:t>
      </w:r>
      <w:r w:rsidRPr="007F5E3B">
        <w:rPr>
          <w:iCs/>
          <w:szCs w:val="22"/>
          <w:u w:val="single"/>
          <w:lang w:val="lv-LV" w:eastAsia="it-IT"/>
        </w:rPr>
        <w:t>-aldosterona sistēmas (RAAS) dubulta blokāde:</w:t>
      </w:r>
      <w:r w:rsidRPr="007F5E3B">
        <w:rPr>
          <w:iCs/>
          <w:szCs w:val="22"/>
          <w:lang w:val="lv-LV" w:eastAsia="it-IT"/>
        </w:rPr>
        <w:t xml:space="preserve"> i</w:t>
      </w:r>
      <w:r w:rsidRPr="007F5E3B">
        <w:rPr>
          <w:szCs w:val="22"/>
          <w:lang w:val="lv-LV"/>
        </w:rPr>
        <w:t xml:space="preserve">r pierādījumi, ka vienlaicīga AKE inhibitoru, </w:t>
      </w:r>
      <w:r w:rsidR="004711BA" w:rsidRPr="007F5E3B">
        <w:rPr>
          <w:szCs w:val="22"/>
          <w:lang w:val="lv-LV"/>
        </w:rPr>
        <w:t xml:space="preserve">angiotensīna </w:t>
      </w:r>
      <w:r w:rsidRPr="007F5E3B">
        <w:rPr>
          <w:szCs w:val="22"/>
          <w:lang w:val="lv-LV"/>
        </w:rPr>
        <w:t xml:space="preserve">II receptoru blokatoru vai aliskirēna lietošana palielina hipotensijas, hiperkaliēmijas un pavājinātas nieru funkcijas (ieskaitot akūtu nieru mazspēju) risku. Tādēļ RAAS dubulta blokāde, lietojot kombinācijā AKE inhibitorus, </w:t>
      </w:r>
      <w:r w:rsidR="004711BA" w:rsidRPr="007F5E3B">
        <w:rPr>
          <w:szCs w:val="22"/>
          <w:lang w:val="lv-LV"/>
        </w:rPr>
        <w:t xml:space="preserve">angiotensīna </w:t>
      </w:r>
      <w:r w:rsidRPr="007F5E3B">
        <w:rPr>
          <w:szCs w:val="22"/>
          <w:lang w:val="lv-LV"/>
        </w:rPr>
        <w:t>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w:t>
      </w:r>
    </w:p>
    <w:p w14:paraId="1A57D9C8" w14:textId="77777777" w:rsidR="0064272B" w:rsidRPr="007F5E3B" w:rsidRDefault="0064272B">
      <w:pPr>
        <w:pStyle w:val="EMEABodyText"/>
        <w:rPr>
          <w:szCs w:val="22"/>
          <w:lang w:val="lv-LV"/>
        </w:rPr>
      </w:pPr>
      <w:r w:rsidRPr="007F5E3B">
        <w:rPr>
          <w:iCs/>
          <w:szCs w:val="22"/>
          <w:lang w:val="lv-LV" w:eastAsia="it-IT"/>
        </w:rPr>
        <w:t xml:space="preserve">AKE inhibitorus un </w:t>
      </w:r>
      <w:r w:rsidR="004711BA" w:rsidRPr="007F5E3B">
        <w:rPr>
          <w:iCs/>
          <w:szCs w:val="22"/>
          <w:lang w:val="lv-LV" w:eastAsia="it-IT"/>
        </w:rPr>
        <w:t xml:space="preserve">angiotensīna </w:t>
      </w:r>
      <w:r w:rsidRPr="007F5E3B">
        <w:rPr>
          <w:iCs/>
          <w:szCs w:val="22"/>
          <w:lang w:val="lv-LV" w:eastAsia="it-IT"/>
        </w:rPr>
        <w:t>II receptoru blokatorus nedrīkst vienlaicīgi lietot pacientiem ar diabētisku nefropātiju</w:t>
      </w:r>
      <w:r w:rsidR="00137251" w:rsidRPr="007F5E3B">
        <w:rPr>
          <w:iCs/>
          <w:szCs w:val="22"/>
          <w:lang w:val="lv-LV" w:eastAsia="it-IT"/>
        </w:rPr>
        <w:t>.</w:t>
      </w:r>
      <w:r w:rsidRPr="007F5E3B">
        <w:rPr>
          <w:szCs w:val="22"/>
          <w:u w:val="single"/>
          <w:lang w:val="lv-LV"/>
        </w:rPr>
        <w:t xml:space="preserve"> </w:t>
      </w:r>
    </w:p>
    <w:p w14:paraId="374A82DB" w14:textId="77777777" w:rsidR="0018773A" w:rsidRPr="007F5E3B" w:rsidRDefault="0018773A">
      <w:pPr>
        <w:pStyle w:val="EMEABodyText"/>
        <w:rPr>
          <w:szCs w:val="22"/>
          <w:u w:val="single"/>
          <w:lang w:val="lv-LV"/>
        </w:rPr>
      </w:pPr>
    </w:p>
    <w:p w14:paraId="408AE40D" w14:textId="77777777" w:rsidR="00281C3F" w:rsidRPr="007F5E3B" w:rsidRDefault="00281C3F" w:rsidP="00281C3F">
      <w:pPr>
        <w:pStyle w:val="EMEABodyText"/>
        <w:rPr>
          <w:szCs w:val="22"/>
          <w:lang w:val="lv-LV"/>
        </w:rPr>
      </w:pPr>
      <w:r w:rsidRPr="007F5E3B">
        <w:rPr>
          <w:szCs w:val="22"/>
          <w:u w:val="single"/>
          <w:lang w:val="lv-LV"/>
        </w:rPr>
        <w:t>Aknu darbības traucējumi</w:t>
      </w:r>
      <w:r w:rsidRPr="007F5E3B">
        <w:rPr>
          <w:szCs w:val="22"/>
          <w:lang w:val="lv-LV"/>
        </w:rPr>
        <w:t>: pacientiem ar aknu darbības traucējumiem vai progresējošu aknu slimību tiazīdi jālieto piesardzīgi, jo nelielas šķidruma un elektrolītu līdzsvara novirzes var izraisīt aknu komu. Nav klīniskas pieredzes par CoAprovel lietošanu pacientiem ar aknu darbības traucējumiem.</w:t>
      </w:r>
    </w:p>
    <w:p w14:paraId="2B5B8E0E" w14:textId="77777777" w:rsidR="0064272B" w:rsidRPr="007F5E3B" w:rsidRDefault="0064272B">
      <w:pPr>
        <w:pStyle w:val="EMEABodyText"/>
        <w:rPr>
          <w:szCs w:val="22"/>
          <w:lang w:val="lv-LV"/>
        </w:rPr>
      </w:pPr>
    </w:p>
    <w:p w14:paraId="726585ED" w14:textId="77777777" w:rsidR="0064272B" w:rsidRPr="007F5E3B" w:rsidRDefault="0064272B">
      <w:pPr>
        <w:pStyle w:val="EMEABodyText"/>
        <w:rPr>
          <w:szCs w:val="22"/>
          <w:lang w:val="lv-LV"/>
        </w:rPr>
      </w:pPr>
      <w:r w:rsidRPr="007F5E3B">
        <w:rPr>
          <w:szCs w:val="22"/>
          <w:u w:val="single"/>
          <w:lang w:val="lv-LV"/>
        </w:rPr>
        <w:t>Aortas atveres un mitrālā vārstuļa stenoze, obstruktīva hipertrofiska kardiomiopātija:</w:t>
      </w:r>
      <w:r w:rsidRPr="007F5E3B">
        <w:rPr>
          <w:szCs w:val="22"/>
          <w:lang w:val="lv-LV"/>
        </w:rPr>
        <w:t xml:space="preserve"> tāpat kā citi vazodilatatori, arī šis preparāts uzmanīgi jālieto pacientiem, kam ir aortas atveres vai mitrālā vārstuļa stenoze vai obstruktīva hipertrofiska kardiomiopātija.</w:t>
      </w:r>
    </w:p>
    <w:p w14:paraId="3BCFC2F1" w14:textId="77777777" w:rsidR="0064272B" w:rsidRPr="007F5E3B" w:rsidRDefault="0064272B">
      <w:pPr>
        <w:pStyle w:val="EMEABodyText"/>
        <w:rPr>
          <w:szCs w:val="22"/>
          <w:lang w:val="lv-LV"/>
        </w:rPr>
      </w:pPr>
    </w:p>
    <w:p w14:paraId="2C767C7B" w14:textId="77777777" w:rsidR="0064272B" w:rsidRPr="007F5E3B" w:rsidRDefault="0064272B">
      <w:pPr>
        <w:pStyle w:val="EMEABodyText"/>
        <w:rPr>
          <w:szCs w:val="22"/>
          <w:lang w:val="lv-LV"/>
        </w:rPr>
      </w:pPr>
      <w:r w:rsidRPr="007F5E3B">
        <w:rPr>
          <w:szCs w:val="22"/>
          <w:u w:val="single"/>
          <w:lang w:val="lv-LV"/>
        </w:rPr>
        <w:t>Primārs aldosteronisms</w:t>
      </w:r>
      <w:r w:rsidRPr="007F5E3B">
        <w:rPr>
          <w:szCs w:val="22"/>
          <w:lang w:val="lv-LV"/>
        </w:rPr>
        <w:t>: pacientiem ar primāru aldosteronismu parasti nebūs atbildes reakcijas pret antihipertensīviem līdzekļiem, kas darbojas, nomācot renīna-angiotensīna sistēmu, tādēļ CoAprovel lietošana nav ieteicama.</w:t>
      </w:r>
    </w:p>
    <w:p w14:paraId="589247DC" w14:textId="77777777" w:rsidR="0064272B" w:rsidRPr="007F5E3B" w:rsidRDefault="0064272B">
      <w:pPr>
        <w:pStyle w:val="EMEABodyText"/>
        <w:rPr>
          <w:szCs w:val="22"/>
          <w:lang w:val="lv-LV"/>
        </w:rPr>
      </w:pPr>
    </w:p>
    <w:p w14:paraId="7EDBA034" w14:textId="77777777" w:rsidR="0064272B" w:rsidRPr="007F5E3B" w:rsidRDefault="0064272B">
      <w:pPr>
        <w:pStyle w:val="EMEABodyText"/>
        <w:rPr>
          <w:szCs w:val="22"/>
          <w:lang w:val="lv-LV"/>
        </w:rPr>
      </w:pPr>
      <w:r w:rsidRPr="007F5E3B">
        <w:rPr>
          <w:szCs w:val="22"/>
          <w:u w:val="single"/>
          <w:lang w:val="lv-LV"/>
        </w:rPr>
        <w:t>Ietekme uz vielmaiņu un endokrīno sistēmu</w:t>
      </w:r>
      <w:r w:rsidRPr="007F5E3B">
        <w:rPr>
          <w:szCs w:val="22"/>
          <w:lang w:val="lv-LV"/>
        </w:rPr>
        <w:t>: tiazīda terapija var ietekmēt glikozes toleranci. Tiazīdu terapijas laikā var manifestēties latents cukura diabēts.</w:t>
      </w:r>
      <w:r w:rsidR="008C6F52" w:rsidRPr="007F5E3B">
        <w:rPr>
          <w:szCs w:val="22"/>
          <w:lang w:val="lv-LV"/>
        </w:rPr>
        <w:t xml:space="preserve"> Irbesartāns var izraisīt hipoglikēmiju, īpaši pacientiem ar cukura diabētu. Pacientiem, kas tiek ārstēti ar insulīnu vai pretdiabēta līdzekļiem jāapsver atbilstoša glikozes līmeņa kontrole asinīs; var būt nepieciešama insulīna vai pretdiabēta līdzekļu devas pielāgošana, kad tas paredzēts (skatīt 4.5. apakšpunktu).</w:t>
      </w:r>
    </w:p>
    <w:p w14:paraId="4A9DF090" w14:textId="77777777" w:rsidR="00190663" w:rsidRPr="007F5E3B" w:rsidRDefault="00190663">
      <w:pPr>
        <w:pStyle w:val="EMEABodyText"/>
        <w:rPr>
          <w:szCs w:val="22"/>
          <w:lang w:val="lv-LV"/>
        </w:rPr>
      </w:pPr>
    </w:p>
    <w:p w14:paraId="28229FF4" w14:textId="77777777" w:rsidR="0064272B" w:rsidRPr="007F5E3B" w:rsidRDefault="0064272B">
      <w:pPr>
        <w:pStyle w:val="EMEABodyText"/>
        <w:rPr>
          <w:szCs w:val="22"/>
          <w:lang w:val="lv-LV"/>
        </w:rPr>
      </w:pPr>
      <w:r w:rsidRPr="007F5E3B">
        <w:rPr>
          <w:szCs w:val="22"/>
          <w:lang w:val="lv-LV"/>
        </w:rPr>
        <w:t>Tiazīdu grupas diurētiku terapija izraisīja holesterīna un triglicerīdu līmeņa paaugstināšanos; taču 12,5 mg devai, ko satur CoAprovel, novērota minimāla ietekme vai tās nebija vispār.</w:t>
      </w:r>
    </w:p>
    <w:p w14:paraId="535F0CBC" w14:textId="77777777" w:rsidR="00B31F55" w:rsidRPr="007F5E3B" w:rsidRDefault="00B31F55">
      <w:pPr>
        <w:pStyle w:val="EMEABodyText"/>
        <w:rPr>
          <w:szCs w:val="22"/>
          <w:lang w:val="lv-LV"/>
        </w:rPr>
      </w:pPr>
    </w:p>
    <w:p w14:paraId="007871E0" w14:textId="77777777" w:rsidR="0064272B" w:rsidRPr="007F5E3B" w:rsidRDefault="0064272B">
      <w:pPr>
        <w:pStyle w:val="EMEABodyText"/>
        <w:rPr>
          <w:szCs w:val="22"/>
          <w:lang w:val="lv-LV"/>
        </w:rPr>
      </w:pPr>
      <w:r w:rsidRPr="007F5E3B">
        <w:rPr>
          <w:szCs w:val="22"/>
          <w:lang w:val="lv-LV"/>
        </w:rPr>
        <w:t>Atsevišķiem pacientiem, kas saņem tiazīdu terapiju, var rasties hiperurikēmija vai akūta podagra.</w:t>
      </w:r>
    </w:p>
    <w:p w14:paraId="27B54F3B" w14:textId="77777777" w:rsidR="0064272B" w:rsidRPr="007F5E3B" w:rsidRDefault="0064272B">
      <w:pPr>
        <w:pStyle w:val="EMEABodyText"/>
        <w:rPr>
          <w:szCs w:val="22"/>
          <w:lang w:val="lv-LV"/>
        </w:rPr>
      </w:pPr>
    </w:p>
    <w:p w14:paraId="71AD4E64" w14:textId="77777777" w:rsidR="0064272B" w:rsidRPr="007F5E3B" w:rsidRDefault="0064272B">
      <w:pPr>
        <w:pStyle w:val="EMEABodyText"/>
        <w:rPr>
          <w:szCs w:val="22"/>
          <w:lang w:val="lv-LV"/>
        </w:rPr>
      </w:pPr>
      <w:r w:rsidRPr="007F5E3B">
        <w:rPr>
          <w:szCs w:val="22"/>
          <w:u w:val="single"/>
          <w:lang w:val="lv-LV"/>
        </w:rPr>
        <w:t>Elektrolītu līdzsvara traucējumi:</w:t>
      </w:r>
      <w:r w:rsidRPr="007F5E3B">
        <w:rPr>
          <w:szCs w:val="22"/>
          <w:lang w:val="lv-LV"/>
        </w:rPr>
        <w:t xml:space="preserve"> tāpat kā visiem pacientiem, kas saņem diurētisku terapiju, ik pēc noteikta laika jāveic regulāra seruma elektrolītu līmeņa pārbaude.</w:t>
      </w:r>
    </w:p>
    <w:p w14:paraId="20A5545E" w14:textId="77777777" w:rsidR="00772DE9" w:rsidRPr="007F5E3B" w:rsidRDefault="00772DE9">
      <w:pPr>
        <w:pStyle w:val="EMEABodyText"/>
        <w:rPr>
          <w:szCs w:val="22"/>
          <w:lang w:val="lv-LV"/>
        </w:rPr>
      </w:pPr>
    </w:p>
    <w:p w14:paraId="01A269F4" w14:textId="77777777" w:rsidR="0064272B" w:rsidRPr="007F5E3B" w:rsidRDefault="0064272B">
      <w:pPr>
        <w:pStyle w:val="EMEABodyText"/>
        <w:rPr>
          <w:szCs w:val="22"/>
          <w:lang w:val="lv-LV"/>
        </w:rPr>
      </w:pPr>
      <w:r w:rsidRPr="007F5E3B">
        <w:rPr>
          <w:szCs w:val="22"/>
          <w:lang w:val="lv-LV"/>
        </w:rPr>
        <w:t>Tiazīdi, arī hidrohlortiazīds, var izraisīt šķidruma vai elektrolītu līdzsvara traucējumus (hipokaliēmiju, hiponatrēmiju un hipohlorēmisku alkalozi). Šķidruma vai elektrolītu līdzsvara traucējumu brīdinājuma pazīmes ir sausa mute, slāpes, nespēks, letarģija, miegainība, nemiers, sāpes vai krampji muskuļos, muskuļu vājums, hipotensija, oligūrija, tahikardija un kuņģa-zarnu trakta traucējumi, piemēram, slikta dūša vai vemšana.</w:t>
      </w:r>
    </w:p>
    <w:p w14:paraId="4EC753E9" w14:textId="77777777" w:rsidR="00772DE9" w:rsidRPr="007F5E3B" w:rsidRDefault="00772DE9">
      <w:pPr>
        <w:pStyle w:val="EMEABodyText"/>
        <w:rPr>
          <w:szCs w:val="22"/>
          <w:lang w:val="lv-LV"/>
        </w:rPr>
      </w:pPr>
    </w:p>
    <w:p w14:paraId="4FEAFA2C" w14:textId="77777777" w:rsidR="00772DE9" w:rsidRPr="007F5E3B" w:rsidRDefault="0064272B">
      <w:pPr>
        <w:pStyle w:val="EMEABodyText"/>
        <w:rPr>
          <w:szCs w:val="22"/>
          <w:lang w:val="lv-LV"/>
        </w:rPr>
      </w:pPr>
      <w:r w:rsidRPr="007F5E3B">
        <w:rPr>
          <w:szCs w:val="22"/>
          <w:lang w:val="lv-LV"/>
        </w:rPr>
        <w:t xml:space="preserve">Lai gan terapijas laikā ar tiazīdu grupas diurētiskiem līdzekļiem var attīstīties hipokaliēmija, </w:t>
      </w:r>
      <w:r w:rsidR="00281C3F" w:rsidRPr="007F5E3B">
        <w:rPr>
          <w:szCs w:val="22"/>
          <w:lang w:val="lv-LV"/>
        </w:rPr>
        <w:t xml:space="preserve">vienlaicīga </w:t>
      </w:r>
      <w:r w:rsidRPr="007F5E3B">
        <w:rPr>
          <w:szCs w:val="22"/>
          <w:lang w:val="lv-LV"/>
        </w:rPr>
        <w:t xml:space="preserve">terapija ar irbesartānu var mazināt diurētiku radītu hipokaliēmiju. Tās risks ir lielāks pacientiem ar aknu cirozi, pastiprinātu diurēzi, pacientiem, kas perorāli nepietiekami lieto elektrolītus, un pacientiem ar vienlaikus kortikosteroīdu vai AKTH terapiju. No otras puses, CoAprovel sastāvdaļas irbesartāna dēļ var rasties hiperkaliēmija, īpaši nieru darbības traucējumu un/vai sirds mazspējas un cukura diabēta gadījumā. Pacientiem ar risku ieteicams regulāri kontrolēt kālija līmeni serumā. </w:t>
      </w:r>
    </w:p>
    <w:p w14:paraId="048C37D7" w14:textId="77777777" w:rsidR="0064272B" w:rsidRPr="007F5E3B" w:rsidRDefault="0064272B">
      <w:pPr>
        <w:pStyle w:val="EMEABodyText"/>
        <w:rPr>
          <w:szCs w:val="22"/>
          <w:lang w:val="lv-LV"/>
        </w:rPr>
      </w:pPr>
      <w:r w:rsidRPr="007F5E3B">
        <w:rPr>
          <w:szCs w:val="22"/>
          <w:lang w:val="lv-LV"/>
        </w:rPr>
        <w:t>Kālijsaudzējošas diurētikas, kālija līdzekļi vai kāliju saturoši sāls aizstājēji vienlaikus ar CoAprovel jālieto piesardzīgi (skatīt 4.5. </w:t>
      </w:r>
      <w:r w:rsidRPr="007F5E3B">
        <w:rPr>
          <w:noProof/>
          <w:szCs w:val="22"/>
          <w:lang w:val="lv-LV"/>
        </w:rPr>
        <w:t>apakšpunktu</w:t>
      </w:r>
      <w:r w:rsidRPr="007F5E3B">
        <w:rPr>
          <w:szCs w:val="22"/>
          <w:lang w:val="lv-LV"/>
        </w:rPr>
        <w:t>).</w:t>
      </w:r>
    </w:p>
    <w:p w14:paraId="1246DC05" w14:textId="77777777" w:rsidR="00DF1007" w:rsidRPr="007F5E3B" w:rsidRDefault="00DF1007">
      <w:pPr>
        <w:pStyle w:val="EMEABodyText"/>
        <w:rPr>
          <w:szCs w:val="22"/>
          <w:lang w:val="lv-LV"/>
        </w:rPr>
      </w:pPr>
    </w:p>
    <w:p w14:paraId="43736609" w14:textId="77777777" w:rsidR="0064272B" w:rsidRPr="007F5E3B" w:rsidRDefault="0064272B">
      <w:pPr>
        <w:pStyle w:val="EMEABodyText"/>
        <w:rPr>
          <w:szCs w:val="22"/>
          <w:lang w:val="lv-LV"/>
        </w:rPr>
      </w:pPr>
      <w:r w:rsidRPr="007F5E3B">
        <w:rPr>
          <w:szCs w:val="22"/>
          <w:lang w:val="lv-LV"/>
        </w:rPr>
        <w:t>Nav novērots, ka irbesartāns mazinātu vai novērstu diurētiku izraisītu hiponatriēmiju. Hlorīda deficīts parasti ir vieglas pakāpes un tam nav nepieciešama ārstēšana.</w:t>
      </w:r>
    </w:p>
    <w:p w14:paraId="3D1E4647" w14:textId="77777777" w:rsidR="00DF1007" w:rsidRPr="007F5E3B" w:rsidRDefault="00DF1007">
      <w:pPr>
        <w:pStyle w:val="EMEABodyText"/>
        <w:rPr>
          <w:szCs w:val="22"/>
          <w:lang w:val="lv-LV"/>
        </w:rPr>
      </w:pPr>
    </w:p>
    <w:p w14:paraId="4D7AF7EB" w14:textId="77777777" w:rsidR="0064272B" w:rsidRPr="007F5E3B" w:rsidRDefault="0064272B">
      <w:pPr>
        <w:pStyle w:val="EMEABodyText"/>
        <w:rPr>
          <w:szCs w:val="22"/>
          <w:lang w:val="lv-LV"/>
        </w:rPr>
      </w:pPr>
      <w:r w:rsidRPr="007F5E3B">
        <w:rPr>
          <w:szCs w:val="22"/>
          <w:lang w:val="lv-LV"/>
        </w:rPr>
        <w:t>Tiazīdi var mazināt kalcija izdalīšanos ar urīnu un izraisīt intermitējošu un vieglu kalcija līmeņa paaugstināšanos serumā bez zināmiem kalcija metabolisma traucējumiem. Nozīmīga hiperkalcēmija var liecināt par slēptu hiperparatireozi. Pirms epitēlijķermenīšu funkcionālo testu veikšanas tiazīdu lietošana jāpārtrauc.</w:t>
      </w:r>
    </w:p>
    <w:p w14:paraId="0185E251" w14:textId="77777777" w:rsidR="00BB33E1" w:rsidRPr="007F5E3B" w:rsidRDefault="00BB33E1">
      <w:pPr>
        <w:pStyle w:val="EMEABodyText"/>
        <w:rPr>
          <w:szCs w:val="22"/>
          <w:lang w:val="lv-LV"/>
        </w:rPr>
      </w:pPr>
    </w:p>
    <w:p w14:paraId="0847FF24" w14:textId="77777777" w:rsidR="0064272B" w:rsidRPr="007F5E3B" w:rsidRDefault="0064272B">
      <w:pPr>
        <w:pStyle w:val="EMEABodyText"/>
        <w:rPr>
          <w:szCs w:val="22"/>
          <w:lang w:val="lv-LV"/>
        </w:rPr>
      </w:pPr>
      <w:r w:rsidRPr="007F5E3B">
        <w:rPr>
          <w:szCs w:val="22"/>
          <w:lang w:val="lv-LV"/>
        </w:rPr>
        <w:t>Pierādīts, ka tiazīdi pastiprina magnija izdalīšanos ar urīnu, kas var izraisīt hipomagnēmiju.</w:t>
      </w:r>
    </w:p>
    <w:p w14:paraId="4D13C705" w14:textId="77777777" w:rsidR="00137251" w:rsidRPr="007F5E3B" w:rsidRDefault="00137251" w:rsidP="00137251">
      <w:pPr>
        <w:pStyle w:val="EMEABodyText"/>
        <w:rPr>
          <w:szCs w:val="22"/>
          <w:lang w:val="lv-LV"/>
        </w:rPr>
      </w:pPr>
    </w:p>
    <w:p w14:paraId="0AC6DFFA" w14:textId="77777777" w:rsidR="00137251" w:rsidRPr="007F5E3B" w:rsidRDefault="00137251" w:rsidP="00137251">
      <w:pPr>
        <w:pStyle w:val="EMEABodyText"/>
        <w:rPr>
          <w:szCs w:val="22"/>
          <w:lang w:val="lv-LV"/>
        </w:rPr>
      </w:pPr>
      <w:r w:rsidRPr="007F5E3B">
        <w:rPr>
          <w:szCs w:val="22"/>
          <w:u w:val="single"/>
          <w:lang w:val="lv-LV"/>
        </w:rPr>
        <w:t>Hipoglikēmija:</w:t>
      </w:r>
      <w:r w:rsidRPr="007F5E3B">
        <w:rPr>
          <w:szCs w:val="22"/>
          <w:lang w:val="lv-LV"/>
        </w:rPr>
        <w:t xml:space="preserve"> CoAprovel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(skatīt 4.5. apakšpunktu).</w:t>
      </w:r>
    </w:p>
    <w:p w14:paraId="0A8B2AD4" w14:textId="77777777" w:rsidR="0064272B" w:rsidRDefault="0064272B">
      <w:pPr>
        <w:pStyle w:val="EMEABodyText"/>
        <w:rPr>
          <w:szCs w:val="22"/>
          <w:lang w:val="lv-LV"/>
        </w:rPr>
      </w:pPr>
    </w:p>
    <w:p w14:paraId="14160084" w14:textId="02217228" w:rsidR="00B96119" w:rsidRPr="002D1C11" w:rsidRDefault="00B96119" w:rsidP="00B96119">
      <w:pPr>
        <w:pStyle w:val="EMEABodyText"/>
        <w:rPr>
          <w:szCs w:val="22"/>
          <w:lang w:val="lv-LV"/>
        </w:rPr>
      </w:pPr>
      <w:r w:rsidRPr="002D1C11">
        <w:rPr>
          <w:szCs w:val="22"/>
          <w:u w:val="single"/>
          <w:lang w:val="lv-LV"/>
        </w:rPr>
        <w:t>Zarnu angioedēma</w:t>
      </w:r>
      <w:r w:rsidRPr="002D1C11">
        <w:rPr>
          <w:szCs w:val="22"/>
          <w:lang w:val="lv-LV"/>
        </w:rPr>
        <w:t>:</w:t>
      </w:r>
      <w:r w:rsidR="00F26F57">
        <w:rPr>
          <w:szCs w:val="22"/>
          <w:lang w:val="lv-LV"/>
        </w:rPr>
        <w:t xml:space="preserve"> </w:t>
      </w:r>
      <w:r w:rsidRPr="002D1C11">
        <w:rPr>
          <w:szCs w:val="22"/>
          <w:lang w:val="lv-LV"/>
        </w:rPr>
        <w:t>Ir ziņots par zarnu angioedēmu pacientiem, kurus ārstēja ar angiotenzīna II receptoru antagonistiem, tostarp CoAprovel (skatīt 4.8. apakšpunktu). Šiem pacientiem bija sāpes vēderā, slikta dūša, vemšana un caureja. Simptomi izzuda pēc angiotenzīna II receptoru antagonistu terapijas pārtraukšanas. Ja tiek diagnosticēta zarnu angioedēma, jāpārtrauc CoAprovel lietošana un jāsāk atbilstoša novērošana, līdz simptomi pilnīgi izzuduši.</w:t>
      </w:r>
    </w:p>
    <w:p w14:paraId="26F35F25" w14:textId="77777777" w:rsidR="00B96119" w:rsidRPr="007F5E3B" w:rsidRDefault="00B96119">
      <w:pPr>
        <w:pStyle w:val="EMEABodyText"/>
        <w:rPr>
          <w:szCs w:val="22"/>
          <w:lang w:val="lv-LV"/>
        </w:rPr>
      </w:pPr>
    </w:p>
    <w:p w14:paraId="17F6B28D"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nav ieteicams lietot litiju kombinācijā ar CoAprovel (skatīt 4.5. </w:t>
      </w:r>
      <w:r w:rsidRPr="007F5E3B">
        <w:rPr>
          <w:noProof/>
          <w:szCs w:val="22"/>
          <w:lang w:val="lv-LV"/>
        </w:rPr>
        <w:t>apakšpunktu</w:t>
      </w:r>
      <w:r w:rsidRPr="007F5E3B">
        <w:rPr>
          <w:szCs w:val="22"/>
          <w:lang w:val="lv-LV"/>
        </w:rPr>
        <w:t>).</w:t>
      </w:r>
    </w:p>
    <w:p w14:paraId="6E2C9327" w14:textId="77777777" w:rsidR="0064272B" w:rsidRPr="007F5E3B" w:rsidRDefault="0064272B">
      <w:pPr>
        <w:pStyle w:val="EMEABodyText"/>
        <w:rPr>
          <w:szCs w:val="22"/>
          <w:lang w:val="lv-LV"/>
        </w:rPr>
      </w:pPr>
    </w:p>
    <w:p w14:paraId="3F162765" w14:textId="77777777" w:rsidR="0064272B" w:rsidRPr="007F5E3B" w:rsidRDefault="0064272B">
      <w:pPr>
        <w:pStyle w:val="EMEABodyText"/>
        <w:rPr>
          <w:szCs w:val="22"/>
          <w:lang w:val="lv-LV"/>
        </w:rPr>
      </w:pPr>
      <w:r w:rsidRPr="007F5E3B">
        <w:rPr>
          <w:szCs w:val="22"/>
          <w:u w:val="single"/>
          <w:lang w:val="lv-LV"/>
        </w:rPr>
        <w:t>Antidopinga tests</w:t>
      </w:r>
      <w:r w:rsidRPr="007F5E3B">
        <w:rPr>
          <w:szCs w:val="22"/>
          <w:lang w:val="lv-LV"/>
        </w:rPr>
        <w:t>: hidrohlortiazīds, kas ir šo zāļu sastāvā, var radīt pozitīvu antidopinga testa analītisko rezultātu.</w:t>
      </w:r>
    </w:p>
    <w:p w14:paraId="4FF21AA4" w14:textId="77777777" w:rsidR="0064272B" w:rsidRPr="007F5E3B" w:rsidRDefault="0064272B">
      <w:pPr>
        <w:pStyle w:val="EMEABodyText"/>
        <w:rPr>
          <w:szCs w:val="22"/>
          <w:lang w:val="lv-LV"/>
        </w:rPr>
      </w:pPr>
    </w:p>
    <w:p w14:paraId="15F4F453" w14:textId="77777777" w:rsidR="0064272B" w:rsidRPr="007F5E3B" w:rsidRDefault="0064272B">
      <w:pPr>
        <w:pStyle w:val="EMEABodyText"/>
        <w:rPr>
          <w:szCs w:val="22"/>
          <w:lang w:val="lv-LV"/>
        </w:rPr>
      </w:pPr>
      <w:r w:rsidRPr="007F5E3B">
        <w:rPr>
          <w:szCs w:val="22"/>
          <w:u w:val="single"/>
          <w:lang w:val="lv-LV"/>
        </w:rPr>
        <w:t>Vispārēji traucējumi</w:t>
      </w:r>
      <w:r w:rsidRPr="007F5E3B">
        <w:rPr>
          <w:szCs w:val="22"/>
          <w:lang w:val="lv-LV"/>
        </w:rPr>
        <w:t xml:space="preserve">: pacientiem, kam asinsvadu tonuss un nieru darbība ir galvenokārt atkarīgi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vai retos gadījumos </w:t>
      </w:r>
      <w:r w:rsidR="00285C1B">
        <w:rPr>
          <w:szCs w:val="22"/>
          <w:lang w:val="lv-LV"/>
        </w:rPr>
        <w:t>–</w:t>
      </w:r>
      <w:r w:rsidRPr="007F5E3B">
        <w:rPr>
          <w:szCs w:val="22"/>
          <w:lang w:val="lv-LV"/>
        </w:rPr>
        <w:t xml:space="preserve"> akūtu nieru mazspēju (skatīt 4.5. apakšpunktu). Tāpat kā lietojot citus antihipertensīvos līdzekļus, pārmērīga asinsspiediena pazemināšanās pacientiem ar išēmisku kardiomiopātiju vai išēmisku kardiovaskulāru slimību var izraisīt miokarda infarktu vai insultu.</w:t>
      </w:r>
    </w:p>
    <w:p w14:paraId="714DD975" w14:textId="77777777" w:rsidR="00BB33E1" w:rsidRPr="007F5E3B" w:rsidRDefault="00BB33E1">
      <w:pPr>
        <w:pStyle w:val="EMEABodyText"/>
        <w:rPr>
          <w:szCs w:val="22"/>
          <w:lang w:val="lv-LV"/>
        </w:rPr>
      </w:pPr>
    </w:p>
    <w:p w14:paraId="529C5E61" w14:textId="77777777" w:rsidR="0064272B" w:rsidRPr="007F5E3B" w:rsidRDefault="0064272B">
      <w:pPr>
        <w:pStyle w:val="EMEABodyText"/>
        <w:rPr>
          <w:szCs w:val="22"/>
          <w:lang w:val="lv-LV"/>
        </w:rPr>
      </w:pPr>
      <w:r w:rsidRPr="007F5E3B">
        <w:rPr>
          <w:szCs w:val="22"/>
          <w:lang w:val="lv-LV"/>
        </w:rPr>
        <w:t>Paaugstinātas jutības reakcijas pret hidrohlortiazīdu pacientiem var rasties neatkarīgi no tā, vai anamnēzē ir alerģija vai bronhiālā astma, bet vairāk iespējamas tiem, kam ir šāda anamnēze.</w:t>
      </w:r>
    </w:p>
    <w:p w14:paraId="53DD9943" w14:textId="77777777" w:rsidR="00BB33E1" w:rsidRPr="007F5E3B" w:rsidRDefault="00BB33E1">
      <w:pPr>
        <w:pStyle w:val="EMEABodyText"/>
        <w:rPr>
          <w:szCs w:val="22"/>
          <w:lang w:val="lv-LV"/>
        </w:rPr>
      </w:pPr>
    </w:p>
    <w:p w14:paraId="774D7A00" w14:textId="77777777" w:rsidR="0064272B" w:rsidRPr="007F5E3B" w:rsidRDefault="0064272B">
      <w:pPr>
        <w:pStyle w:val="EMEABodyText"/>
        <w:rPr>
          <w:szCs w:val="22"/>
          <w:lang w:val="lv-LV"/>
        </w:rPr>
      </w:pPr>
      <w:r w:rsidRPr="007F5E3B">
        <w:rPr>
          <w:szCs w:val="22"/>
          <w:lang w:val="lv-LV"/>
        </w:rPr>
        <w:t>Lietojot tiazīdu diurētikas, novērota sistēmiskās sarkanās vilkēdes aktivizēšanās vai paasinājums.</w:t>
      </w:r>
    </w:p>
    <w:p w14:paraId="724E49F5" w14:textId="77777777" w:rsidR="00BB33E1" w:rsidRPr="007F5E3B" w:rsidRDefault="00BB33E1">
      <w:pPr>
        <w:pStyle w:val="EMEABodyText"/>
        <w:rPr>
          <w:szCs w:val="22"/>
          <w:lang w:val="lv-LV"/>
        </w:rPr>
      </w:pPr>
    </w:p>
    <w:p w14:paraId="407834DD" w14:textId="77777777" w:rsidR="0064272B" w:rsidRPr="007F5E3B" w:rsidRDefault="0064272B">
      <w:pPr>
        <w:pStyle w:val="EMEABodyText"/>
        <w:rPr>
          <w:szCs w:val="22"/>
          <w:lang w:val="lv-LV"/>
        </w:rPr>
      </w:pPr>
      <w:r w:rsidRPr="007F5E3B">
        <w:rPr>
          <w:szCs w:val="22"/>
          <w:lang w:val="lv-LV"/>
        </w:rPr>
        <w:t>Ir ziņots par fotosensitivitātes reakcijām saistībā ar tiazīdu diurētikām (skatīt 4.8. </w:t>
      </w:r>
      <w:r w:rsidRPr="007F5E3B">
        <w:rPr>
          <w:noProof/>
          <w:szCs w:val="22"/>
          <w:lang w:val="lv-LV"/>
        </w:rPr>
        <w:t>apakšpunktu</w:t>
      </w:r>
      <w:r w:rsidRPr="007F5E3B">
        <w:rPr>
          <w:szCs w:val="22"/>
          <w:lang w:val="lv-LV"/>
        </w:rPr>
        <w:t>). Ja terapijas laikā parādās fotosensitivitātes reakcijas, terapiju ieteicams pārtraukt. Ja ārstēšanu ar diurētiku ir nepieciešams atsākt, ieteicams aizsargāt saulei vai mākslīgiem UV stariem pakļautās ķermeņa daļas.</w:t>
      </w:r>
    </w:p>
    <w:p w14:paraId="5E90DBAC" w14:textId="77777777" w:rsidR="0064272B" w:rsidRPr="007F5E3B" w:rsidRDefault="0064272B">
      <w:pPr>
        <w:pStyle w:val="EMEABodyText"/>
        <w:rPr>
          <w:szCs w:val="22"/>
          <w:lang w:val="lv-LV"/>
        </w:rPr>
      </w:pPr>
    </w:p>
    <w:p w14:paraId="76484A12" w14:textId="77777777" w:rsidR="0064272B" w:rsidRPr="007F5E3B" w:rsidRDefault="0064272B">
      <w:pPr>
        <w:pStyle w:val="EMEABodyText"/>
        <w:rPr>
          <w:szCs w:val="22"/>
          <w:lang w:val="lv-LV"/>
        </w:rPr>
      </w:pPr>
      <w:r w:rsidRPr="007F5E3B">
        <w:rPr>
          <w:szCs w:val="22"/>
          <w:u w:val="single"/>
          <w:lang w:val="lv-LV"/>
        </w:rPr>
        <w:t>Grūtniecība</w:t>
      </w:r>
      <w:r w:rsidRPr="007F5E3B">
        <w:rPr>
          <w:szCs w:val="22"/>
          <w:lang w:val="lv-LV"/>
        </w:rPr>
        <w:t xml:space="preserve">: grūtniecības laikā nav ieteicams sākt angiotensīna-II receptoru antagonistu (AIIRA) </w:t>
      </w:r>
      <w:r w:rsidRPr="007F5E3B">
        <w:rPr>
          <w:szCs w:val="22"/>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7F5E3B">
        <w:rPr>
          <w:szCs w:val="22"/>
          <w:lang w:val="lv-LV"/>
        </w:rPr>
        <w:t xml:space="preserve"> (skatīt 4.3. un 4.6. </w:t>
      </w:r>
      <w:r w:rsidRPr="007F5E3B">
        <w:rPr>
          <w:noProof/>
          <w:szCs w:val="22"/>
          <w:lang w:val="lv-LV"/>
        </w:rPr>
        <w:t>apakšpunktu</w:t>
      </w:r>
      <w:r w:rsidRPr="007F5E3B">
        <w:rPr>
          <w:szCs w:val="22"/>
          <w:lang w:val="lv-LV"/>
        </w:rPr>
        <w:t>).</w:t>
      </w:r>
    </w:p>
    <w:p w14:paraId="4E4E86A8" w14:textId="77777777" w:rsidR="0064272B" w:rsidRPr="007F5E3B" w:rsidRDefault="0064272B">
      <w:pPr>
        <w:pStyle w:val="EMEABodyText"/>
        <w:rPr>
          <w:szCs w:val="22"/>
          <w:lang w:val="lv-LV"/>
        </w:rPr>
      </w:pPr>
    </w:p>
    <w:p w14:paraId="3590A716" w14:textId="77777777" w:rsidR="0064272B" w:rsidRPr="007F5E3B" w:rsidRDefault="00991158">
      <w:pPr>
        <w:pStyle w:val="EMEABodyText"/>
        <w:rPr>
          <w:szCs w:val="22"/>
          <w:lang w:val="lv-LV"/>
        </w:rPr>
      </w:pPr>
      <w:r w:rsidRPr="007F5E3B">
        <w:rPr>
          <w:szCs w:val="22"/>
          <w:u w:val="single"/>
          <w:lang w:val="lv-LV"/>
        </w:rPr>
        <w:t xml:space="preserve">Dzīslenes </w:t>
      </w:r>
      <w:r w:rsidR="002A315D" w:rsidRPr="007F5E3B">
        <w:rPr>
          <w:szCs w:val="22"/>
          <w:u w:val="single"/>
          <w:lang w:val="lv-LV"/>
        </w:rPr>
        <w:t>izsvīdums</w:t>
      </w:r>
      <w:r w:rsidR="00742251" w:rsidRPr="007F5E3B">
        <w:rPr>
          <w:szCs w:val="22"/>
          <w:u w:val="single"/>
          <w:lang w:val="lv-LV"/>
        </w:rPr>
        <w:t>, a</w:t>
      </w:r>
      <w:r w:rsidR="0064272B" w:rsidRPr="007F5E3B">
        <w:rPr>
          <w:szCs w:val="22"/>
          <w:u w:val="single"/>
          <w:lang w:val="lv-LV"/>
        </w:rPr>
        <w:t>kūta miopija un akūta sekundāra slēgta kakta glaukoma</w:t>
      </w:r>
      <w:r w:rsidR="0064272B" w:rsidRPr="007F5E3B">
        <w:rPr>
          <w:szCs w:val="22"/>
          <w:lang w:val="lv-LV"/>
        </w:rPr>
        <w:t xml:space="preserve">: sulfanilamīdi vai to atvasinājumi var izraisīt idiosinkrātisku reakciju, kas savukārt var izraisīt </w:t>
      </w:r>
      <w:r w:rsidRPr="007F5E3B">
        <w:rPr>
          <w:szCs w:val="22"/>
          <w:lang w:val="lv-LV"/>
        </w:rPr>
        <w:t xml:space="preserve">dzīslenes </w:t>
      </w:r>
      <w:r w:rsidR="002A315D" w:rsidRPr="007F5E3B">
        <w:rPr>
          <w:szCs w:val="22"/>
          <w:lang w:val="lv-LV"/>
        </w:rPr>
        <w:t xml:space="preserve">izsvīdumu </w:t>
      </w:r>
      <w:r w:rsidR="00F55F14" w:rsidRPr="007F5E3B">
        <w:rPr>
          <w:szCs w:val="22"/>
          <w:lang w:val="lv-LV"/>
        </w:rPr>
        <w:t xml:space="preserve">ar redzes lauka </w:t>
      </w:r>
      <w:r w:rsidR="002A315D" w:rsidRPr="007F5E3B">
        <w:rPr>
          <w:szCs w:val="22"/>
          <w:lang w:val="lv-LV"/>
        </w:rPr>
        <w:t>defektu</w:t>
      </w:r>
      <w:r w:rsidR="00F55F14" w:rsidRPr="007F5E3B">
        <w:rPr>
          <w:szCs w:val="22"/>
          <w:lang w:val="lv-LV"/>
        </w:rPr>
        <w:t xml:space="preserve">, </w:t>
      </w:r>
      <w:r w:rsidR="0064272B" w:rsidRPr="007F5E3B">
        <w:rPr>
          <w:szCs w:val="22"/>
          <w:lang w:val="lv-LV"/>
        </w:rPr>
        <w:t xml:space="preserve">pārejošu miopiju un akūtu slēgta kakta glaukomu. Lai gan hidrohlortiazīds ir sulfanilamīdu grupas viela, līdz šim tā lietošanas laikā akūta slēgta kakta glaukoma ir aprakstīta tikai </w:t>
      </w:r>
      <w:r w:rsidR="0064272B" w:rsidRPr="007F5E3B">
        <w:rPr>
          <w:szCs w:val="22"/>
          <w:lang w:val="lv-LV"/>
        </w:rPr>
        <w:lastRenderedPageBreak/>
        <w:t>retos gadījumos. Simptomi ir akūta redzes asuma samazināšanās vai acu sāpes, turklāt parasti tie parādās vairākas stundas līdz nedēļas pēc preparāta lietošanas sākuma. Akūta slēgta kakta glaukoma, kas netiek ārstēta, var izraisīt paliekošu redzes zudumu. Pirmais terapeitiskais pasākums ir pēc iespējas drīzāka preparāta lietošanas pārtraukšana. Ja joprojām nav iespējams kontrolēt intraokulāro spiedienu, var būt jāapsver tūlītējas konservatīvas vai ķirurģiskas ārstēšanas nepieciešamība. Akūtas slēgta kakta glaukomas attīstības riska faktori var būt sulfanilamīdu vai penicilīnu izraisīta alerģija anamnēzē (skatīt 4.8. apakšpunktu).</w:t>
      </w:r>
    </w:p>
    <w:p w14:paraId="0966B87C" w14:textId="77777777" w:rsidR="00BB0664" w:rsidRPr="007F5E3B" w:rsidRDefault="00BB0664" w:rsidP="00BB0664">
      <w:pPr>
        <w:pStyle w:val="EMEABodyText"/>
        <w:rPr>
          <w:szCs w:val="22"/>
          <w:lang w:val="lv-LV"/>
        </w:rPr>
      </w:pPr>
    </w:p>
    <w:p w14:paraId="44C01715" w14:textId="77777777" w:rsidR="00694EB8" w:rsidRPr="007F5E3B" w:rsidRDefault="00694EB8" w:rsidP="00694EB8">
      <w:pPr>
        <w:pStyle w:val="EMEABodyText"/>
        <w:rPr>
          <w:szCs w:val="22"/>
          <w:lang w:val="lv-LV"/>
        </w:rPr>
      </w:pPr>
      <w:r w:rsidRPr="007F5E3B">
        <w:rPr>
          <w:szCs w:val="22"/>
          <w:u w:val="single"/>
          <w:lang w:val="lv-LV"/>
        </w:rPr>
        <w:t>Palīgvielas</w:t>
      </w:r>
    </w:p>
    <w:p w14:paraId="4402E5DC" w14:textId="77777777" w:rsidR="00694EB8" w:rsidRPr="007F5E3B" w:rsidRDefault="00694EB8" w:rsidP="00694EB8">
      <w:pPr>
        <w:pStyle w:val="EMEABodyText"/>
        <w:rPr>
          <w:szCs w:val="22"/>
          <w:lang w:val="lv-LV"/>
        </w:rPr>
      </w:pPr>
      <w:r w:rsidRPr="007F5E3B">
        <w:rPr>
          <w:szCs w:val="22"/>
          <w:lang w:val="lv-LV"/>
        </w:rPr>
        <w:t>CoAprovel 300</w:t>
      </w:r>
      <w:r w:rsidRPr="002D1C11">
        <w:rPr>
          <w:szCs w:val="22"/>
          <w:lang w:val="lv-LV"/>
        </w:rPr>
        <w:t> mg/12,5</w:t>
      </w:r>
      <w:r w:rsidRPr="007F5E3B">
        <w:rPr>
          <w:szCs w:val="22"/>
          <w:lang w:val="lv-LV"/>
        </w:rPr>
        <w:t> mg tabletes satur laktozi. Šīs zāles nevajadzētu lietot pacientiem ar retu iedzimtu galaktozes nepanesamību, ar</w:t>
      </w:r>
      <w:r w:rsidRPr="007F5E3B">
        <w:rPr>
          <w:rStyle w:val="CommentReference"/>
          <w:sz w:val="22"/>
          <w:szCs w:val="22"/>
          <w:lang w:val="lv-LV"/>
        </w:rPr>
        <w:t xml:space="preserve"> </w:t>
      </w:r>
      <w:r w:rsidRPr="007F5E3B">
        <w:rPr>
          <w:szCs w:val="22"/>
          <w:lang w:val="lv-LV"/>
        </w:rPr>
        <w:t>pilnīgu laktāzes deficītu vai glikozes</w:t>
      </w:r>
      <w:r w:rsidRPr="007F5E3B">
        <w:rPr>
          <w:szCs w:val="22"/>
          <w:lang w:val="lv-LV"/>
        </w:rPr>
        <w:noBreakHyphen/>
        <w:t>galaktozes malabsorbciju.</w:t>
      </w:r>
    </w:p>
    <w:p w14:paraId="3E3914AB" w14:textId="77777777" w:rsidR="00694EB8" w:rsidRPr="007F5E3B" w:rsidRDefault="00694EB8" w:rsidP="00694EB8">
      <w:pPr>
        <w:pStyle w:val="EMEABodyText"/>
        <w:rPr>
          <w:szCs w:val="22"/>
          <w:lang w:val="lv-LV"/>
        </w:rPr>
      </w:pPr>
    </w:p>
    <w:p w14:paraId="2EDAC59B" w14:textId="77777777" w:rsidR="00694EB8" w:rsidRPr="007F5E3B" w:rsidRDefault="00694EB8" w:rsidP="00694EB8">
      <w:pPr>
        <w:pStyle w:val="EMEABodyText"/>
        <w:rPr>
          <w:szCs w:val="22"/>
          <w:lang w:val="lv-LV"/>
        </w:rPr>
      </w:pPr>
      <w:r w:rsidRPr="007F5E3B">
        <w:rPr>
          <w:szCs w:val="22"/>
          <w:lang w:val="lv-LV"/>
        </w:rPr>
        <w:t>CoAprovel 300</w:t>
      </w:r>
      <w:r w:rsidRPr="002D1C11">
        <w:rPr>
          <w:szCs w:val="22"/>
          <w:lang w:val="lv-LV"/>
        </w:rPr>
        <w:t> mg/12,5</w:t>
      </w:r>
      <w:r w:rsidRPr="007F5E3B">
        <w:rPr>
          <w:szCs w:val="22"/>
          <w:lang w:val="lv-LV"/>
        </w:rPr>
        <w:t> mg tabletes tabletes satur nātriju. Šīs zāles satur mazāk par 1 mmol nātrija (23 mg) katrā tabletē, - būtībā tās ir “nātriju nesaturošas”.</w:t>
      </w:r>
    </w:p>
    <w:p w14:paraId="19DB8ADA" w14:textId="77777777" w:rsidR="0081715B" w:rsidRPr="007F5E3B" w:rsidRDefault="0081715B" w:rsidP="00281C3F">
      <w:pPr>
        <w:pStyle w:val="EMEABodyText"/>
        <w:rPr>
          <w:szCs w:val="22"/>
          <w:lang w:val="lv-LV"/>
        </w:rPr>
      </w:pPr>
    </w:p>
    <w:p w14:paraId="166A81DF" w14:textId="77777777" w:rsidR="0081715B" w:rsidRPr="007F5E3B" w:rsidRDefault="00292229" w:rsidP="00975062">
      <w:pPr>
        <w:pStyle w:val="EMEABodyText"/>
        <w:keepNext/>
        <w:keepLines/>
        <w:rPr>
          <w:szCs w:val="22"/>
          <w:u w:val="single"/>
          <w:lang w:val="lv-LV"/>
        </w:rPr>
      </w:pPr>
      <w:r w:rsidRPr="007F5E3B">
        <w:rPr>
          <w:szCs w:val="22"/>
          <w:u w:val="single"/>
          <w:lang w:val="lv-LV"/>
        </w:rPr>
        <w:t>Nemelanomas ādas vēzi</w:t>
      </w:r>
      <w:r w:rsidR="0081715B" w:rsidRPr="007F5E3B">
        <w:rPr>
          <w:szCs w:val="22"/>
          <w:u w:val="single"/>
          <w:lang w:val="lv-LV"/>
        </w:rPr>
        <w:t>s</w:t>
      </w:r>
    </w:p>
    <w:p w14:paraId="0F051617" w14:textId="77777777" w:rsidR="00D81DC3" w:rsidRPr="007F5E3B" w:rsidRDefault="00292229" w:rsidP="00975062">
      <w:pPr>
        <w:pStyle w:val="EMEABodyText"/>
        <w:keepNext/>
        <w:keepLines/>
        <w:rPr>
          <w:szCs w:val="22"/>
          <w:lang w:val="lv-LV"/>
        </w:rPr>
      </w:pPr>
      <w:r w:rsidRPr="007F5E3B">
        <w:rPr>
          <w:szCs w:val="22"/>
          <w:lang w:val="lv-LV"/>
        </w:rPr>
        <w:t xml:space="preserve">Divos epidemioloģiskos pētījumos, pamatojoties uz Dānijas Nacionālo vēža reģistru, novēroja paaugstinātu nemelanomas ādas vēža [bazālo šūnu karcinomas un plakanšūnu karcinomas] risku, palielinoties hidrohlortiazīda kumulatīvajai devai. </w:t>
      </w:r>
    </w:p>
    <w:p w14:paraId="512D2E2C" w14:textId="77777777" w:rsidR="00D81DC3" w:rsidRPr="007F5E3B" w:rsidRDefault="00292229">
      <w:pPr>
        <w:pStyle w:val="EMEABodyText"/>
        <w:rPr>
          <w:szCs w:val="22"/>
          <w:lang w:val="lv-LV"/>
        </w:rPr>
      </w:pPr>
      <w:r w:rsidRPr="007F5E3B">
        <w:rPr>
          <w:szCs w:val="22"/>
          <w:lang w:val="lv-LV"/>
        </w:rPr>
        <w:t xml:space="preserve">Hidrohlortiazīda fotosensibilizējošā ietekme </w:t>
      </w:r>
      <w:r w:rsidR="003C4953" w:rsidRPr="007F5E3B">
        <w:rPr>
          <w:szCs w:val="22"/>
          <w:lang w:val="lv-LV"/>
        </w:rPr>
        <w:t>var</w:t>
      </w:r>
      <w:r w:rsidR="00D81DC3" w:rsidRPr="007F5E3B">
        <w:rPr>
          <w:szCs w:val="22"/>
          <w:lang w:val="lv-LV"/>
        </w:rPr>
        <w:t>ētu darboties</w:t>
      </w:r>
      <w:r w:rsidRPr="007F5E3B">
        <w:rPr>
          <w:szCs w:val="22"/>
          <w:lang w:val="lv-LV"/>
        </w:rPr>
        <w:t xml:space="preserve"> kā iespējamais nemelanomas ādas vēža rašanās mehānisms. </w:t>
      </w:r>
    </w:p>
    <w:p w14:paraId="4D512234" w14:textId="77777777" w:rsidR="0064272B" w:rsidRPr="007F5E3B" w:rsidRDefault="00292229">
      <w:pPr>
        <w:pStyle w:val="EMEABodyText"/>
        <w:rPr>
          <w:szCs w:val="22"/>
          <w:lang w:val="lv-LV"/>
        </w:rPr>
      </w:pPr>
      <w:r w:rsidRPr="007F5E3B">
        <w:rPr>
          <w:szCs w:val="22"/>
          <w:lang w:val="lv-LV"/>
        </w:rPr>
        <w:t xml:space="preserve">Pacientiem, kuri lieto hidrohlortiazīdu, ir jāsniedz informācija par nemelanomas ādas vēža risku,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w:t>
      </w:r>
      <w:r w:rsidR="00D81DC3" w:rsidRPr="007F5E3B">
        <w:rPr>
          <w:szCs w:val="22"/>
          <w:lang w:val="lv-LV"/>
        </w:rPr>
        <w:t xml:space="preserve">atbilstoša </w:t>
      </w:r>
      <w:r w:rsidRPr="007F5E3B">
        <w:rPr>
          <w:szCs w:val="22"/>
          <w:lang w:val="lv-LV"/>
        </w:rPr>
        <w:t>aizsardzība iedarbības gadījumā. Aizdomīgi ādas bojājumi ir nekavējoties jāpārbauda, potenciāli ietverot biopsijas materiāla histoloģisku izmeklēšanu. Iespējams, ir arī jāpārskata hidrohlortiazīda lietošana pacientiem, kuri agrāk slimojuši ar nemelanomas ādas vēzi (skatīt arī 4.8.</w:t>
      </w:r>
      <w:r w:rsidR="00A96B20" w:rsidRPr="007F5E3B">
        <w:rPr>
          <w:szCs w:val="22"/>
          <w:lang w:val="lv-LV"/>
        </w:rPr>
        <w:t> </w:t>
      </w:r>
      <w:r w:rsidRPr="007F5E3B">
        <w:rPr>
          <w:szCs w:val="22"/>
          <w:lang w:val="lv-LV"/>
        </w:rPr>
        <w:t>apakšpunktu).</w:t>
      </w:r>
    </w:p>
    <w:p w14:paraId="3C9A0506" w14:textId="77777777" w:rsidR="00E37FAF" w:rsidRPr="007F5E3B" w:rsidRDefault="00E37FAF" w:rsidP="00E37FAF">
      <w:pPr>
        <w:pStyle w:val="EMEABodyText"/>
        <w:rPr>
          <w:szCs w:val="22"/>
          <w:lang w:val="lv-LV"/>
        </w:rPr>
      </w:pPr>
    </w:p>
    <w:p w14:paraId="7BBF92BD" w14:textId="77777777" w:rsidR="00E37FAF" w:rsidRPr="007F5E3B" w:rsidRDefault="00E37FAF" w:rsidP="00E37FAF">
      <w:pPr>
        <w:pStyle w:val="EMEABodyText"/>
        <w:rPr>
          <w:szCs w:val="22"/>
          <w:u w:val="single"/>
          <w:lang w:val="lv-LV"/>
        </w:rPr>
      </w:pPr>
      <w:r w:rsidRPr="007F5E3B">
        <w:rPr>
          <w:szCs w:val="22"/>
          <w:u w:val="single"/>
          <w:lang w:val="lv-LV"/>
        </w:rPr>
        <w:t>Akūta respiratorā toksicitāte</w:t>
      </w:r>
    </w:p>
    <w:p w14:paraId="7F6D5B83" w14:textId="77777777" w:rsidR="00E37FAF" w:rsidRPr="007F5E3B" w:rsidRDefault="00E37FAF" w:rsidP="00E37FAF">
      <w:pPr>
        <w:pStyle w:val="EMEABodyText"/>
        <w:rPr>
          <w:szCs w:val="22"/>
          <w:lang w:val="lv-LV"/>
        </w:rPr>
      </w:pPr>
      <w:r w:rsidRPr="007F5E3B">
        <w:rPr>
          <w:szCs w:val="22"/>
          <w:lang w:val="lv-LV"/>
        </w:rPr>
        <w:t>Ļoti retos gadījumos pēc hidrohlortiazīda lietošanas ziņots par akūtu respiratoro toksicitāti, tostarp akūtu respiratorā distresa sindromu (ARDS). Plaušu tūska parasti attīstās dažu minūšu līdz stundu laikā pēc hidrohlortiazīda lietošanas. Simptomu rašanās brīdī ir aizdusa, drudzis, plaušu bojājums un hipotensija. Ja ir aizdomas par ARDS diagnozi, CoAprovel lietošana jāpārtrauc un jāveic atbilstoša ārstēšana. Hidrohlortiazīdu nedrīkst lietot pacienti, kuriem iepriekš ir bijis ARDS pēc hidrohlortiazīda lietošanas.</w:t>
      </w:r>
    </w:p>
    <w:p w14:paraId="215C9E5D" w14:textId="77777777" w:rsidR="00292229" w:rsidRPr="007F5E3B" w:rsidRDefault="00292229">
      <w:pPr>
        <w:pStyle w:val="EMEABodyText"/>
        <w:rPr>
          <w:szCs w:val="22"/>
          <w:lang w:val="lv-LV"/>
        </w:rPr>
      </w:pPr>
    </w:p>
    <w:p w14:paraId="79340D4E" w14:textId="647B6E83" w:rsidR="0064272B" w:rsidRPr="007F5E3B" w:rsidRDefault="0064272B">
      <w:pPr>
        <w:pStyle w:val="EMEAHeading2"/>
        <w:rPr>
          <w:szCs w:val="22"/>
          <w:lang w:val="lv-LV"/>
        </w:rPr>
      </w:pPr>
      <w:r w:rsidRPr="007F5E3B">
        <w:rPr>
          <w:szCs w:val="22"/>
          <w:lang w:val="lv-LV"/>
        </w:rPr>
        <w:t>4.5.</w:t>
      </w:r>
      <w:r w:rsidRPr="007F5E3B">
        <w:rPr>
          <w:szCs w:val="22"/>
          <w:lang w:val="lv-LV"/>
        </w:rPr>
        <w:tab/>
        <w:t>Mijiedarbība ar citām zālēm un citi mijiedarbības veidi</w:t>
      </w:r>
      <w:r w:rsidR="004922C3">
        <w:rPr>
          <w:szCs w:val="22"/>
          <w:lang w:val="lv-LV"/>
        </w:rPr>
        <w:fldChar w:fldCharType="begin"/>
      </w:r>
      <w:r w:rsidR="004922C3">
        <w:rPr>
          <w:szCs w:val="22"/>
          <w:lang w:val="lv-LV"/>
        </w:rPr>
        <w:instrText xml:space="preserve"> DOCVARIABLE vault_nd_06e72343-14bf-4f3b-a758-f954b493cafc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CEF5A07" w14:textId="77777777" w:rsidR="0064272B" w:rsidRPr="007F5E3B" w:rsidRDefault="0064272B">
      <w:pPr>
        <w:pStyle w:val="EMEAHeading2"/>
        <w:rPr>
          <w:szCs w:val="22"/>
          <w:lang w:val="lv-LV"/>
        </w:rPr>
      </w:pPr>
    </w:p>
    <w:p w14:paraId="655D9F93" w14:textId="77777777" w:rsidR="0064272B" w:rsidRPr="007F5E3B" w:rsidRDefault="0064272B">
      <w:pPr>
        <w:pStyle w:val="EMEABodyText"/>
        <w:rPr>
          <w:szCs w:val="22"/>
          <w:lang w:val="lv-LV"/>
        </w:rPr>
      </w:pPr>
      <w:r w:rsidRPr="007F5E3B">
        <w:rPr>
          <w:szCs w:val="22"/>
          <w:u w:val="single"/>
          <w:lang w:val="lv-LV"/>
        </w:rPr>
        <w:t xml:space="preserve">Citi antihipertensīvie līdzekļi: </w:t>
      </w:r>
      <w:r w:rsidRPr="007F5E3B">
        <w:rPr>
          <w:szCs w:val="22"/>
          <w:lang w:val="lv-LV"/>
        </w:rPr>
        <w:t>vienlaikus lietoti citi antihipertensīvie līdzekļi var pastiprināt CoAprovel antihipertensīvo darbību. Irbesartāns un hidrohlortiazīds (līdz 300 mg irbesartāna/25 mg hidrohlortiazīda devas) ir droši lietots kopā ar citiem antihipertensīviem līdzekļiem, arī kalcija kanālu blokatoriem un beta adrenoblokatoriem. Iepriekšēja ārstēšana ar lielām diurētisko līdzekļu devām var izraisīt šķidruma deficītu un radīt hipotensijas risku, sākot ārstēšanu ar irbesartānu ar vai bez tiazīda grupas diurētikām, ja vien šķidruma deficīts nav iepriekš koriģēts (skatīt 4.4. </w:t>
      </w:r>
      <w:r w:rsidRPr="007F5E3B">
        <w:rPr>
          <w:noProof/>
          <w:szCs w:val="22"/>
          <w:lang w:val="lv-LV"/>
        </w:rPr>
        <w:t>apakšpunktu</w:t>
      </w:r>
      <w:r w:rsidRPr="007F5E3B">
        <w:rPr>
          <w:szCs w:val="22"/>
          <w:lang w:val="lv-LV"/>
        </w:rPr>
        <w:t>).</w:t>
      </w:r>
    </w:p>
    <w:p w14:paraId="53BFACDB" w14:textId="77777777" w:rsidR="0064272B" w:rsidRPr="007F5E3B" w:rsidRDefault="0064272B">
      <w:pPr>
        <w:pStyle w:val="EMEABodyText"/>
        <w:rPr>
          <w:b/>
          <w:i/>
          <w:szCs w:val="22"/>
          <w:lang w:val="lv-LV"/>
        </w:rPr>
      </w:pPr>
    </w:p>
    <w:p w14:paraId="7B574152" w14:textId="77777777" w:rsidR="0064272B" w:rsidRPr="007F5E3B" w:rsidRDefault="0064272B">
      <w:pPr>
        <w:pStyle w:val="EMEABodyText"/>
        <w:rPr>
          <w:szCs w:val="22"/>
          <w:lang w:val="lv-LV"/>
        </w:rPr>
      </w:pPr>
      <w:r w:rsidRPr="007F5E3B">
        <w:rPr>
          <w:szCs w:val="22"/>
          <w:u w:val="single"/>
          <w:lang w:val="lv-LV"/>
        </w:rPr>
        <w:t>Aliskirēnu saturošas zāles vai AKE inhibitori</w:t>
      </w:r>
      <w:r w:rsidRPr="007F5E3B">
        <w:rPr>
          <w:szCs w:val="22"/>
          <w:lang w:val="lv-LV"/>
        </w:rPr>
        <w:t>: k</w:t>
      </w:r>
      <w:r w:rsidRPr="007F5E3B">
        <w:rPr>
          <w:iCs/>
          <w:szCs w:val="22"/>
          <w:lang w:val="lv-LV" w:eastAsia="it-IT"/>
        </w:rPr>
        <w:t>līniskie dati liecina, ka renīna-</w:t>
      </w:r>
      <w:r w:rsidR="004711BA" w:rsidRPr="007F5E3B">
        <w:rPr>
          <w:iCs/>
          <w:szCs w:val="22"/>
          <w:lang w:val="lv-LV" w:eastAsia="it-IT"/>
        </w:rPr>
        <w:t>angiotensīna</w:t>
      </w:r>
      <w:r w:rsidRPr="007F5E3B">
        <w:rPr>
          <w:iCs/>
          <w:szCs w:val="22"/>
          <w:lang w:val="lv-LV" w:eastAsia="it-IT"/>
        </w:rPr>
        <w:t xml:space="preserve">-aldosterona sistēmas (RAAS) dubulta blokāde, lietojot kombinācijā AKE inhibitorus, </w:t>
      </w:r>
      <w:r w:rsidR="004711BA" w:rsidRPr="007F5E3B">
        <w:rPr>
          <w:iCs/>
          <w:szCs w:val="22"/>
          <w:lang w:val="lv-LV" w:eastAsia="it-IT"/>
        </w:rPr>
        <w:t xml:space="preserve">angiotensīna </w:t>
      </w:r>
      <w:r w:rsidRPr="007F5E3B">
        <w:rPr>
          <w:iCs/>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5D71D8FA" w14:textId="77777777" w:rsidR="0064272B" w:rsidRPr="007F5E3B" w:rsidRDefault="0064272B">
      <w:pPr>
        <w:pStyle w:val="EMEABodyText"/>
        <w:rPr>
          <w:b/>
          <w:i/>
          <w:szCs w:val="22"/>
          <w:lang w:val="lv-LV"/>
        </w:rPr>
      </w:pPr>
    </w:p>
    <w:p w14:paraId="739DE820"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xml:space="preserve"> lietojot vienlaikus litiju un angiotensīnu konvertējošā enzīma inhibitorus, ziņots par atgriezenisku litija koncentrācijas palielināšanos serumā un toksicitāti. Līdzīga iedarbība, lietojot irbesartānu, līdz šim novērota ļoti reti. Papildus tam, tiazīdi mazina litija nieru klīrensu, tādēļ CoAprovel varētu palielināt litija toksicitātes risku. Līdz ar to litija un CoAprovel kombināciju nav </w:t>
      </w:r>
      <w:r w:rsidRPr="007F5E3B">
        <w:rPr>
          <w:szCs w:val="22"/>
          <w:lang w:val="lv-LV"/>
        </w:rPr>
        <w:lastRenderedPageBreak/>
        <w:t>ieteicams lietot (skatīt 4.4. </w:t>
      </w:r>
      <w:r w:rsidRPr="007F5E3B">
        <w:rPr>
          <w:noProof/>
          <w:szCs w:val="22"/>
          <w:lang w:val="lv-LV"/>
        </w:rPr>
        <w:t>apakšpunktu</w:t>
      </w:r>
      <w:r w:rsidRPr="007F5E3B">
        <w:rPr>
          <w:szCs w:val="22"/>
          <w:lang w:val="lv-LV"/>
        </w:rPr>
        <w:t>). Ja šāda kombinācija ir nepieciešama, ieteicams rūpīgi kontrolēt litija līmeni serumā.</w:t>
      </w:r>
    </w:p>
    <w:p w14:paraId="0BDF16C1" w14:textId="77777777" w:rsidR="0064272B" w:rsidRPr="007F5E3B" w:rsidRDefault="0064272B">
      <w:pPr>
        <w:pStyle w:val="EMEABodyText"/>
        <w:rPr>
          <w:szCs w:val="22"/>
          <w:lang w:val="lv-LV"/>
        </w:rPr>
      </w:pPr>
    </w:p>
    <w:p w14:paraId="087898CC" w14:textId="77777777" w:rsidR="0064272B" w:rsidRPr="007F5E3B" w:rsidRDefault="0064272B">
      <w:pPr>
        <w:pStyle w:val="EMEABodyText"/>
        <w:rPr>
          <w:szCs w:val="22"/>
          <w:lang w:val="lv-LV"/>
        </w:rPr>
      </w:pPr>
      <w:r w:rsidRPr="007F5E3B">
        <w:rPr>
          <w:szCs w:val="22"/>
          <w:u w:val="single"/>
          <w:lang w:val="lv-LV"/>
        </w:rPr>
        <w:t>Zāles, kas ietekmē kālija līmeni:</w:t>
      </w:r>
      <w:r w:rsidRPr="007F5E3B">
        <w:rPr>
          <w:szCs w:val="22"/>
          <w:lang w:val="lv-LV"/>
        </w:rPr>
        <w:t xml:space="preserve"> hidrohlortiazīda kāliju izvadošā ietekme mazinās, pateicoties irbesartāna kālijsaudzējošai darbībai. Tomēr gaidāms, ka šo hidrohlortiazīda ietekmi uz kālija līmeni serumā pastiprinās citas zāles, kas izraisa kālija zudumu un hipokaliēmiju (piemēram, citas kālijurētiskas diurētikas, caurejas līdzekļi, amfotericīns, karbenoksolons, G penicilīna nātrija sāls). No otras puses, ņemot vērā pieredzi par citu renīna-angiotensīna sistēmu ietekmējošu zāļu lietošanu, vienlaikus lietošana ar kāliju aizturošiem diurētiskiem līdzekļiem, kālija līdzekļiem, kāliju saturošiem sāls aizstājējiem vai citām zālēm, kas var palielināt kālija līmeni serumā (piemēram, heparīna nātrija sāli), var paaugstināt kālija līmeni serumā. Riska grupas pacientiem nepieciešams atbilstoši monitorēt kālija līmeni serumā (skatīt 4.4. </w:t>
      </w:r>
      <w:r w:rsidRPr="007F5E3B">
        <w:rPr>
          <w:noProof/>
          <w:szCs w:val="22"/>
          <w:lang w:val="lv-LV"/>
        </w:rPr>
        <w:t>apakšpunktu</w:t>
      </w:r>
      <w:r w:rsidRPr="007F5E3B">
        <w:rPr>
          <w:szCs w:val="22"/>
          <w:lang w:val="lv-LV"/>
        </w:rPr>
        <w:t>).</w:t>
      </w:r>
    </w:p>
    <w:p w14:paraId="158A83CF" w14:textId="77777777" w:rsidR="0064272B" w:rsidRPr="007F5E3B" w:rsidRDefault="0064272B">
      <w:pPr>
        <w:pStyle w:val="EMEABodyText"/>
        <w:rPr>
          <w:szCs w:val="22"/>
          <w:lang w:val="lv-LV"/>
        </w:rPr>
      </w:pPr>
    </w:p>
    <w:p w14:paraId="7DEF4A6D" w14:textId="77777777" w:rsidR="0064272B" w:rsidRPr="007F5E3B" w:rsidRDefault="0064272B">
      <w:pPr>
        <w:pStyle w:val="EMEABodyText"/>
        <w:rPr>
          <w:szCs w:val="22"/>
          <w:lang w:val="lv-LV"/>
        </w:rPr>
      </w:pPr>
      <w:r w:rsidRPr="007F5E3B">
        <w:rPr>
          <w:szCs w:val="22"/>
          <w:u w:val="single"/>
          <w:lang w:val="lv-LV"/>
        </w:rPr>
        <w:t xml:space="preserve">Zāles, ko ietekmē kālija līmeņa pārmaiņas serumā: </w:t>
      </w:r>
      <w:r w:rsidRPr="007F5E3B">
        <w:rPr>
          <w:szCs w:val="22"/>
          <w:lang w:val="lv-LV"/>
        </w:rPr>
        <w:t>lietojot CoAprovel kopā ar zālēm, ko ietekmē kālija līmeņa pārmaiņas serumā (piemēram, sirds glikozīdiem, antiaritmiskiem līdzekļiem), ieteicams periodiski kontrolēt kālija līmeni serumā.</w:t>
      </w:r>
    </w:p>
    <w:p w14:paraId="60073A92" w14:textId="77777777" w:rsidR="0064272B" w:rsidRPr="007F5E3B" w:rsidRDefault="0064272B">
      <w:pPr>
        <w:pStyle w:val="EMEABodyText"/>
        <w:rPr>
          <w:szCs w:val="22"/>
          <w:lang w:val="lv-LV"/>
        </w:rPr>
      </w:pPr>
    </w:p>
    <w:p w14:paraId="105EE05D" w14:textId="77777777" w:rsidR="0064272B" w:rsidRPr="007F5E3B" w:rsidRDefault="0064272B">
      <w:pPr>
        <w:pStyle w:val="EMEABodyText"/>
        <w:rPr>
          <w:szCs w:val="22"/>
          <w:lang w:val="lv-LV"/>
        </w:rPr>
      </w:pPr>
      <w:r w:rsidRPr="007F5E3B">
        <w:rPr>
          <w:szCs w:val="22"/>
          <w:u w:val="single"/>
          <w:lang w:val="lv-LV"/>
        </w:rPr>
        <w:t>Nesteroīdie pretiekaisuma līdzekļi</w:t>
      </w:r>
      <w:r w:rsidRPr="007F5E3B">
        <w:rPr>
          <w:b/>
          <w:szCs w:val="22"/>
          <w:lang w:val="lv-LV"/>
        </w:rPr>
        <w:t>:</w:t>
      </w:r>
      <w:r w:rsidRPr="007F5E3B">
        <w:rPr>
          <w:szCs w:val="22"/>
          <w:lang w:val="lv-LV"/>
        </w:rPr>
        <w:t xml:space="preserve"> ja angiotensīna-II antagonistus lieto vienlaikus ar nesteroīdajiem pretiekaisuma līdzekļiem (tostarp, selektīviem COX-2 inhibitoriem, acetilsalicilskābi (&gt; 3 g/dienā) un neselektīviem NSPL), var mazināties antihipertensīvā iedarbība.</w:t>
      </w:r>
    </w:p>
    <w:p w14:paraId="22D203CA" w14:textId="77777777" w:rsidR="001705B5" w:rsidRPr="007F5E3B" w:rsidRDefault="001705B5">
      <w:pPr>
        <w:pStyle w:val="EMEABodyText"/>
        <w:rPr>
          <w:szCs w:val="22"/>
          <w:lang w:val="lv-LV"/>
        </w:rPr>
      </w:pPr>
    </w:p>
    <w:p w14:paraId="6DE8121B" w14:textId="77777777" w:rsidR="0064272B" w:rsidRPr="007F5E3B" w:rsidRDefault="0064272B">
      <w:pPr>
        <w:pStyle w:val="EMEABodyText"/>
        <w:rPr>
          <w:szCs w:val="22"/>
          <w:lang w:val="lv-LV"/>
        </w:rPr>
      </w:pPr>
      <w:r w:rsidRPr="007F5E3B">
        <w:rPr>
          <w:szCs w:val="22"/>
          <w:lang w:val="lv-LV"/>
        </w:rPr>
        <w:t>Līdzīgi kā tas ir ar AKE inhibitoriem, arī angiotensīna-II antagonistu lietošana vienlaikus ar NSPL var sekmēt nieru mazspējas risku, tostarp varbūtēju akūtu nieru mazspēju un kālija līmeņa serumā paaugstināšanos, sevišķi pacientiem ar jau iepriekš pavājinātu nieru darbību. Šād</w:t>
      </w:r>
      <w:r w:rsidR="006F0E6F" w:rsidRPr="007F5E3B">
        <w:rPr>
          <w:szCs w:val="22"/>
          <w:lang w:val="lv-LV"/>
        </w:rPr>
        <w:t>a</w:t>
      </w:r>
      <w:r w:rsidRPr="007F5E3B">
        <w:rPr>
          <w:szCs w:val="22"/>
          <w:lang w:val="lv-LV"/>
        </w:rPr>
        <w:t xml:space="preserve"> kombinācij</w:t>
      </w:r>
      <w:r w:rsidR="006F0E6F" w:rsidRPr="007F5E3B">
        <w:rPr>
          <w:szCs w:val="22"/>
          <w:lang w:val="lv-LV"/>
        </w:rPr>
        <w:t>a</w:t>
      </w:r>
      <w:r w:rsidRPr="007F5E3B">
        <w:rPr>
          <w:szCs w:val="22"/>
          <w:lang w:val="lv-LV"/>
        </w:rPr>
        <w:t xml:space="preserve"> jālieto piesardzīgi, sevišķi vecāka gadagājuma pacientiem. Jānodrošina adekvāta hidratācija un jādomā par nieru funkcijas kontroli, terapiju uzsākot un tās laikā.</w:t>
      </w:r>
    </w:p>
    <w:p w14:paraId="7B0B78B6" w14:textId="77777777" w:rsidR="00B56991" w:rsidRPr="007F5E3B" w:rsidRDefault="00B56991" w:rsidP="00B56991">
      <w:pPr>
        <w:pStyle w:val="EMEABodyText"/>
        <w:rPr>
          <w:b/>
          <w:i/>
          <w:szCs w:val="22"/>
          <w:lang w:val="lv-LV"/>
        </w:rPr>
      </w:pPr>
    </w:p>
    <w:p w14:paraId="0222D555" w14:textId="77777777" w:rsidR="00B56991" w:rsidRPr="007F5E3B" w:rsidRDefault="00B56991" w:rsidP="00B56991">
      <w:pPr>
        <w:pStyle w:val="EMEABodyText"/>
        <w:rPr>
          <w:color w:val="000000"/>
          <w:szCs w:val="22"/>
          <w:lang w:val="lv-LV"/>
        </w:rPr>
      </w:pPr>
      <w:r w:rsidRPr="007F5E3B">
        <w:rPr>
          <w:szCs w:val="22"/>
          <w:u w:val="single"/>
          <w:lang w:val="lv-LV"/>
        </w:rPr>
        <w:t>Repaglinīds</w:t>
      </w:r>
      <w:r w:rsidRPr="007F5E3B">
        <w:rPr>
          <w:szCs w:val="22"/>
          <w:lang w:val="lv-LV"/>
        </w:rPr>
        <w:t>: irbesartāns</w:t>
      </w:r>
      <w:r w:rsidRPr="007F5E3B">
        <w:rPr>
          <w:color w:val="000000"/>
          <w:szCs w:val="22"/>
          <w:lang w:val="lv-LV"/>
        </w:rPr>
        <w:t xml:space="preserve"> var inhibēt OATP1B1. Klīniskā pētījumā novēroja, ka irbesartāns, lietots 1 stundu pirms repaglinīda (OATP1B1 substrāta), palielināja repaglinīda C</w:t>
      </w:r>
      <w:r w:rsidRPr="007F5E3B">
        <w:rPr>
          <w:color w:val="000000"/>
          <w:szCs w:val="22"/>
          <w:vertAlign w:val="subscript"/>
          <w:lang w:val="lv-LV"/>
        </w:rPr>
        <w:t>max</w:t>
      </w:r>
      <w:r w:rsidRPr="007F5E3B">
        <w:rPr>
          <w:color w:val="000000"/>
          <w:szCs w:val="22"/>
          <w:lang w:val="lv-LV"/>
        </w:rPr>
        <w:t xml:space="preserve"> un AUC attiecīgi 1,8 reizes un 1,3 reizes. Citā pētījumā, abas zāles lietojot vienlaicīgi, nozīmīga farmakokinētiskā mijiedarbība netika novērota. Līdz ar to var būt nepieciešams pielāgot pretdiabēta terapijas, piemēram, repaglinīda, devu</w:t>
      </w:r>
      <w:r w:rsidRPr="007F5E3B" w:rsidDel="00AD2A4B">
        <w:rPr>
          <w:color w:val="000000"/>
          <w:szCs w:val="22"/>
          <w:lang w:val="lv-LV"/>
        </w:rPr>
        <w:t xml:space="preserve"> </w:t>
      </w:r>
      <w:r w:rsidRPr="007F5E3B">
        <w:rPr>
          <w:color w:val="000000"/>
          <w:szCs w:val="22"/>
          <w:lang w:val="lv-LV"/>
        </w:rPr>
        <w:t>(skatīt 4.4. apakšpunktu).</w:t>
      </w:r>
    </w:p>
    <w:p w14:paraId="0D5ED10F" w14:textId="77777777" w:rsidR="0064272B" w:rsidRPr="007F5E3B" w:rsidRDefault="0064272B">
      <w:pPr>
        <w:pStyle w:val="EMEABodyText"/>
        <w:rPr>
          <w:szCs w:val="22"/>
          <w:lang w:val="lv-LV"/>
        </w:rPr>
      </w:pPr>
    </w:p>
    <w:p w14:paraId="0986E241" w14:textId="77777777" w:rsidR="0064272B" w:rsidRPr="007F5E3B" w:rsidRDefault="0064272B">
      <w:pPr>
        <w:pStyle w:val="EMEABodyText"/>
        <w:rPr>
          <w:color w:val="000000"/>
          <w:szCs w:val="22"/>
          <w:lang w:val="lt-LT"/>
        </w:rPr>
      </w:pPr>
      <w:r w:rsidRPr="007F5E3B">
        <w:rPr>
          <w:szCs w:val="22"/>
          <w:u w:val="single"/>
          <w:lang w:val="lt-LT"/>
        </w:rPr>
        <w:t>Papildus informācija par irbesartāna mijiedarbību</w:t>
      </w:r>
      <w:r w:rsidRPr="007F5E3B">
        <w:rPr>
          <w:b/>
          <w:szCs w:val="22"/>
          <w:lang w:val="lt-LT"/>
        </w:rPr>
        <w:t xml:space="preserve">: </w:t>
      </w:r>
      <w:r w:rsidRPr="007F5E3B">
        <w:rPr>
          <w:szCs w:val="22"/>
          <w:lang w:val="lt-LT"/>
        </w:rPr>
        <w:t xml:space="preserve">klīniskos pētījumos </w:t>
      </w:r>
      <w:r w:rsidR="008176E9" w:rsidRPr="007F5E3B">
        <w:rPr>
          <w:szCs w:val="22"/>
          <w:lang w:val="lt-LT"/>
        </w:rPr>
        <w:t>hidrohlortiazīds neietekmēja</w:t>
      </w:r>
      <w:r w:rsidR="002523F4" w:rsidRPr="007F5E3B">
        <w:rPr>
          <w:szCs w:val="22"/>
          <w:lang w:val="lt-LT"/>
        </w:rPr>
        <w:t xml:space="preserve"> </w:t>
      </w:r>
      <w:r w:rsidRPr="007F5E3B">
        <w:rPr>
          <w:szCs w:val="22"/>
          <w:lang w:val="lt-LT"/>
        </w:rPr>
        <w:t xml:space="preserve">irbesartāna farmakokinētiku. Irbesartānu galvenokārt metabolizē </w:t>
      </w:r>
      <w:r w:rsidRPr="007F5E3B">
        <w:rPr>
          <w:color w:val="000000"/>
          <w:szCs w:val="22"/>
          <w:lang w:val="lt-LT"/>
        </w:rPr>
        <w:t>CYP2C9 un mazākā mērā glikuronizēšanas ceļā. Nenovēroja nozīmīgu farmakokinētisku vai farmakodinamisku mijiedarbību, ja irbesartānu lietoja vienlaikus ar varfarīnu, kuru metabolizē CYP2C9. CYP2C9 induktoru, piemēram rifampicīna, ietekme uz irbesartāna farmakokinētiku nav pētīta. Digoksīna farmakokinētika nemainījās, ja to vienlaikus lietoja ar irbesartānu.</w:t>
      </w:r>
    </w:p>
    <w:p w14:paraId="16A28BC4" w14:textId="77777777" w:rsidR="0064272B" w:rsidRPr="007F5E3B" w:rsidRDefault="0064272B">
      <w:pPr>
        <w:pStyle w:val="EMEABodyText"/>
        <w:rPr>
          <w:szCs w:val="22"/>
          <w:lang w:val="lv-LV"/>
        </w:rPr>
      </w:pPr>
    </w:p>
    <w:p w14:paraId="74D8A1DC" w14:textId="77777777" w:rsidR="0064272B" w:rsidRPr="007F5E3B" w:rsidRDefault="0064272B">
      <w:pPr>
        <w:pStyle w:val="EMEABodyText"/>
        <w:rPr>
          <w:szCs w:val="22"/>
          <w:lang w:val="lv-LV"/>
        </w:rPr>
      </w:pPr>
      <w:r w:rsidRPr="007F5E3B">
        <w:rPr>
          <w:szCs w:val="22"/>
          <w:u w:val="single"/>
          <w:lang w:val="lv-LV"/>
        </w:rPr>
        <w:t>Papildus informācija par hidrohlortiazīda mijiedarbību</w:t>
      </w:r>
      <w:r w:rsidRPr="007F5E3B">
        <w:rPr>
          <w:b/>
          <w:szCs w:val="22"/>
          <w:lang w:val="lv-LV"/>
        </w:rPr>
        <w:t>:</w:t>
      </w:r>
      <w:r w:rsidRPr="007F5E3B">
        <w:rPr>
          <w:szCs w:val="22"/>
          <w:lang w:val="lv-LV"/>
        </w:rPr>
        <w:t xml:space="preserve"> lietojot vienlaikus, ar tiazīdu grupas diurētikām var mijiedarboties turpmāk norādītās zāles:</w:t>
      </w:r>
    </w:p>
    <w:p w14:paraId="35C675F3" w14:textId="77777777" w:rsidR="0064272B" w:rsidRPr="007F5E3B" w:rsidRDefault="0064272B">
      <w:pPr>
        <w:pStyle w:val="EMEABodyText"/>
        <w:rPr>
          <w:i/>
          <w:szCs w:val="22"/>
          <w:lang w:val="lv-LV"/>
        </w:rPr>
      </w:pPr>
    </w:p>
    <w:p w14:paraId="19A7BD07" w14:textId="77777777" w:rsidR="0064272B" w:rsidRPr="007F5E3B" w:rsidRDefault="0064272B">
      <w:pPr>
        <w:pStyle w:val="EMEABodyText"/>
        <w:rPr>
          <w:szCs w:val="22"/>
          <w:lang w:val="lv-LV"/>
        </w:rPr>
      </w:pPr>
      <w:r w:rsidRPr="007F5E3B">
        <w:rPr>
          <w:i/>
          <w:szCs w:val="22"/>
          <w:lang w:val="lv-LV"/>
        </w:rPr>
        <w:t xml:space="preserve">Alkohols: </w:t>
      </w:r>
      <w:r w:rsidRPr="007F5E3B">
        <w:rPr>
          <w:szCs w:val="22"/>
          <w:lang w:val="lv-LV"/>
        </w:rPr>
        <w:t>var pastiprināties ortostatiska hipotensija.</w:t>
      </w:r>
    </w:p>
    <w:p w14:paraId="530B6F89" w14:textId="77777777" w:rsidR="0064272B" w:rsidRPr="007F5E3B" w:rsidRDefault="0064272B">
      <w:pPr>
        <w:pStyle w:val="EMEABodyText"/>
        <w:rPr>
          <w:szCs w:val="22"/>
          <w:lang w:val="lv-LV"/>
        </w:rPr>
      </w:pPr>
    </w:p>
    <w:p w14:paraId="78C2CB3C" w14:textId="77777777" w:rsidR="0064272B" w:rsidRPr="007F5E3B" w:rsidRDefault="0064272B">
      <w:pPr>
        <w:pStyle w:val="EMEABodyText"/>
        <w:rPr>
          <w:szCs w:val="22"/>
          <w:lang w:val="lv-LV"/>
        </w:rPr>
      </w:pPr>
      <w:r w:rsidRPr="007F5E3B">
        <w:rPr>
          <w:i/>
          <w:szCs w:val="22"/>
          <w:lang w:val="lv-LV"/>
        </w:rPr>
        <w:t>Pretdiabēta līdzekļi (perorālie līdzekļi un insulīns</w:t>
      </w:r>
      <w:r w:rsidRPr="007F5E3B">
        <w:rPr>
          <w:szCs w:val="22"/>
          <w:lang w:val="lv-LV"/>
        </w:rPr>
        <w:t>): var būt jāpielāgo pretdiabēta līdzekļu devas (skatīt 4.4. </w:t>
      </w:r>
      <w:r w:rsidRPr="007F5E3B">
        <w:rPr>
          <w:noProof/>
          <w:szCs w:val="22"/>
          <w:lang w:val="lv-LV"/>
        </w:rPr>
        <w:t>apakšpunktu</w:t>
      </w:r>
      <w:r w:rsidRPr="007F5E3B">
        <w:rPr>
          <w:szCs w:val="22"/>
          <w:lang w:val="lv-LV"/>
        </w:rPr>
        <w:t>).</w:t>
      </w:r>
    </w:p>
    <w:p w14:paraId="63FBAF49" w14:textId="77777777" w:rsidR="0064272B" w:rsidRPr="007F5E3B" w:rsidRDefault="0064272B">
      <w:pPr>
        <w:pStyle w:val="EMEABodyText"/>
        <w:rPr>
          <w:szCs w:val="22"/>
          <w:lang w:val="lv-LV"/>
        </w:rPr>
      </w:pPr>
    </w:p>
    <w:p w14:paraId="49807257" w14:textId="77777777" w:rsidR="0064272B" w:rsidRPr="007F5E3B" w:rsidRDefault="0064272B">
      <w:pPr>
        <w:pStyle w:val="EMEABodyText"/>
        <w:rPr>
          <w:szCs w:val="22"/>
          <w:lang w:val="lv-LV"/>
        </w:rPr>
      </w:pPr>
      <w:r w:rsidRPr="007F5E3B">
        <w:rPr>
          <w:i/>
          <w:szCs w:val="22"/>
          <w:lang w:val="lv-LV"/>
        </w:rPr>
        <w:t xml:space="preserve">Kolestiramīns un kolestipola sveķi: </w:t>
      </w:r>
      <w:r w:rsidRPr="007F5E3B">
        <w:rPr>
          <w:szCs w:val="22"/>
          <w:lang w:val="lv-LV"/>
        </w:rPr>
        <w:t>hidrohlortiazīda uzsūkšanās var tikt kavēta anjonu apmaiņas sveķu klātbūtnē. CoAprovel jālieto vismaz vienu stundu pirms vai četras stundas pēc šo zāļu lietošanas.</w:t>
      </w:r>
    </w:p>
    <w:p w14:paraId="5FAF3FE2" w14:textId="77777777" w:rsidR="0064272B" w:rsidRPr="007F5E3B" w:rsidRDefault="0064272B">
      <w:pPr>
        <w:pStyle w:val="EMEABodyText"/>
        <w:rPr>
          <w:szCs w:val="22"/>
          <w:lang w:val="lv-LV"/>
        </w:rPr>
      </w:pPr>
    </w:p>
    <w:p w14:paraId="6132977E" w14:textId="77777777" w:rsidR="0064272B" w:rsidRPr="007F5E3B" w:rsidRDefault="0064272B">
      <w:pPr>
        <w:pStyle w:val="EMEABodyText"/>
        <w:rPr>
          <w:szCs w:val="22"/>
          <w:lang w:val="lv-LV"/>
        </w:rPr>
      </w:pPr>
      <w:r w:rsidRPr="007F5E3B">
        <w:rPr>
          <w:i/>
          <w:szCs w:val="22"/>
          <w:lang w:val="lv-LV"/>
        </w:rPr>
        <w:t xml:space="preserve">Kortikosteroīdi, AKTH: </w:t>
      </w:r>
      <w:r w:rsidRPr="007F5E3B">
        <w:rPr>
          <w:szCs w:val="22"/>
          <w:lang w:val="lv-LV"/>
        </w:rPr>
        <w:t>var pastiprināties elektrolītu deficīts, īpaši hipokaliēmija.</w:t>
      </w:r>
    </w:p>
    <w:p w14:paraId="6CEAA72B" w14:textId="77777777" w:rsidR="0064272B" w:rsidRPr="007F5E3B" w:rsidRDefault="0064272B">
      <w:pPr>
        <w:pStyle w:val="EMEABodyText"/>
        <w:rPr>
          <w:szCs w:val="22"/>
          <w:lang w:val="lv-LV"/>
        </w:rPr>
      </w:pPr>
    </w:p>
    <w:p w14:paraId="011C1A21" w14:textId="77777777" w:rsidR="0064272B" w:rsidRPr="007F5E3B" w:rsidRDefault="0064272B">
      <w:pPr>
        <w:pStyle w:val="EMEABodyText"/>
        <w:rPr>
          <w:szCs w:val="22"/>
          <w:lang w:val="lv-LV"/>
        </w:rPr>
      </w:pPr>
      <w:r w:rsidRPr="007F5E3B">
        <w:rPr>
          <w:i/>
          <w:szCs w:val="22"/>
          <w:lang w:val="lv-LV"/>
        </w:rPr>
        <w:t>Sirds glikozīdi:</w:t>
      </w:r>
      <w:r w:rsidRPr="007F5E3B">
        <w:rPr>
          <w:szCs w:val="22"/>
          <w:lang w:val="lv-LV"/>
        </w:rPr>
        <w:t xml:space="preserve"> tiazīdu izraisīta hipokaliēmija vai hipomagnēmija veicina sirds glikozīdu izraisītas sirds aritmijas (skatīt 4.4. </w:t>
      </w:r>
      <w:r w:rsidRPr="007F5E3B">
        <w:rPr>
          <w:noProof/>
          <w:szCs w:val="22"/>
          <w:lang w:val="lv-LV"/>
        </w:rPr>
        <w:t>apakšpunktu</w:t>
      </w:r>
      <w:r w:rsidRPr="007F5E3B">
        <w:rPr>
          <w:szCs w:val="22"/>
          <w:lang w:val="lv-LV"/>
        </w:rPr>
        <w:t>).</w:t>
      </w:r>
    </w:p>
    <w:p w14:paraId="2E23210E" w14:textId="77777777" w:rsidR="0064272B" w:rsidRPr="007F5E3B" w:rsidRDefault="0064272B">
      <w:pPr>
        <w:pStyle w:val="EMEABodyText"/>
        <w:rPr>
          <w:szCs w:val="22"/>
          <w:lang w:val="lv-LV"/>
        </w:rPr>
      </w:pPr>
    </w:p>
    <w:p w14:paraId="14B7F15A" w14:textId="77777777" w:rsidR="0064272B" w:rsidRPr="007F5E3B" w:rsidRDefault="0064272B">
      <w:pPr>
        <w:pStyle w:val="EMEABodyText"/>
        <w:rPr>
          <w:szCs w:val="22"/>
          <w:lang w:val="lv-LV"/>
        </w:rPr>
      </w:pPr>
      <w:r w:rsidRPr="007F5E3B">
        <w:rPr>
          <w:i/>
          <w:szCs w:val="22"/>
          <w:lang w:val="lv-LV"/>
        </w:rPr>
        <w:lastRenderedPageBreak/>
        <w:t>Nesteroīdie pretiekaisuma līdzekļi:</w:t>
      </w:r>
      <w:r w:rsidRPr="007F5E3B">
        <w:rPr>
          <w:szCs w:val="22"/>
          <w:lang w:val="lv-LV"/>
        </w:rPr>
        <w:t xml:space="preserve"> nesteroīdo pretiekaisuma līdzekļu lietošana dažiem pacientiem var mazināt tiazīdu grupas diurētiku diurētisko, nātrijurētisko un antihipertensīvo iedarbību.</w:t>
      </w:r>
    </w:p>
    <w:p w14:paraId="6FB2D1D0" w14:textId="77777777" w:rsidR="0064272B" w:rsidRPr="007F5E3B" w:rsidRDefault="0064272B">
      <w:pPr>
        <w:pStyle w:val="EMEABodyText"/>
        <w:rPr>
          <w:szCs w:val="22"/>
          <w:lang w:val="lv-LV"/>
        </w:rPr>
      </w:pPr>
    </w:p>
    <w:p w14:paraId="3A27FF07" w14:textId="77777777" w:rsidR="0064272B" w:rsidRPr="007F5E3B" w:rsidRDefault="0064272B">
      <w:pPr>
        <w:pStyle w:val="EMEABodyText"/>
        <w:rPr>
          <w:szCs w:val="22"/>
          <w:lang w:val="lv-LV"/>
        </w:rPr>
      </w:pPr>
      <w:r w:rsidRPr="007F5E3B">
        <w:rPr>
          <w:i/>
          <w:szCs w:val="22"/>
          <w:lang w:val="lv-LV"/>
        </w:rPr>
        <w:t xml:space="preserve">Asinsspiedienu paaugstinoši amīni (piemēram, noradrenalīns): </w:t>
      </w:r>
      <w:r w:rsidRPr="007F5E3B">
        <w:rPr>
          <w:szCs w:val="22"/>
          <w:lang w:val="lv-LV"/>
        </w:rPr>
        <w:t>asinsspiedienu paaugstinošu amīnu</w:t>
      </w:r>
      <w:r w:rsidRPr="007F5E3B">
        <w:rPr>
          <w:i/>
          <w:szCs w:val="22"/>
          <w:lang w:val="lv-LV"/>
        </w:rPr>
        <w:t xml:space="preserve"> </w:t>
      </w:r>
      <w:r w:rsidRPr="007F5E3B">
        <w:rPr>
          <w:szCs w:val="22"/>
          <w:lang w:val="lv-LV"/>
        </w:rPr>
        <w:t>ietekme var mazināties, taču ne tik lielā mērā, lai izslēgtu to lietošanu.</w:t>
      </w:r>
    </w:p>
    <w:p w14:paraId="2B6F8556" w14:textId="77777777" w:rsidR="0064272B" w:rsidRPr="007F5E3B" w:rsidRDefault="0064272B">
      <w:pPr>
        <w:pStyle w:val="EMEABodyText"/>
        <w:rPr>
          <w:szCs w:val="22"/>
          <w:lang w:val="lv-LV"/>
        </w:rPr>
      </w:pPr>
    </w:p>
    <w:p w14:paraId="705B0D41" w14:textId="77777777" w:rsidR="0064272B" w:rsidRPr="007F5E3B" w:rsidRDefault="0064272B">
      <w:pPr>
        <w:pStyle w:val="EMEABodyText"/>
        <w:rPr>
          <w:szCs w:val="22"/>
          <w:lang w:val="lv-LV"/>
        </w:rPr>
      </w:pPr>
      <w:r w:rsidRPr="007F5E3B">
        <w:rPr>
          <w:i/>
          <w:szCs w:val="22"/>
          <w:lang w:val="lv-LV"/>
        </w:rPr>
        <w:t xml:space="preserve">Nedepolarizējoši skeleta muskuļu relaksanti (piemēram, tubokurarīns): </w:t>
      </w:r>
      <w:r w:rsidRPr="007F5E3B">
        <w:rPr>
          <w:szCs w:val="22"/>
          <w:lang w:val="lv-LV"/>
        </w:rPr>
        <w:t>hidrohlortiazīds var pastiprināt nedepolarizējošu skeleta muskulatūras relaksantu darbību.</w:t>
      </w:r>
    </w:p>
    <w:p w14:paraId="70186EB9" w14:textId="77777777" w:rsidR="0064272B" w:rsidRPr="007F5E3B" w:rsidRDefault="0064272B">
      <w:pPr>
        <w:pStyle w:val="EMEABodyText"/>
        <w:rPr>
          <w:szCs w:val="22"/>
          <w:lang w:val="lv-LV"/>
        </w:rPr>
      </w:pPr>
    </w:p>
    <w:p w14:paraId="745C8FA3" w14:textId="77777777" w:rsidR="0064272B" w:rsidRPr="007F5E3B" w:rsidRDefault="0064272B">
      <w:pPr>
        <w:pStyle w:val="EMEABodyText"/>
        <w:rPr>
          <w:szCs w:val="22"/>
          <w:lang w:val="lv-LV"/>
        </w:rPr>
      </w:pPr>
      <w:r w:rsidRPr="007F5E3B">
        <w:rPr>
          <w:i/>
          <w:szCs w:val="22"/>
          <w:lang w:val="lv-LV"/>
        </w:rPr>
        <w:t>Zāles pret podagru:</w:t>
      </w:r>
      <w:r w:rsidRPr="007F5E3B">
        <w:rPr>
          <w:szCs w:val="22"/>
          <w:lang w:val="lv-LV"/>
        </w:rPr>
        <w:t xml:space="preserve"> var būt jāpielāgo pretpodagras zāļu devas, jo hidrohlortiazīds var paaugstināt urīnskābes līmeni serumā. Var būt nepieciešama probenecīda vai sulfīnpirazona devas palielināšana. Vienlaikus lietošana ar tiazīdu grupas diurētikām var palielināt paaugstinātas jutības reakcij</w:t>
      </w:r>
      <w:r w:rsidR="004130D0" w:rsidRPr="007F5E3B">
        <w:rPr>
          <w:szCs w:val="22"/>
          <w:lang w:val="lv-LV"/>
        </w:rPr>
        <w:t>u</w:t>
      </w:r>
      <w:r w:rsidRPr="007F5E3B">
        <w:rPr>
          <w:szCs w:val="22"/>
          <w:lang w:val="lv-LV"/>
        </w:rPr>
        <w:t xml:space="preserve"> biežumu pret al</w:t>
      </w:r>
      <w:r w:rsidR="004130D0" w:rsidRPr="007F5E3B">
        <w:rPr>
          <w:szCs w:val="22"/>
          <w:lang w:val="lv-LV"/>
        </w:rPr>
        <w:t>l</w:t>
      </w:r>
      <w:r w:rsidRPr="007F5E3B">
        <w:rPr>
          <w:szCs w:val="22"/>
          <w:lang w:val="lv-LV"/>
        </w:rPr>
        <w:t>opurinolu.</w:t>
      </w:r>
    </w:p>
    <w:p w14:paraId="1DFF57BA" w14:textId="77777777" w:rsidR="0064272B" w:rsidRPr="007F5E3B" w:rsidRDefault="0064272B">
      <w:pPr>
        <w:pStyle w:val="EMEABodyText"/>
        <w:rPr>
          <w:szCs w:val="22"/>
          <w:lang w:val="lv-LV"/>
        </w:rPr>
      </w:pPr>
    </w:p>
    <w:p w14:paraId="67D5499E" w14:textId="77777777" w:rsidR="0064272B" w:rsidRPr="007F5E3B" w:rsidRDefault="0064272B">
      <w:pPr>
        <w:pStyle w:val="EMEABodyText"/>
        <w:rPr>
          <w:szCs w:val="22"/>
          <w:lang w:val="lv-LV"/>
        </w:rPr>
      </w:pPr>
      <w:r w:rsidRPr="007F5E3B">
        <w:rPr>
          <w:i/>
          <w:szCs w:val="22"/>
          <w:lang w:val="lv-LV"/>
        </w:rPr>
        <w:t xml:space="preserve">Kalcija sāļi: </w:t>
      </w:r>
      <w:r w:rsidRPr="007F5E3B">
        <w:rPr>
          <w:szCs w:val="22"/>
          <w:lang w:val="lv-LV"/>
        </w:rPr>
        <w:t>tiazīdu grupas diurētikas</w:t>
      </w:r>
      <w:r w:rsidR="001A09A3" w:rsidRPr="007F5E3B">
        <w:rPr>
          <w:szCs w:val="22"/>
          <w:lang w:val="lv-LV"/>
        </w:rPr>
        <w:t>, mazinot kalcija izdalīšanos,</w:t>
      </w:r>
      <w:r w:rsidRPr="007F5E3B">
        <w:rPr>
          <w:szCs w:val="22"/>
          <w:lang w:val="lv-LV"/>
        </w:rPr>
        <w:t xml:space="preserve"> var palielināt </w:t>
      </w:r>
      <w:r w:rsidR="001A09A3" w:rsidRPr="007F5E3B">
        <w:rPr>
          <w:szCs w:val="22"/>
          <w:lang w:val="lv-LV"/>
        </w:rPr>
        <w:t xml:space="preserve">tā </w:t>
      </w:r>
      <w:r w:rsidRPr="007F5E3B">
        <w:rPr>
          <w:szCs w:val="22"/>
          <w:lang w:val="lv-LV"/>
        </w:rPr>
        <w:t xml:space="preserve">līmeni serumā. Ja nepieciešams ordinēt kalcija preparātus vai kalciju </w:t>
      </w:r>
      <w:r w:rsidR="004A2767" w:rsidRPr="007F5E3B">
        <w:rPr>
          <w:szCs w:val="22"/>
          <w:lang w:val="lv-LV"/>
        </w:rPr>
        <w:t>aizturošas</w:t>
      </w:r>
      <w:r w:rsidRPr="007F5E3B">
        <w:rPr>
          <w:szCs w:val="22"/>
          <w:lang w:val="lv-LV"/>
        </w:rPr>
        <w:t xml:space="preserve"> zāles (piemēram, D vitamīna terapiju), jākontrolē kalcija līmenis serumā un atbilstoši jāpielāgo kalcija deva.</w:t>
      </w:r>
    </w:p>
    <w:p w14:paraId="7C762470" w14:textId="77777777" w:rsidR="0064272B" w:rsidRPr="007F5E3B" w:rsidRDefault="0064272B">
      <w:pPr>
        <w:pStyle w:val="EMEABodyText"/>
        <w:rPr>
          <w:szCs w:val="22"/>
          <w:lang w:val="lv-LV"/>
        </w:rPr>
      </w:pPr>
    </w:p>
    <w:p w14:paraId="5B60C80F" w14:textId="77777777" w:rsidR="0064272B" w:rsidRPr="007F5E3B" w:rsidRDefault="0064272B">
      <w:pPr>
        <w:pStyle w:val="EMEABodyText"/>
        <w:rPr>
          <w:szCs w:val="22"/>
          <w:lang w:val="lv-LV"/>
        </w:rPr>
      </w:pPr>
      <w:r w:rsidRPr="007F5E3B">
        <w:rPr>
          <w:i/>
          <w:szCs w:val="22"/>
          <w:lang w:val="lv-LV"/>
        </w:rPr>
        <w:t>Karbamazepīns:</w:t>
      </w:r>
      <w:r w:rsidRPr="007F5E3B">
        <w:rPr>
          <w:szCs w:val="22"/>
          <w:lang w:val="lv-LV"/>
        </w:rPr>
        <w:t xml:space="preserve"> vienlaicīga karbamazepīna un hidrohlortiazīda lietošana saistīta ar simptomātiskas hiponatrēmijas risku. Lietojot šo kombināciju, jākontrolē elektrolītu līmenis. Ja iespējams, jālieto citas grupas diurētiskie līdzekļi.</w:t>
      </w:r>
    </w:p>
    <w:p w14:paraId="2AE7CC87" w14:textId="77777777" w:rsidR="0064272B" w:rsidRPr="007F5E3B" w:rsidRDefault="0064272B">
      <w:pPr>
        <w:pStyle w:val="EMEABodyText"/>
        <w:rPr>
          <w:szCs w:val="22"/>
          <w:lang w:val="lv-LV"/>
        </w:rPr>
      </w:pPr>
    </w:p>
    <w:p w14:paraId="199E3229" w14:textId="77777777" w:rsidR="0064272B" w:rsidRPr="007F5E3B" w:rsidRDefault="0064272B">
      <w:pPr>
        <w:pStyle w:val="EMEABodyText"/>
        <w:rPr>
          <w:szCs w:val="22"/>
          <w:lang w:val="lv-LV"/>
        </w:rPr>
      </w:pPr>
      <w:r w:rsidRPr="007F5E3B">
        <w:rPr>
          <w:i/>
          <w:szCs w:val="22"/>
          <w:lang w:val="lv-LV"/>
        </w:rPr>
        <w:t xml:space="preserve">Citas mijiedarbības: </w:t>
      </w:r>
      <w:r w:rsidRPr="007F5E3B">
        <w:rPr>
          <w:szCs w:val="22"/>
          <w:lang w:val="lv-LV"/>
        </w:rPr>
        <w:t>tiazīdi var pastiprināt beta blokatoru un diazoksīda hiperglikēmisko iedarbību. Antiholīnerģiskie līdzekļi (piemēram, atropīns, beperidēns) var palielināt tiazīdu grupas diurētiku bioloģisko pieejamību, pazeminot kuņģa un zarnu trakta motilitāti un kuņģa iztukšošanās ātrumu. Tiazīdi var palielināt amantadīna izraisītu blakusparādību risku. Tiazīdi var mazināt citotoksisko līdzekļu (piemēram, ciklofosfamīda, metotreksāta) izdalīšanos caur nierēm un pastiprināt to nomācošo ietekmi uz kaulu smadzenēm.</w:t>
      </w:r>
    </w:p>
    <w:p w14:paraId="64F6FD93" w14:textId="77777777" w:rsidR="0064272B" w:rsidRPr="007F5E3B" w:rsidRDefault="0064272B" w:rsidP="00DB0D8A">
      <w:pPr>
        <w:pStyle w:val="EMEABodyText"/>
        <w:keepNext/>
        <w:keepLines/>
        <w:rPr>
          <w:szCs w:val="22"/>
          <w:lang w:val="lv-LV"/>
        </w:rPr>
      </w:pPr>
    </w:p>
    <w:p w14:paraId="726AD075" w14:textId="1F00340D" w:rsidR="0064272B" w:rsidRPr="007F5E3B" w:rsidRDefault="0064272B" w:rsidP="00DB0D8A">
      <w:pPr>
        <w:pStyle w:val="EMEAHeading2"/>
        <w:rPr>
          <w:szCs w:val="22"/>
          <w:lang w:val="lv-LV"/>
        </w:rPr>
      </w:pPr>
      <w:r w:rsidRPr="007F5E3B">
        <w:rPr>
          <w:szCs w:val="22"/>
          <w:lang w:val="lv-LV"/>
        </w:rPr>
        <w:t>4.6.</w:t>
      </w:r>
      <w:r w:rsidRPr="007F5E3B">
        <w:rPr>
          <w:szCs w:val="22"/>
          <w:lang w:val="lv-LV"/>
        </w:rPr>
        <w:tab/>
        <w:t>Fertilitāte, grūtniecība un barošana ar krūti</w:t>
      </w:r>
      <w:r w:rsidR="004922C3">
        <w:rPr>
          <w:szCs w:val="22"/>
          <w:lang w:val="lv-LV"/>
        </w:rPr>
        <w:fldChar w:fldCharType="begin"/>
      </w:r>
      <w:r w:rsidR="004922C3">
        <w:rPr>
          <w:szCs w:val="22"/>
          <w:lang w:val="lv-LV"/>
        </w:rPr>
        <w:instrText xml:space="preserve"> DOCVARIABLE vault_nd_807708ee-9dca-44c9-8a26-fd0df8f30104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6CC1377" w14:textId="77777777" w:rsidR="0064272B" w:rsidRPr="007F5E3B" w:rsidRDefault="0064272B" w:rsidP="00DB0D8A">
      <w:pPr>
        <w:pStyle w:val="EMEAHeading2"/>
        <w:rPr>
          <w:szCs w:val="22"/>
          <w:lang w:val="lv-LV"/>
        </w:rPr>
      </w:pPr>
    </w:p>
    <w:p w14:paraId="5E13728D" w14:textId="1EFD4690" w:rsidR="0064272B" w:rsidRPr="007F5E3B" w:rsidRDefault="0064272B" w:rsidP="00DB0D8A">
      <w:pPr>
        <w:pStyle w:val="EMEAHeading2"/>
        <w:rPr>
          <w:b w:val="0"/>
          <w:color w:val="000000"/>
          <w:szCs w:val="22"/>
          <w:u w:val="single"/>
          <w:lang w:val="lv-LV"/>
        </w:rPr>
      </w:pPr>
      <w:r w:rsidRPr="007F5E3B">
        <w:rPr>
          <w:b w:val="0"/>
          <w:color w:val="000000"/>
          <w:szCs w:val="22"/>
          <w:u w:val="single"/>
          <w:lang w:val="lv-LV"/>
        </w:rPr>
        <w:t>Grūtniecība</w:t>
      </w:r>
      <w:r w:rsidR="004922C3">
        <w:rPr>
          <w:b w:val="0"/>
          <w:color w:val="000000"/>
          <w:szCs w:val="22"/>
          <w:u w:val="single"/>
          <w:lang w:val="lv-LV"/>
        </w:rPr>
        <w:fldChar w:fldCharType="begin"/>
      </w:r>
      <w:r w:rsidR="004922C3">
        <w:rPr>
          <w:b w:val="0"/>
          <w:color w:val="000000"/>
          <w:szCs w:val="22"/>
          <w:u w:val="single"/>
          <w:lang w:val="lv-LV"/>
        </w:rPr>
        <w:instrText xml:space="preserve"> DOCVARIABLE vault_nd_315720fe-ed5e-4f5c-b521-c2c1fd2e9708 \* MERGEFORMAT </w:instrText>
      </w:r>
      <w:r w:rsidR="004922C3">
        <w:rPr>
          <w:b w:val="0"/>
          <w:color w:val="000000"/>
          <w:szCs w:val="22"/>
          <w:u w:val="single"/>
          <w:lang w:val="lv-LV"/>
        </w:rPr>
        <w:fldChar w:fldCharType="separate"/>
      </w:r>
      <w:r w:rsidR="004922C3">
        <w:rPr>
          <w:b w:val="0"/>
          <w:color w:val="000000"/>
          <w:szCs w:val="22"/>
          <w:u w:val="single"/>
          <w:lang w:val="lv-LV"/>
        </w:rPr>
        <w:t xml:space="preserve"> </w:t>
      </w:r>
      <w:r w:rsidR="004922C3">
        <w:rPr>
          <w:b w:val="0"/>
          <w:color w:val="000000"/>
          <w:szCs w:val="22"/>
          <w:u w:val="single"/>
          <w:lang w:val="lv-LV"/>
        </w:rPr>
        <w:fldChar w:fldCharType="end"/>
      </w:r>
    </w:p>
    <w:p w14:paraId="2B1E7F83" w14:textId="77777777" w:rsidR="0064272B" w:rsidRPr="007F5E3B" w:rsidRDefault="0064272B" w:rsidP="00DB0D8A">
      <w:pPr>
        <w:pStyle w:val="EMEABodyText"/>
        <w:keepNext/>
        <w:keepLines/>
        <w:rPr>
          <w:szCs w:val="22"/>
          <w:lang w:val="lv-LV"/>
        </w:rPr>
      </w:pPr>
    </w:p>
    <w:p w14:paraId="4C0E9AD5" w14:textId="77777777" w:rsidR="0064272B" w:rsidRPr="007F5E3B" w:rsidRDefault="0064272B" w:rsidP="00DB0D8A">
      <w:pPr>
        <w:pStyle w:val="EMEABodyText"/>
        <w:keepNext/>
        <w:keepLines/>
        <w:rPr>
          <w:szCs w:val="22"/>
          <w:lang w:val="lv-LV"/>
        </w:rPr>
      </w:pPr>
      <w:r w:rsidRPr="007F5E3B">
        <w:rPr>
          <w:i/>
          <w:szCs w:val="22"/>
          <w:lang w:val="lv-LV"/>
        </w:rPr>
        <w:t>Angiotensīna-II receptoru antagonisti (AIIRA)</w:t>
      </w:r>
    </w:p>
    <w:p w14:paraId="6756B9D7" w14:textId="77777777" w:rsidR="0064272B" w:rsidRPr="007F5E3B" w:rsidRDefault="0064272B" w:rsidP="00DB0D8A">
      <w:pPr>
        <w:pStyle w:val="EMEABodyText"/>
        <w:keepNext/>
        <w:keepLines/>
        <w:rPr>
          <w:szCs w:val="22"/>
          <w:lang w:val="lv-LV"/>
        </w:rPr>
      </w:pPr>
    </w:p>
    <w:p w14:paraId="05244C7E" w14:textId="77777777" w:rsidR="0064272B" w:rsidRPr="007F5E3B" w:rsidRDefault="0064272B" w:rsidP="00DB0D8A">
      <w:pPr>
        <w:pStyle w:val="EMEABodyText"/>
        <w:keepNext/>
        <w:keepLines/>
        <w:pBdr>
          <w:top w:val="single" w:sz="4" w:space="1" w:color="auto"/>
          <w:left w:val="single" w:sz="4" w:space="4" w:color="auto"/>
          <w:bottom w:val="single" w:sz="4" w:space="1" w:color="auto"/>
          <w:right w:val="single" w:sz="4" w:space="4" w:color="auto"/>
        </w:pBdr>
        <w:rPr>
          <w:szCs w:val="22"/>
          <w:lang w:val="lv-LV"/>
        </w:rPr>
      </w:pPr>
      <w:r w:rsidRPr="007F5E3B">
        <w:rPr>
          <w:color w:val="000000"/>
          <w:szCs w:val="22"/>
          <w:lang w:val="lv-LV"/>
        </w:rPr>
        <w:t>AIIRA nav vēlams lietot grūtniecības pirmajā trimestrī (</w:t>
      </w:r>
      <w:r w:rsidRPr="007F5E3B">
        <w:rPr>
          <w:szCs w:val="22"/>
          <w:lang w:val="lv-LV"/>
        </w:rPr>
        <w:t xml:space="preserve">skatīt </w:t>
      </w:r>
      <w:r w:rsidRPr="007F5E3B">
        <w:rPr>
          <w:color w:val="000000"/>
          <w:szCs w:val="22"/>
          <w:lang w:val="lv-LV"/>
        </w:rPr>
        <w:t>4.4.</w:t>
      </w:r>
      <w:r w:rsidRPr="007F5E3B">
        <w:rPr>
          <w:szCs w:val="22"/>
          <w:lang w:val="lv-LV"/>
        </w:rPr>
        <w:t> </w:t>
      </w:r>
      <w:r w:rsidRPr="007F5E3B">
        <w:rPr>
          <w:noProof/>
          <w:szCs w:val="22"/>
          <w:lang w:val="lv-LV"/>
        </w:rPr>
        <w:t>apakšpunktu</w:t>
      </w:r>
      <w:r w:rsidRPr="007F5E3B">
        <w:rPr>
          <w:color w:val="000000"/>
          <w:szCs w:val="22"/>
          <w:lang w:val="lv-LV"/>
        </w:rPr>
        <w:t xml:space="preserve">). </w:t>
      </w:r>
      <w:r w:rsidRPr="007F5E3B">
        <w:rPr>
          <w:szCs w:val="22"/>
          <w:lang w:val="lv-LV"/>
        </w:rPr>
        <w:t>AIIRA lietošana ir kontrindicēta</w:t>
      </w:r>
      <w:r w:rsidRPr="007F5E3B">
        <w:rPr>
          <w:color w:val="000000"/>
          <w:szCs w:val="22"/>
          <w:lang w:val="lv-LV"/>
        </w:rPr>
        <w:t xml:space="preserve"> </w:t>
      </w:r>
      <w:r w:rsidRPr="007F5E3B">
        <w:rPr>
          <w:szCs w:val="22"/>
          <w:lang w:val="lv-LV"/>
        </w:rPr>
        <w:t xml:space="preserve">otrajā un trešajā grūtniecības trimestrī </w:t>
      </w:r>
      <w:r w:rsidRPr="007F5E3B">
        <w:rPr>
          <w:color w:val="000000"/>
          <w:szCs w:val="22"/>
          <w:lang w:val="lv-LV"/>
        </w:rPr>
        <w:t>(</w:t>
      </w:r>
      <w:r w:rsidRPr="007F5E3B">
        <w:rPr>
          <w:szCs w:val="22"/>
          <w:lang w:val="lv-LV"/>
        </w:rPr>
        <w:t xml:space="preserve">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5C973A04" w14:textId="77777777" w:rsidR="0064272B" w:rsidRPr="007F5E3B" w:rsidRDefault="0064272B">
      <w:pPr>
        <w:pStyle w:val="EMEABodyText"/>
        <w:rPr>
          <w:szCs w:val="22"/>
          <w:lang w:val="lv-LV"/>
        </w:rPr>
      </w:pPr>
    </w:p>
    <w:p w14:paraId="309986CB" w14:textId="77777777" w:rsidR="0064272B" w:rsidRPr="007F5E3B" w:rsidRDefault="0064272B">
      <w:pPr>
        <w:pStyle w:val="EMEABodyText"/>
        <w:rPr>
          <w:szCs w:val="22"/>
          <w:lang w:val="lv-LV" w:eastAsia="lv-LV"/>
        </w:rPr>
      </w:pPr>
      <w:r w:rsidRPr="007F5E3B">
        <w:rPr>
          <w:szCs w:val="22"/>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0CD4DD56" w14:textId="77777777" w:rsidR="0064272B" w:rsidRPr="007F5E3B" w:rsidRDefault="0064272B">
      <w:pPr>
        <w:pStyle w:val="EMEABodyText"/>
        <w:rPr>
          <w:szCs w:val="22"/>
          <w:lang w:val="lv-LV"/>
        </w:rPr>
      </w:pPr>
    </w:p>
    <w:p w14:paraId="5D3BD993" w14:textId="77777777" w:rsidR="0064272B" w:rsidRPr="007F5E3B" w:rsidRDefault="0064272B">
      <w:pPr>
        <w:pStyle w:val="EMEABodyText"/>
        <w:rPr>
          <w:szCs w:val="22"/>
          <w:lang w:val="lv-LV" w:eastAsia="lv-LV"/>
        </w:rPr>
      </w:pPr>
      <w:r w:rsidRPr="007F5E3B">
        <w:rPr>
          <w:szCs w:val="22"/>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hiperkaliēmiju) (skatīt </w:t>
      </w:r>
      <w:r w:rsidRPr="007F5E3B">
        <w:rPr>
          <w:szCs w:val="22"/>
          <w:lang w:val="lv-LV"/>
        </w:rPr>
        <w:t>5.3. </w:t>
      </w:r>
      <w:r w:rsidRPr="007F5E3B">
        <w:rPr>
          <w:noProof/>
          <w:szCs w:val="22"/>
          <w:lang w:val="lv-LV"/>
        </w:rPr>
        <w:t>apakšpunktu</w:t>
      </w:r>
      <w:r w:rsidRPr="007F5E3B">
        <w:rPr>
          <w:szCs w:val="22"/>
          <w:lang w:val="lv-LV"/>
        </w:rPr>
        <w:t>).</w:t>
      </w:r>
    </w:p>
    <w:p w14:paraId="5C16B21E" w14:textId="77777777" w:rsidR="00910A4C" w:rsidRPr="007F5E3B" w:rsidRDefault="00910A4C">
      <w:pPr>
        <w:pStyle w:val="EMEABodyText"/>
        <w:rPr>
          <w:szCs w:val="22"/>
          <w:lang w:val="lv-LV" w:eastAsia="lv-LV"/>
        </w:rPr>
      </w:pPr>
    </w:p>
    <w:p w14:paraId="6DBC214E" w14:textId="77777777" w:rsidR="0064272B" w:rsidRPr="007F5E3B" w:rsidRDefault="0064272B">
      <w:pPr>
        <w:pStyle w:val="EMEABodyText"/>
        <w:rPr>
          <w:szCs w:val="22"/>
          <w:lang w:val="lv-LV" w:eastAsia="lv-LV"/>
        </w:rPr>
      </w:pPr>
      <w:r w:rsidRPr="007F5E3B">
        <w:rPr>
          <w:szCs w:val="22"/>
          <w:lang w:val="lv-LV" w:eastAsia="lv-LV"/>
        </w:rPr>
        <w:t>Ja, sākot ar otro grūtniecības trimestri, paciente lietojusi AIIRA, ieteicams veikt augļa nieru funkciju un galvaskausa ultraskaņas izmeklējumus.</w:t>
      </w:r>
    </w:p>
    <w:p w14:paraId="6556A991" w14:textId="77777777" w:rsidR="00910A4C" w:rsidRPr="007F5E3B" w:rsidRDefault="00910A4C">
      <w:pPr>
        <w:pStyle w:val="EMEABodyText"/>
        <w:rPr>
          <w:szCs w:val="22"/>
          <w:lang w:val="lv-LV"/>
        </w:rPr>
      </w:pPr>
    </w:p>
    <w:p w14:paraId="48B3FFCF" w14:textId="77777777" w:rsidR="0064272B" w:rsidRPr="007F5E3B" w:rsidRDefault="0064272B">
      <w:pPr>
        <w:pStyle w:val="EMEABodyText"/>
        <w:rPr>
          <w:color w:val="000000"/>
          <w:szCs w:val="22"/>
          <w:lang w:val="lv-LV"/>
        </w:rPr>
      </w:pPr>
      <w:r w:rsidRPr="007F5E3B">
        <w:rPr>
          <w:szCs w:val="22"/>
          <w:lang w:val="lv-LV"/>
        </w:rPr>
        <w:t xml:space="preserve">Zīdaiņi, kuru mātes ir lietojušas AIIRA, rūpīgi jāuzrauga hipotensijas riska dēļ (skatīt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3C6983C3" w14:textId="77777777" w:rsidR="0064272B" w:rsidRPr="007F5E3B" w:rsidRDefault="0064272B">
      <w:pPr>
        <w:pStyle w:val="EMEABodyText"/>
        <w:rPr>
          <w:color w:val="000000"/>
          <w:szCs w:val="22"/>
          <w:lang w:val="lv-LV"/>
        </w:rPr>
      </w:pPr>
    </w:p>
    <w:p w14:paraId="36F0A855" w14:textId="77777777" w:rsidR="0064272B" w:rsidRPr="007F5E3B" w:rsidRDefault="0064272B" w:rsidP="00665552">
      <w:pPr>
        <w:pStyle w:val="EMEABodyText"/>
        <w:keepNext/>
        <w:keepLines/>
        <w:rPr>
          <w:i/>
          <w:szCs w:val="22"/>
          <w:lang w:val="lv-LV"/>
        </w:rPr>
      </w:pPr>
      <w:r w:rsidRPr="007F5E3B">
        <w:rPr>
          <w:i/>
          <w:szCs w:val="22"/>
          <w:lang w:val="lv-LV"/>
        </w:rPr>
        <w:lastRenderedPageBreak/>
        <w:t>Hidrohlortiazīds</w:t>
      </w:r>
    </w:p>
    <w:p w14:paraId="49768C36" w14:textId="77777777" w:rsidR="0064272B" w:rsidRPr="007F5E3B" w:rsidRDefault="0064272B" w:rsidP="00665552">
      <w:pPr>
        <w:pStyle w:val="EMEABodyText"/>
        <w:keepNext/>
        <w:keepLines/>
        <w:rPr>
          <w:szCs w:val="22"/>
          <w:u w:val="single"/>
          <w:lang w:val="lv-LV"/>
        </w:rPr>
      </w:pPr>
    </w:p>
    <w:p w14:paraId="63EDCA75" w14:textId="77777777" w:rsidR="0064272B" w:rsidRPr="007F5E3B" w:rsidRDefault="0064272B" w:rsidP="00665552">
      <w:pPr>
        <w:pStyle w:val="EMEABodyText"/>
        <w:keepNext/>
        <w:keepLines/>
        <w:rPr>
          <w:szCs w:val="22"/>
          <w:lang w:val="lv-LV"/>
        </w:rPr>
      </w:pPr>
      <w:r w:rsidRPr="007F5E3B">
        <w:rPr>
          <w:szCs w:val="22"/>
          <w:lang w:val="lv-LV"/>
        </w:rPr>
        <w:t>Pieredze par hidrohlortiazīda lietošanu grūtniecības laikā, īpaši pirmajā trimestrī, ir ierobežota. Pētījumi ar dzīvniekiem nav pietiekami. Hidrohlortiazīds šķērso placentas barjeru. Pamatojoties uz hidrohlortiazīda farmakoloģiskās darbības mehānismu, tā lietošana otrajā un trešajā trimestrī var ietekmēt augļa-placentāro asinsriti un izraisīt nelabvēlīgu iedarbību auglim un jaundzimušajam, piemēram, dzelti, elektrolītu līdzsvara traucējumus un trombocitopēniju.</w:t>
      </w:r>
    </w:p>
    <w:p w14:paraId="347CD85A" w14:textId="77777777" w:rsidR="00910A4C" w:rsidRPr="007F5E3B" w:rsidRDefault="00910A4C">
      <w:pPr>
        <w:pStyle w:val="EMEABodyText"/>
        <w:rPr>
          <w:szCs w:val="22"/>
          <w:lang w:val="lv-LV"/>
        </w:rPr>
      </w:pPr>
    </w:p>
    <w:p w14:paraId="3484B31D" w14:textId="77777777" w:rsidR="0064272B" w:rsidRPr="007F5E3B" w:rsidRDefault="0064272B">
      <w:pPr>
        <w:pStyle w:val="EMEABodyText"/>
        <w:rPr>
          <w:szCs w:val="22"/>
          <w:lang w:val="lv-LV"/>
        </w:rPr>
      </w:pPr>
      <w:r w:rsidRPr="007F5E3B">
        <w:rPr>
          <w:szCs w:val="22"/>
          <w:lang w:val="lv-LV"/>
        </w:rPr>
        <w:t>Hidrohlortiazīdu nevajadzētu lietot grūtnieču tūskas, grūtnieču hipertensijas vai preeklampsijas ārstēšanai, jo pastāv plazmas tilpuma samazināšanās un placentas hipoperfūzijas risks un netiek labvēlīgi ietekmēta slimības gaita.</w:t>
      </w:r>
    </w:p>
    <w:p w14:paraId="61D81EC6" w14:textId="77777777" w:rsidR="00910A4C" w:rsidRPr="007F5E3B" w:rsidRDefault="00910A4C">
      <w:pPr>
        <w:pStyle w:val="EMEABodyText"/>
        <w:rPr>
          <w:szCs w:val="22"/>
          <w:lang w:val="lv-LV"/>
        </w:rPr>
      </w:pPr>
    </w:p>
    <w:p w14:paraId="3B217775" w14:textId="77777777" w:rsidR="0064272B" w:rsidRPr="007F5E3B" w:rsidRDefault="0064272B">
      <w:pPr>
        <w:pStyle w:val="EMEABodyText"/>
        <w:rPr>
          <w:szCs w:val="22"/>
          <w:lang w:val="lv-LV" w:eastAsia="lv-LV"/>
        </w:rPr>
      </w:pPr>
      <w:r w:rsidRPr="007F5E3B">
        <w:rPr>
          <w:szCs w:val="22"/>
          <w:lang w:val="lv-LV"/>
        </w:rPr>
        <w:t>Hidrohlortiazīdu nevajadzētu lietot esenciālās hipertensijas ārstēšanai grūtniecēm, izņēmums ir reti gadījumi, kad nav iespējama cita terapija.</w:t>
      </w:r>
    </w:p>
    <w:p w14:paraId="0DF0A211" w14:textId="77777777" w:rsidR="0064272B" w:rsidRPr="007F5E3B" w:rsidRDefault="0064272B">
      <w:pPr>
        <w:pStyle w:val="EMEABodyText"/>
        <w:rPr>
          <w:szCs w:val="22"/>
          <w:u w:val="single"/>
          <w:lang w:val="lv-LV"/>
        </w:rPr>
      </w:pPr>
    </w:p>
    <w:p w14:paraId="6386227E" w14:textId="77777777" w:rsidR="0064272B" w:rsidRPr="007F5E3B" w:rsidRDefault="0064272B">
      <w:pPr>
        <w:pStyle w:val="EMEABodyText"/>
        <w:rPr>
          <w:szCs w:val="22"/>
          <w:lang w:val="lv-LV"/>
        </w:rPr>
      </w:pPr>
      <w:r w:rsidRPr="007F5E3B">
        <w:rPr>
          <w:szCs w:val="22"/>
          <w:lang w:val="lv-LV"/>
        </w:rPr>
        <w:t>Tā kā CoAprovel satur hidrohlortiazīdu, to neiesaka lietot pirmā grūtniecības trimestra laikā. Jāpāriet uz piemērotu alternatīvu ārstēšanu pirms plānotās grūtniecības.</w:t>
      </w:r>
    </w:p>
    <w:p w14:paraId="2BE61E15" w14:textId="77777777" w:rsidR="0064272B" w:rsidRPr="007F5E3B" w:rsidRDefault="0064272B">
      <w:pPr>
        <w:pStyle w:val="EMEABodyText"/>
        <w:rPr>
          <w:szCs w:val="22"/>
          <w:lang w:val="lv-LV"/>
        </w:rPr>
      </w:pPr>
    </w:p>
    <w:p w14:paraId="361CCB18" w14:textId="77777777" w:rsidR="0064272B" w:rsidRPr="007F5E3B" w:rsidRDefault="0064272B">
      <w:pPr>
        <w:pStyle w:val="EMEABodyText"/>
        <w:keepNext/>
        <w:rPr>
          <w:szCs w:val="22"/>
          <w:lang w:val="lv-LV"/>
        </w:rPr>
      </w:pPr>
      <w:r w:rsidRPr="007F5E3B">
        <w:rPr>
          <w:szCs w:val="22"/>
          <w:u w:val="single"/>
          <w:lang w:val="lv-LV"/>
        </w:rPr>
        <w:t>Barošana ar krūti</w:t>
      </w:r>
    </w:p>
    <w:p w14:paraId="09A82BCB" w14:textId="77777777" w:rsidR="0064272B" w:rsidRPr="007F5E3B" w:rsidRDefault="0064272B">
      <w:pPr>
        <w:pStyle w:val="EMEABodyText"/>
        <w:keepNext/>
        <w:rPr>
          <w:szCs w:val="22"/>
          <w:lang w:val="lv-LV" w:eastAsia="lv-LV"/>
        </w:rPr>
      </w:pPr>
    </w:p>
    <w:p w14:paraId="13A4B695" w14:textId="77777777" w:rsidR="0064272B" w:rsidRPr="007F5E3B" w:rsidRDefault="0064272B">
      <w:pPr>
        <w:pStyle w:val="EMEABodyText"/>
        <w:rPr>
          <w:i/>
          <w:szCs w:val="22"/>
          <w:lang w:val="lv-LV"/>
        </w:rPr>
      </w:pPr>
      <w:r w:rsidRPr="007F5E3B">
        <w:rPr>
          <w:i/>
          <w:szCs w:val="22"/>
          <w:lang w:val="lv-LV"/>
        </w:rPr>
        <w:t>Angiotensīna-II receptoru antagonisti (AIIRA)</w:t>
      </w:r>
    </w:p>
    <w:p w14:paraId="30FD2F92" w14:textId="77777777" w:rsidR="0064272B" w:rsidRPr="007F5E3B" w:rsidRDefault="0064272B">
      <w:pPr>
        <w:pStyle w:val="EMEABodyText"/>
        <w:rPr>
          <w:i/>
          <w:szCs w:val="22"/>
          <w:lang w:val="lv-LV"/>
        </w:rPr>
      </w:pPr>
    </w:p>
    <w:p w14:paraId="7C16CBC7" w14:textId="77777777" w:rsidR="0064272B" w:rsidRPr="007F5E3B" w:rsidRDefault="0064272B">
      <w:pPr>
        <w:pStyle w:val="EMEABodyText"/>
        <w:rPr>
          <w:szCs w:val="22"/>
          <w:lang w:val="lv-LV" w:eastAsia="lv-LV"/>
        </w:rPr>
      </w:pPr>
      <w:r w:rsidRPr="007F5E3B">
        <w:rPr>
          <w:szCs w:val="22"/>
          <w:lang w:val="lv-LV" w:eastAsia="lv-LV"/>
        </w:rPr>
        <w:t xml:space="preserve">Tā kā informācija par </w:t>
      </w:r>
      <w:r w:rsidRPr="007F5E3B">
        <w:rPr>
          <w:szCs w:val="22"/>
          <w:lang w:val="lv-LV"/>
        </w:rPr>
        <w:t>CoAprovel</w:t>
      </w:r>
      <w:r w:rsidRPr="007F5E3B">
        <w:rPr>
          <w:szCs w:val="22"/>
          <w:lang w:val="lv-LV" w:eastAsia="lv-LV"/>
        </w:rPr>
        <w:t xml:space="preserve"> lietošanu zīdīšanas laikā nav pieejama, </w:t>
      </w:r>
      <w:r w:rsidRPr="007F5E3B">
        <w:rPr>
          <w:szCs w:val="22"/>
          <w:lang w:val="lv-LV"/>
        </w:rPr>
        <w:t xml:space="preserve">CoAprovel </w:t>
      </w:r>
      <w:r w:rsidRPr="007F5E3B">
        <w:rPr>
          <w:szCs w:val="22"/>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11948609" w14:textId="77777777" w:rsidR="0064272B" w:rsidRPr="007F5E3B" w:rsidRDefault="0064272B">
      <w:pPr>
        <w:pStyle w:val="EMEABodyText"/>
        <w:rPr>
          <w:szCs w:val="22"/>
          <w:lang w:val="lv-LV"/>
        </w:rPr>
      </w:pPr>
    </w:p>
    <w:p w14:paraId="09E6BAC0" w14:textId="77777777" w:rsidR="0064272B" w:rsidRPr="007F5E3B" w:rsidRDefault="0064272B">
      <w:pPr>
        <w:pStyle w:val="EMEABodyText"/>
        <w:rPr>
          <w:szCs w:val="22"/>
          <w:lang w:val="lv-LV"/>
        </w:rPr>
      </w:pPr>
      <w:r w:rsidRPr="007F5E3B">
        <w:rPr>
          <w:szCs w:val="22"/>
          <w:lang w:val="lv-LV"/>
        </w:rPr>
        <w:t>Nav zināms, vai irbesartāns vai tā metabolīti izdalās cilvēka pienā.</w:t>
      </w:r>
    </w:p>
    <w:p w14:paraId="7397030E" w14:textId="77777777" w:rsidR="0064272B" w:rsidRPr="007F5E3B" w:rsidRDefault="0064272B">
      <w:pPr>
        <w:pStyle w:val="EMEABodyText"/>
        <w:rPr>
          <w:szCs w:val="22"/>
          <w:lang w:val="lv-LV"/>
        </w:rPr>
      </w:pPr>
      <w:r w:rsidRPr="007F5E3B">
        <w:rPr>
          <w:szCs w:val="22"/>
          <w:lang w:val="lv-LV"/>
        </w:rPr>
        <w:t xml:space="preserve">Pieejamie farmakodinamikas/toksikoloģijas dati </w:t>
      </w:r>
      <w:r w:rsidR="00C26C73" w:rsidRPr="007F5E3B">
        <w:rPr>
          <w:szCs w:val="22"/>
          <w:lang w:val="lv-LV"/>
        </w:rPr>
        <w:t xml:space="preserve">par </w:t>
      </w:r>
      <w:r w:rsidRPr="007F5E3B">
        <w:rPr>
          <w:szCs w:val="22"/>
          <w:lang w:val="lv-LV"/>
        </w:rPr>
        <w:t>žurkām liecina, ka irbesartāns vai tā metabolīti izdalās pienā (sīkāku informāciju skatīt 5.3. </w:t>
      </w:r>
      <w:r w:rsidRPr="007F5E3B">
        <w:rPr>
          <w:noProof/>
          <w:szCs w:val="22"/>
          <w:lang w:val="lv-LV"/>
        </w:rPr>
        <w:t>apakšpunktā</w:t>
      </w:r>
      <w:r w:rsidRPr="007F5E3B">
        <w:rPr>
          <w:szCs w:val="22"/>
          <w:lang w:val="lv-LV"/>
        </w:rPr>
        <w:t>).</w:t>
      </w:r>
    </w:p>
    <w:p w14:paraId="035D2FD8" w14:textId="77777777" w:rsidR="0064272B" w:rsidRPr="007F5E3B" w:rsidRDefault="0064272B">
      <w:pPr>
        <w:pStyle w:val="EMEABodyText"/>
        <w:rPr>
          <w:szCs w:val="22"/>
          <w:lang w:val="lv-LV"/>
        </w:rPr>
      </w:pPr>
    </w:p>
    <w:p w14:paraId="29011968" w14:textId="77777777" w:rsidR="0064272B" w:rsidRPr="007F5E3B" w:rsidRDefault="0064272B" w:rsidP="00992C4A">
      <w:pPr>
        <w:pStyle w:val="EMEABodyText"/>
        <w:keepNext/>
        <w:keepLines/>
        <w:rPr>
          <w:i/>
          <w:szCs w:val="22"/>
          <w:u w:val="single"/>
          <w:lang w:val="lv-LV"/>
        </w:rPr>
      </w:pPr>
      <w:r w:rsidRPr="007F5E3B">
        <w:rPr>
          <w:i/>
          <w:szCs w:val="22"/>
          <w:lang w:val="lv-LV"/>
        </w:rPr>
        <w:t>Hidrohlortiazīds</w:t>
      </w:r>
    </w:p>
    <w:p w14:paraId="2A387D81" w14:textId="77777777" w:rsidR="0064272B" w:rsidRPr="007F5E3B" w:rsidRDefault="0064272B" w:rsidP="00992C4A">
      <w:pPr>
        <w:pStyle w:val="EMEABodyText"/>
        <w:keepNext/>
        <w:keepLines/>
        <w:rPr>
          <w:szCs w:val="22"/>
          <w:lang w:val="lv-LV"/>
        </w:rPr>
      </w:pPr>
    </w:p>
    <w:p w14:paraId="543385B8" w14:textId="77777777" w:rsidR="0064272B" w:rsidRPr="007F5E3B" w:rsidRDefault="0064272B" w:rsidP="00992C4A">
      <w:pPr>
        <w:pStyle w:val="EMEABodyText"/>
        <w:keepNext/>
        <w:keepLines/>
        <w:rPr>
          <w:szCs w:val="22"/>
          <w:lang w:val="lv-LV"/>
        </w:rPr>
      </w:pPr>
      <w:r w:rsidRPr="007F5E3B">
        <w:rPr>
          <w:szCs w:val="22"/>
          <w:lang w:val="lv-LV"/>
        </w:rPr>
        <w:t>Hidrohlortiazīds nelielos daudzumos izdalās cilvēka pienā. Lielu tiazīdu devu lietošana, kas izraisa intensīvu diurēzi, var samazināt piena veidošanos. CoAprovel</w:t>
      </w:r>
      <w:r w:rsidRPr="007F5E3B">
        <w:rPr>
          <w:szCs w:val="22"/>
          <w:lang w:val="lv-LV" w:eastAsia="lv-LV"/>
        </w:rPr>
        <w:t xml:space="preserve"> </w:t>
      </w:r>
      <w:r w:rsidRPr="007F5E3B">
        <w:rPr>
          <w:szCs w:val="22"/>
          <w:lang w:val="lv-LV"/>
        </w:rPr>
        <w:t>lietošana zīdīšanas perioda laikā nav ieteicama. Ja CoAprovel</w:t>
      </w:r>
      <w:r w:rsidRPr="007F5E3B">
        <w:rPr>
          <w:szCs w:val="22"/>
          <w:lang w:val="lv-LV" w:eastAsia="lv-LV"/>
        </w:rPr>
        <w:t xml:space="preserve"> lieto zīdīšanas perioda laikā, jālieto pēc iespējas mazākas devas.</w:t>
      </w:r>
    </w:p>
    <w:p w14:paraId="579DC519" w14:textId="77777777" w:rsidR="0064272B" w:rsidRPr="007F5E3B" w:rsidRDefault="0064272B" w:rsidP="00992C4A">
      <w:pPr>
        <w:pStyle w:val="EMEABodyText"/>
        <w:keepNext/>
        <w:keepLines/>
        <w:rPr>
          <w:szCs w:val="22"/>
          <w:lang w:val="lv-LV"/>
        </w:rPr>
      </w:pPr>
    </w:p>
    <w:p w14:paraId="5A9F4771" w14:textId="77777777" w:rsidR="0064272B" w:rsidRPr="007F5E3B" w:rsidRDefault="0064272B">
      <w:pPr>
        <w:pStyle w:val="EMEABodyText"/>
        <w:rPr>
          <w:szCs w:val="22"/>
          <w:u w:val="single"/>
          <w:lang w:val="lv-LV"/>
        </w:rPr>
      </w:pPr>
      <w:r w:rsidRPr="007F5E3B">
        <w:rPr>
          <w:szCs w:val="22"/>
          <w:u w:val="single"/>
          <w:lang w:val="lv-LV"/>
        </w:rPr>
        <w:t>Fertilitāte</w:t>
      </w:r>
    </w:p>
    <w:p w14:paraId="2B84A174" w14:textId="77777777" w:rsidR="0064272B" w:rsidRPr="007F5E3B" w:rsidRDefault="0064272B">
      <w:pPr>
        <w:pStyle w:val="EMEABodyText"/>
        <w:rPr>
          <w:szCs w:val="22"/>
          <w:u w:val="single"/>
          <w:lang w:val="lv-LV"/>
        </w:rPr>
      </w:pPr>
    </w:p>
    <w:p w14:paraId="1A32AC18" w14:textId="77777777" w:rsidR="0064272B" w:rsidRPr="007F5E3B" w:rsidRDefault="0064272B">
      <w:pPr>
        <w:pStyle w:val="EMEABodyText"/>
        <w:rPr>
          <w:szCs w:val="22"/>
          <w:lang w:val="lv-LV"/>
        </w:rPr>
      </w:pPr>
      <w:r w:rsidRPr="007F5E3B">
        <w:rPr>
          <w:szCs w:val="22"/>
          <w:lang w:val="lv-LV"/>
        </w:rPr>
        <w:t>Irbesartānam nekonstatēja ietekmi uz fertilitāti ārstētām žurkām un viņu pēcnācējiem līdz devām, kuru lietošana radīja pirmās toksicitātes pazīmes vecākiem (skatīt 5.3. </w:t>
      </w:r>
      <w:r w:rsidRPr="007F5E3B">
        <w:rPr>
          <w:noProof/>
          <w:szCs w:val="22"/>
          <w:lang w:val="lv-LV"/>
        </w:rPr>
        <w:t>apakšpunktu</w:t>
      </w:r>
      <w:r w:rsidRPr="007F5E3B">
        <w:rPr>
          <w:szCs w:val="22"/>
          <w:lang w:val="lv-LV"/>
        </w:rPr>
        <w:t>).</w:t>
      </w:r>
    </w:p>
    <w:p w14:paraId="2500DD1A" w14:textId="77777777" w:rsidR="0064272B" w:rsidRPr="007F5E3B" w:rsidRDefault="0064272B">
      <w:pPr>
        <w:pStyle w:val="EMEABodyText"/>
        <w:rPr>
          <w:szCs w:val="22"/>
          <w:lang w:val="lv-LV"/>
        </w:rPr>
      </w:pPr>
    </w:p>
    <w:p w14:paraId="2D2EF3C1" w14:textId="0427B899" w:rsidR="0064272B" w:rsidRPr="007F5E3B" w:rsidRDefault="0064272B">
      <w:pPr>
        <w:pStyle w:val="EMEAHeading2"/>
        <w:rPr>
          <w:szCs w:val="22"/>
          <w:lang w:val="lv-LV"/>
        </w:rPr>
      </w:pPr>
      <w:r w:rsidRPr="007F5E3B">
        <w:rPr>
          <w:szCs w:val="22"/>
          <w:lang w:val="lv-LV"/>
        </w:rPr>
        <w:t>4.7.</w:t>
      </w:r>
      <w:r w:rsidRPr="007F5E3B">
        <w:rPr>
          <w:szCs w:val="22"/>
          <w:lang w:val="lv-LV"/>
        </w:rPr>
        <w:tab/>
        <w:t>Ietekme uz spēju vadīt transportlīdzekļus un apkalpot mehānismus</w:t>
      </w:r>
      <w:r w:rsidR="004922C3">
        <w:rPr>
          <w:szCs w:val="22"/>
          <w:lang w:val="lv-LV"/>
        </w:rPr>
        <w:fldChar w:fldCharType="begin"/>
      </w:r>
      <w:r w:rsidR="004922C3">
        <w:rPr>
          <w:szCs w:val="22"/>
          <w:lang w:val="lv-LV"/>
        </w:rPr>
        <w:instrText xml:space="preserve"> DOCVARIABLE vault_nd_3df6b691-4ef9-406e-bcc4-772f613cac43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D4A0DA0" w14:textId="77777777" w:rsidR="0064272B" w:rsidRPr="007F5E3B" w:rsidRDefault="0064272B">
      <w:pPr>
        <w:pStyle w:val="EMEAHeading2"/>
        <w:rPr>
          <w:szCs w:val="22"/>
          <w:lang w:val="lv-LV"/>
        </w:rPr>
      </w:pPr>
    </w:p>
    <w:p w14:paraId="1CF99D27" w14:textId="77777777" w:rsidR="0064272B" w:rsidRPr="007F5E3B" w:rsidRDefault="00281C3F">
      <w:pPr>
        <w:pStyle w:val="EMEABodyText"/>
        <w:rPr>
          <w:szCs w:val="22"/>
          <w:lang w:val="lv-LV"/>
        </w:rPr>
      </w:pPr>
      <w:r w:rsidRPr="007F5E3B">
        <w:rPr>
          <w:szCs w:val="22"/>
          <w:lang w:val="lv-LV"/>
        </w:rPr>
        <w:t xml:space="preserve">Pamatojoties uz farmakodinamiskajām īpašībām, maz ticams, ka CoAprovel varētu ietekmēt spēju vadīt transportlīdzekļus un apkalpot mehānismus. </w:t>
      </w:r>
      <w:r w:rsidR="0064272B" w:rsidRPr="007F5E3B">
        <w:rPr>
          <w:szCs w:val="22"/>
          <w:lang w:val="lv-LV"/>
        </w:rPr>
        <w:t>Vadot transportlīdzekli vai apkalpojot mehānismus, jāņem vērā, ka dažkārt hipertensijas ārstēšanas laikā var rasties reibonis vai nogurums.</w:t>
      </w:r>
    </w:p>
    <w:p w14:paraId="2F0E958B" w14:textId="77777777" w:rsidR="0064272B" w:rsidRPr="007F5E3B" w:rsidRDefault="0064272B">
      <w:pPr>
        <w:pStyle w:val="EMEABodyText"/>
        <w:rPr>
          <w:szCs w:val="22"/>
          <w:lang w:val="lv-LV"/>
        </w:rPr>
      </w:pPr>
    </w:p>
    <w:p w14:paraId="5D8BCE0F" w14:textId="2237BC35" w:rsidR="0064272B" w:rsidRPr="007F5E3B" w:rsidRDefault="0064272B">
      <w:pPr>
        <w:pStyle w:val="EMEAHeading2"/>
        <w:rPr>
          <w:szCs w:val="22"/>
          <w:lang w:val="lv-LV"/>
        </w:rPr>
      </w:pPr>
      <w:r w:rsidRPr="007F5E3B">
        <w:rPr>
          <w:szCs w:val="22"/>
          <w:lang w:val="lv-LV"/>
        </w:rPr>
        <w:t>4.8.</w:t>
      </w:r>
      <w:r w:rsidRPr="007F5E3B">
        <w:rPr>
          <w:szCs w:val="22"/>
          <w:lang w:val="lv-LV"/>
        </w:rPr>
        <w:tab/>
        <w:t>Nevēlamās blakusparādības</w:t>
      </w:r>
      <w:r w:rsidR="004922C3">
        <w:rPr>
          <w:szCs w:val="22"/>
          <w:lang w:val="lv-LV"/>
        </w:rPr>
        <w:fldChar w:fldCharType="begin"/>
      </w:r>
      <w:r w:rsidR="004922C3">
        <w:rPr>
          <w:szCs w:val="22"/>
          <w:lang w:val="lv-LV"/>
        </w:rPr>
        <w:instrText xml:space="preserve"> DOCVARIABLE vault_nd_3acab116-5edc-4316-9442-9e5fb1fefff4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76D0A1D" w14:textId="77777777" w:rsidR="0064272B" w:rsidRPr="007F5E3B" w:rsidRDefault="0064272B">
      <w:pPr>
        <w:pStyle w:val="EMEAHeading2"/>
        <w:rPr>
          <w:szCs w:val="22"/>
          <w:lang w:val="lv-LV"/>
        </w:rPr>
      </w:pPr>
    </w:p>
    <w:p w14:paraId="0D29CD42" w14:textId="77777777" w:rsidR="0064272B" w:rsidRPr="007F5E3B" w:rsidRDefault="0064272B">
      <w:pPr>
        <w:pStyle w:val="EMEABodyText"/>
        <w:keepNext/>
        <w:rPr>
          <w:szCs w:val="22"/>
          <w:u w:val="single"/>
          <w:lang w:val="lv-LV"/>
        </w:rPr>
      </w:pPr>
      <w:r w:rsidRPr="007F5E3B">
        <w:rPr>
          <w:szCs w:val="22"/>
          <w:u w:val="single"/>
          <w:lang w:val="lv-LV"/>
        </w:rPr>
        <w:t>Irbesartāna/hidrohlortiazīda kombinācija</w:t>
      </w:r>
    </w:p>
    <w:p w14:paraId="17B424D6" w14:textId="77777777" w:rsidR="00910A4C" w:rsidRPr="007F5E3B" w:rsidRDefault="00910A4C">
      <w:pPr>
        <w:pStyle w:val="EMEABodyText"/>
        <w:rPr>
          <w:szCs w:val="22"/>
          <w:lang w:val="lv-LV"/>
        </w:rPr>
      </w:pPr>
    </w:p>
    <w:p w14:paraId="74F5E0A2" w14:textId="77777777" w:rsidR="0064272B" w:rsidRPr="007F5E3B" w:rsidRDefault="0064272B">
      <w:pPr>
        <w:pStyle w:val="EMEABodyText"/>
        <w:rPr>
          <w:noProof/>
          <w:szCs w:val="22"/>
          <w:lang w:val="lv-LV"/>
        </w:rPr>
      </w:pPr>
      <w:r w:rsidRPr="007F5E3B">
        <w:rPr>
          <w:szCs w:val="22"/>
          <w:lang w:val="lv-LV"/>
        </w:rPr>
        <w:t xml:space="preserve">No 898 pacientiem ar hipertensiju, kuri placebo kontrolētos klīniskos pētījumos saņēma dažādas irbesartāna/hidrohlortiazīda devas (robežās no 37,5 mg/6,25 mg līdz 300 mg/25 mg), 29,5% pacientu novēroja blakusparādības. Visbiežāk ziņotās blakusparādības bija reibonis (5,6%), nespēks (4,9%), </w:t>
      </w:r>
      <w:r w:rsidRPr="007F5E3B">
        <w:rPr>
          <w:noProof/>
          <w:szCs w:val="22"/>
          <w:lang w:val="lv-LV"/>
        </w:rPr>
        <w:t>slikta dūša/vemšana (1,8%) un urinēšanas traucējumi (1,4%). Turklāt klīniskos pētījumos bieži novēroja arī urīnvielas slāpekļa pieaugumu asinīs (BUN) (2,3%), kreatinīna kināzes (1,7%) un kreatinīna (1,1%) palielināšanās asinīs.</w:t>
      </w:r>
    </w:p>
    <w:p w14:paraId="17B79E37" w14:textId="77777777" w:rsidR="0064272B" w:rsidRPr="007F5E3B" w:rsidRDefault="0064272B">
      <w:pPr>
        <w:pStyle w:val="EMEABodyText"/>
        <w:rPr>
          <w:noProof/>
          <w:szCs w:val="22"/>
          <w:lang w:val="lv-LV"/>
        </w:rPr>
      </w:pPr>
    </w:p>
    <w:p w14:paraId="7A3D6517" w14:textId="106F8595" w:rsidR="0064272B" w:rsidRPr="007F5E3B" w:rsidRDefault="00B96119" w:rsidP="002D1C11">
      <w:pPr>
        <w:pStyle w:val="EMEABodyText"/>
        <w:rPr>
          <w:szCs w:val="22"/>
          <w:lang w:val="lv-LV"/>
        </w:rPr>
      </w:pPr>
      <w:r>
        <w:rPr>
          <w:noProof/>
          <w:szCs w:val="22"/>
          <w:lang w:val="lv-LV"/>
        </w:rPr>
        <w:t>1. </w:t>
      </w:r>
      <w:r w:rsidR="0064272B" w:rsidRPr="007F5E3B">
        <w:rPr>
          <w:noProof/>
          <w:szCs w:val="22"/>
          <w:lang w:val="lv-LV"/>
        </w:rPr>
        <w:t>tabulā uzskaitītas blakusparādības, kas novērotas spontānos ziņojumos un placebo kontrolētos pētījumos.</w:t>
      </w:r>
    </w:p>
    <w:p w14:paraId="205C1DA4" w14:textId="77777777" w:rsidR="0064272B" w:rsidRPr="007F5E3B" w:rsidRDefault="0064272B">
      <w:pPr>
        <w:pStyle w:val="EMEABodyText"/>
        <w:rPr>
          <w:szCs w:val="22"/>
          <w:lang w:val="lv-LV"/>
        </w:rPr>
      </w:pPr>
    </w:p>
    <w:p w14:paraId="08E9E0D7" w14:textId="77777777" w:rsidR="0064272B" w:rsidRPr="007F5E3B" w:rsidRDefault="0064272B">
      <w:pPr>
        <w:pStyle w:val="EMEABodyText"/>
        <w:rPr>
          <w:szCs w:val="22"/>
          <w:lang w:val="lv-LV"/>
        </w:rPr>
      </w:pPr>
      <w:r w:rsidRPr="007F5E3B">
        <w:rPr>
          <w:szCs w:val="22"/>
          <w:lang w:val="lv-LV"/>
        </w:rPr>
        <w:t>Tālāk minēto blakusparādību sastopamības biežuma noteikšanai izmantotas šādas definīcijas:</w:t>
      </w:r>
    </w:p>
    <w:p w14:paraId="0F635DCB" w14:textId="77777777" w:rsidR="0064272B" w:rsidRPr="007F5E3B" w:rsidRDefault="0064272B">
      <w:pPr>
        <w:pStyle w:val="EMEABodyText"/>
        <w:rPr>
          <w:noProof/>
          <w:szCs w:val="22"/>
          <w:lang w:val="lv-LV"/>
        </w:rPr>
      </w:pPr>
      <w:r w:rsidRPr="007F5E3B">
        <w:rPr>
          <w:szCs w:val="22"/>
          <w:lang w:val="lv-LV"/>
        </w:rPr>
        <w:t>ļoti bieži (≥ 1/10); bieži (≥ 1/100 līdz &lt; 1/10); retāk (≥ 1/1000 līdz &lt; 1/100); reti (≥ 1/10 000 līdz &lt; 1/1000); ļoti reti (&lt; 1/10 000).</w:t>
      </w:r>
      <w:r w:rsidRPr="007F5E3B">
        <w:rPr>
          <w:noProof/>
          <w:szCs w:val="22"/>
          <w:lang w:val="lv-LV"/>
        </w:rPr>
        <w:t xml:space="preserve"> Katrā sastopamības biežuma grupā nevēlamās blakusparādības sakārtotas to nopietnības samazinājuma secībā.</w:t>
      </w:r>
    </w:p>
    <w:p w14:paraId="7211E55F" w14:textId="77777777" w:rsidR="0064272B" w:rsidRPr="007F5E3B" w:rsidRDefault="0064272B">
      <w:pPr>
        <w:pStyle w:val="EMEABodyText"/>
        <w:rPr>
          <w:noProof/>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604"/>
        <w:gridCol w:w="4441"/>
      </w:tblGrid>
      <w:tr w:rsidR="0064272B" w:rsidRPr="008F30B9" w14:paraId="1F693EC9" w14:textId="77777777">
        <w:tc>
          <w:tcPr>
            <w:tcW w:w="9287" w:type="dxa"/>
            <w:gridSpan w:val="3"/>
            <w:tcBorders>
              <w:left w:val="nil"/>
              <w:bottom w:val="single" w:sz="4" w:space="0" w:color="auto"/>
              <w:right w:val="nil"/>
            </w:tcBorders>
          </w:tcPr>
          <w:p w14:paraId="3399694B" w14:textId="77777777" w:rsidR="0064272B" w:rsidRPr="007F5E3B" w:rsidRDefault="0064272B">
            <w:pPr>
              <w:pStyle w:val="EMEABodyText"/>
              <w:keepNext/>
              <w:rPr>
                <w:noProof/>
                <w:szCs w:val="22"/>
                <w:lang w:val="lv-LV"/>
              </w:rPr>
            </w:pPr>
            <w:r w:rsidRPr="007F5E3B">
              <w:rPr>
                <w:b/>
                <w:noProof/>
                <w:szCs w:val="22"/>
                <w:lang w:val="lv-LV"/>
              </w:rPr>
              <w:t>1. tabula:</w:t>
            </w:r>
            <w:r w:rsidRPr="007F5E3B">
              <w:rPr>
                <w:noProof/>
                <w:szCs w:val="22"/>
                <w:lang w:val="lv-LV"/>
              </w:rPr>
              <w:t xml:space="preserve"> Blakusparādības placebo kontrolētos pētījumos un spontānajos ziņojumos</w:t>
            </w:r>
          </w:p>
        </w:tc>
      </w:tr>
      <w:tr w:rsidR="0064272B" w:rsidRPr="008F30B9" w14:paraId="28C97FF2" w14:textId="77777777">
        <w:trPr>
          <w:cantSplit/>
          <w:trHeight w:val="600"/>
        </w:trPr>
        <w:tc>
          <w:tcPr>
            <w:tcW w:w="3095" w:type="dxa"/>
            <w:vMerge w:val="restart"/>
            <w:tcBorders>
              <w:left w:val="nil"/>
              <w:bottom w:val="nil"/>
              <w:right w:val="nil"/>
            </w:tcBorders>
          </w:tcPr>
          <w:p w14:paraId="239A6503" w14:textId="77777777" w:rsidR="0064272B" w:rsidRPr="007F5E3B" w:rsidRDefault="0064272B">
            <w:pPr>
              <w:pStyle w:val="EMEABodyText"/>
              <w:keepNext/>
              <w:rPr>
                <w:i/>
                <w:noProof/>
                <w:szCs w:val="22"/>
                <w:lang w:val="lv-LV"/>
              </w:rPr>
            </w:pPr>
            <w:r w:rsidRPr="007F5E3B">
              <w:rPr>
                <w:i/>
                <w:noProof/>
                <w:szCs w:val="22"/>
                <w:lang w:val="lv-LV"/>
              </w:rPr>
              <w:t>Izmeklējumi:</w:t>
            </w:r>
          </w:p>
        </w:tc>
        <w:tc>
          <w:tcPr>
            <w:tcW w:w="1633" w:type="dxa"/>
            <w:tcBorders>
              <w:left w:val="nil"/>
              <w:bottom w:val="nil"/>
              <w:right w:val="nil"/>
            </w:tcBorders>
          </w:tcPr>
          <w:p w14:paraId="7521DC35"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2F09DF55" w14:textId="77777777" w:rsidR="0064272B" w:rsidRPr="007F5E3B" w:rsidRDefault="0064272B">
            <w:pPr>
              <w:pStyle w:val="EMEABodyText"/>
              <w:rPr>
                <w:noProof/>
                <w:szCs w:val="22"/>
                <w:lang w:val="lv-LV"/>
              </w:rPr>
            </w:pPr>
            <w:r w:rsidRPr="007F5E3B">
              <w:rPr>
                <w:noProof/>
                <w:szCs w:val="22"/>
                <w:lang w:val="lv-LV"/>
              </w:rPr>
              <w:t>urīnvielas slāpekļa pieaugums asinīs, kreatinīna un kreatinīna kināzes palielināšanās asinīs</w:t>
            </w:r>
          </w:p>
        </w:tc>
      </w:tr>
      <w:tr w:rsidR="0064272B" w:rsidRPr="00544F53" w14:paraId="74A26EFB" w14:textId="77777777">
        <w:trPr>
          <w:cantSplit/>
          <w:trHeight w:val="300"/>
        </w:trPr>
        <w:tc>
          <w:tcPr>
            <w:tcW w:w="3095" w:type="dxa"/>
            <w:vMerge/>
            <w:tcBorders>
              <w:top w:val="nil"/>
              <w:left w:val="nil"/>
              <w:bottom w:val="single" w:sz="4" w:space="0" w:color="auto"/>
              <w:right w:val="nil"/>
            </w:tcBorders>
          </w:tcPr>
          <w:p w14:paraId="553E2601"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4C44CBF4"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single" w:sz="4" w:space="0" w:color="auto"/>
              <w:right w:val="nil"/>
            </w:tcBorders>
          </w:tcPr>
          <w:p w14:paraId="06513672" w14:textId="77777777" w:rsidR="0064272B" w:rsidRPr="007F5E3B" w:rsidRDefault="0064272B">
            <w:pPr>
              <w:pStyle w:val="EMEABodyText"/>
              <w:rPr>
                <w:noProof/>
                <w:szCs w:val="22"/>
                <w:lang w:val="lv-LV"/>
              </w:rPr>
            </w:pPr>
            <w:r w:rsidRPr="007F5E3B">
              <w:rPr>
                <w:noProof/>
                <w:szCs w:val="22"/>
                <w:lang w:val="lv-LV"/>
              </w:rPr>
              <w:t>samazinās kālija un nātrija līmenis serumā</w:t>
            </w:r>
          </w:p>
        </w:tc>
      </w:tr>
      <w:tr w:rsidR="0064272B" w:rsidRPr="007F5E3B" w14:paraId="0737BA7A" w14:textId="77777777">
        <w:tc>
          <w:tcPr>
            <w:tcW w:w="3095" w:type="dxa"/>
            <w:tcBorders>
              <w:left w:val="nil"/>
              <w:bottom w:val="single" w:sz="4" w:space="0" w:color="auto"/>
              <w:right w:val="nil"/>
            </w:tcBorders>
          </w:tcPr>
          <w:p w14:paraId="16887C89" w14:textId="77777777" w:rsidR="0064272B" w:rsidRPr="007F5E3B" w:rsidRDefault="0064272B">
            <w:pPr>
              <w:pStyle w:val="EMEABodyText"/>
              <w:keepNext/>
              <w:rPr>
                <w:i/>
                <w:noProof/>
                <w:szCs w:val="22"/>
                <w:lang w:val="lv-LV"/>
              </w:rPr>
            </w:pPr>
            <w:r w:rsidRPr="007F5E3B">
              <w:rPr>
                <w:i/>
                <w:noProof/>
                <w:szCs w:val="22"/>
                <w:lang w:val="lv-LV"/>
              </w:rPr>
              <w:t>Sirds funkcijas traucējumi:</w:t>
            </w:r>
          </w:p>
        </w:tc>
        <w:tc>
          <w:tcPr>
            <w:tcW w:w="1633" w:type="dxa"/>
            <w:tcBorders>
              <w:left w:val="nil"/>
              <w:bottom w:val="single" w:sz="4" w:space="0" w:color="auto"/>
              <w:right w:val="nil"/>
            </w:tcBorders>
          </w:tcPr>
          <w:p w14:paraId="0D1E563C"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bottom w:val="single" w:sz="4" w:space="0" w:color="auto"/>
              <w:right w:val="nil"/>
            </w:tcBorders>
          </w:tcPr>
          <w:p w14:paraId="5FDEF3B1" w14:textId="77777777" w:rsidR="0064272B" w:rsidRPr="007F5E3B" w:rsidRDefault="0064272B">
            <w:pPr>
              <w:pStyle w:val="EMEABodyText"/>
              <w:rPr>
                <w:noProof/>
                <w:szCs w:val="22"/>
                <w:lang w:val="lv-LV"/>
              </w:rPr>
            </w:pPr>
            <w:r w:rsidRPr="007F5E3B">
              <w:rPr>
                <w:noProof/>
                <w:szCs w:val="22"/>
                <w:lang w:val="lv-LV"/>
              </w:rPr>
              <w:t>sinkope, hipotensija, tahikardija, tūska</w:t>
            </w:r>
          </w:p>
        </w:tc>
      </w:tr>
      <w:tr w:rsidR="0064272B" w:rsidRPr="007F5E3B" w14:paraId="6D9F2C28" w14:textId="77777777">
        <w:trPr>
          <w:cantSplit/>
          <w:trHeight w:val="300"/>
        </w:trPr>
        <w:tc>
          <w:tcPr>
            <w:tcW w:w="3095" w:type="dxa"/>
            <w:vMerge w:val="restart"/>
            <w:tcBorders>
              <w:left w:val="nil"/>
              <w:bottom w:val="nil"/>
              <w:right w:val="nil"/>
            </w:tcBorders>
          </w:tcPr>
          <w:p w14:paraId="7FF98061" w14:textId="77777777" w:rsidR="0064272B" w:rsidRPr="007F5E3B" w:rsidRDefault="0064272B">
            <w:pPr>
              <w:pStyle w:val="EMEABodyText"/>
              <w:keepNext/>
              <w:rPr>
                <w:i/>
                <w:noProof/>
                <w:szCs w:val="22"/>
                <w:lang w:val="lv-LV"/>
              </w:rPr>
            </w:pPr>
            <w:r w:rsidRPr="007F5E3B">
              <w:rPr>
                <w:i/>
                <w:noProof/>
                <w:szCs w:val="22"/>
                <w:lang w:val="lv-LV"/>
              </w:rPr>
              <w:t>Nervu sistēmas traucējumi:</w:t>
            </w:r>
          </w:p>
        </w:tc>
        <w:tc>
          <w:tcPr>
            <w:tcW w:w="1633" w:type="dxa"/>
            <w:tcBorders>
              <w:left w:val="nil"/>
              <w:bottom w:val="nil"/>
              <w:right w:val="nil"/>
            </w:tcBorders>
          </w:tcPr>
          <w:p w14:paraId="21BF13EF"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3A6C73B1" w14:textId="77777777" w:rsidR="0064272B" w:rsidRPr="007F5E3B" w:rsidRDefault="0064272B">
            <w:pPr>
              <w:pStyle w:val="EMEABodyText"/>
              <w:rPr>
                <w:noProof/>
                <w:szCs w:val="22"/>
                <w:lang w:val="lv-LV"/>
              </w:rPr>
            </w:pPr>
            <w:r w:rsidRPr="007F5E3B">
              <w:rPr>
                <w:noProof/>
                <w:szCs w:val="22"/>
                <w:lang w:val="lv-LV"/>
              </w:rPr>
              <w:t>reibonis</w:t>
            </w:r>
          </w:p>
        </w:tc>
      </w:tr>
      <w:tr w:rsidR="0064272B" w:rsidRPr="007F5E3B" w14:paraId="28E186B4" w14:textId="77777777">
        <w:trPr>
          <w:cantSplit/>
          <w:trHeight w:val="300"/>
        </w:trPr>
        <w:tc>
          <w:tcPr>
            <w:tcW w:w="3095" w:type="dxa"/>
            <w:vMerge/>
            <w:tcBorders>
              <w:top w:val="nil"/>
              <w:left w:val="nil"/>
              <w:bottom w:val="nil"/>
              <w:right w:val="nil"/>
            </w:tcBorders>
          </w:tcPr>
          <w:p w14:paraId="0E6DF917" w14:textId="77777777" w:rsidR="0064272B" w:rsidRPr="007F5E3B" w:rsidRDefault="0064272B">
            <w:pPr>
              <w:pStyle w:val="EMEABodyText"/>
              <w:keepNext/>
              <w:rPr>
                <w:i/>
                <w:noProof/>
                <w:szCs w:val="22"/>
                <w:lang w:val="lv-LV"/>
              </w:rPr>
            </w:pPr>
          </w:p>
        </w:tc>
        <w:tc>
          <w:tcPr>
            <w:tcW w:w="1633" w:type="dxa"/>
            <w:tcBorders>
              <w:top w:val="nil"/>
              <w:left w:val="nil"/>
              <w:bottom w:val="nil"/>
              <w:right w:val="nil"/>
            </w:tcBorders>
          </w:tcPr>
          <w:p w14:paraId="2BF992E4"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nil"/>
              <w:right w:val="nil"/>
            </w:tcBorders>
          </w:tcPr>
          <w:p w14:paraId="2084FCC3" w14:textId="77777777" w:rsidR="0064272B" w:rsidRPr="007F5E3B" w:rsidRDefault="0064272B">
            <w:pPr>
              <w:pStyle w:val="EMEABodyText"/>
              <w:rPr>
                <w:noProof/>
                <w:szCs w:val="22"/>
                <w:lang w:val="lv-LV"/>
              </w:rPr>
            </w:pPr>
            <w:r w:rsidRPr="007F5E3B">
              <w:rPr>
                <w:noProof/>
                <w:szCs w:val="22"/>
                <w:lang w:val="lv-LV"/>
              </w:rPr>
              <w:t>ortostatiskais reibonis</w:t>
            </w:r>
          </w:p>
        </w:tc>
      </w:tr>
      <w:tr w:rsidR="0064272B" w:rsidRPr="007F5E3B" w14:paraId="7B14869E" w14:textId="77777777">
        <w:trPr>
          <w:cantSplit/>
          <w:trHeight w:val="300"/>
        </w:trPr>
        <w:tc>
          <w:tcPr>
            <w:tcW w:w="3095" w:type="dxa"/>
            <w:vMerge/>
            <w:tcBorders>
              <w:top w:val="nil"/>
              <w:left w:val="nil"/>
              <w:bottom w:val="single" w:sz="4" w:space="0" w:color="auto"/>
              <w:right w:val="nil"/>
            </w:tcBorders>
          </w:tcPr>
          <w:p w14:paraId="6EF97444"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72EE3C7A" w14:textId="0EC0E14B" w:rsidR="0064272B" w:rsidRPr="007F5E3B" w:rsidRDefault="0064272B">
            <w:pPr>
              <w:pStyle w:val="EMEABodyText"/>
              <w:rPr>
                <w:noProof/>
                <w:szCs w:val="22"/>
                <w:lang w:val="lv-LV"/>
              </w:rPr>
            </w:pPr>
            <w:r w:rsidRPr="007F5E3B">
              <w:rPr>
                <w:noProof/>
                <w:szCs w:val="22"/>
                <w:lang w:val="lv-LV"/>
              </w:rPr>
              <w:t>Nav zinām</w:t>
            </w:r>
            <w:ins w:id="102" w:author="Author">
              <w:r w:rsidR="005A68CC">
                <w:rPr>
                  <w:noProof/>
                  <w:szCs w:val="22"/>
                  <w:lang w:val="lv-LV"/>
                </w:rPr>
                <w:t>s</w:t>
              </w:r>
            </w:ins>
            <w:del w:id="103"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38930430" w14:textId="77777777" w:rsidR="0064272B" w:rsidRPr="007F5E3B" w:rsidRDefault="0064272B">
            <w:pPr>
              <w:pStyle w:val="EMEABodyText"/>
              <w:rPr>
                <w:noProof/>
                <w:szCs w:val="22"/>
                <w:lang w:val="lv-LV"/>
              </w:rPr>
            </w:pPr>
            <w:r w:rsidRPr="007F5E3B">
              <w:rPr>
                <w:noProof/>
                <w:szCs w:val="22"/>
                <w:lang w:val="lv-LV"/>
              </w:rPr>
              <w:t>galvassāpes</w:t>
            </w:r>
          </w:p>
        </w:tc>
      </w:tr>
      <w:tr w:rsidR="0064272B" w:rsidRPr="007F5E3B" w14:paraId="19383AD4" w14:textId="77777777" w:rsidTr="008508D3">
        <w:tc>
          <w:tcPr>
            <w:tcW w:w="3095" w:type="dxa"/>
            <w:tcBorders>
              <w:top w:val="single" w:sz="4" w:space="0" w:color="auto"/>
              <w:left w:val="nil"/>
              <w:bottom w:val="single" w:sz="4" w:space="0" w:color="auto"/>
              <w:right w:val="nil"/>
            </w:tcBorders>
          </w:tcPr>
          <w:p w14:paraId="5D7D4BCA" w14:textId="2ADBBAB8" w:rsidR="0064272B" w:rsidRPr="007F5E3B" w:rsidRDefault="0064272B">
            <w:pPr>
              <w:pStyle w:val="EMEABodyText"/>
              <w:keepNext/>
              <w:rPr>
                <w:i/>
                <w:noProof/>
                <w:szCs w:val="22"/>
                <w:lang w:val="lv-LV"/>
              </w:rPr>
            </w:pPr>
            <w:r w:rsidRPr="007F5E3B">
              <w:rPr>
                <w:i/>
                <w:noProof/>
                <w:szCs w:val="22"/>
                <w:lang w:val="lv-LV"/>
              </w:rPr>
              <w:t>Ausu un labirinta bojājumi</w:t>
            </w:r>
            <w:ins w:id="104" w:author="Author">
              <w:r w:rsidR="00743F7E">
                <w:rPr>
                  <w:i/>
                  <w:noProof/>
                  <w:szCs w:val="22"/>
                  <w:lang w:val="lv-LV"/>
                </w:rPr>
                <w:t>:</w:t>
              </w:r>
            </w:ins>
          </w:p>
        </w:tc>
        <w:tc>
          <w:tcPr>
            <w:tcW w:w="1633" w:type="dxa"/>
            <w:tcBorders>
              <w:top w:val="single" w:sz="4" w:space="0" w:color="auto"/>
              <w:left w:val="nil"/>
              <w:bottom w:val="single" w:sz="4" w:space="0" w:color="auto"/>
              <w:right w:val="nil"/>
            </w:tcBorders>
          </w:tcPr>
          <w:p w14:paraId="2AD16FE8" w14:textId="78A36D3B" w:rsidR="0064272B" w:rsidRPr="007F5E3B" w:rsidRDefault="0064272B">
            <w:pPr>
              <w:pStyle w:val="EMEABodyText"/>
              <w:rPr>
                <w:noProof/>
                <w:szCs w:val="22"/>
                <w:lang w:val="lv-LV"/>
              </w:rPr>
            </w:pPr>
            <w:r w:rsidRPr="007F5E3B">
              <w:rPr>
                <w:noProof/>
                <w:szCs w:val="22"/>
                <w:lang w:val="lv-LV"/>
              </w:rPr>
              <w:t>Nav zinām</w:t>
            </w:r>
            <w:ins w:id="105" w:author="Author">
              <w:r w:rsidR="005A68CC">
                <w:rPr>
                  <w:noProof/>
                  <w:szCs w:val="22"/>
                  <w:lang w:val="lv-LV"/>
                </w:rPr>
                <w:t>s</w:t>
              </w:r>
            </w:ins>
            <w:del w:id="106"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3FBEE3DC" w14:textId="77777777" w:rsidR="0064272B" w:rsidRPr="007F5E3B" w:rsidRDefault="0064272B">
            <w:pPr>
              <w:pStyle w:val="EMEABodyText"/>
              <w:rPr>
                <w:noProof/>
                <w:szCs w:val="22"/>
                <w:lang w:val="lv-LV"/>
              </w:rPr>
            </w:pPr>
            <w:r w:rsidRPr="007F5E3B">
              <w:rPr>
                <w:noProof/>
                <w:szCs w:val="22"/>
                <w:lang w:val="lv-LV"/>
              </w:rPr>
              <w:t>tinnīts</w:t>
            </w:r>
          </w:p>
        </w:tc>
      </w:tr>
      <w:tr w:rsidR="008508D3" w:rsidRPr="007F5E3B" w14:paraId="4D91B043" w14:textId="77777777" w:rsidTr="008508D3">
        <w:tc>
          <w:tcPr>
            <w:tcW w:w="3095" w:type="dxa"/>
            <w:tcBorders>
              <w:left w:val="nil"/>
              <w:bottom w:val="single" w:sz="4" w:space="0" w:color="auto"/>
              <w:right w:val="nil"/>
            </w:tcBorders>
          </w:tcPr>
          <w:p w14:paraId="1D358A92" w14:textId="77777777" w:rsidR="008508D3" w:rsidRPr="007F5E3B" w:rsidRDefault="008508D3">
            <w:pPr>
              <w:pStyle w:val="EMEABodyText"/>
              <w:keepNext/>
              <w:rPr>
                <w:i/>
                <w:noProof/>
                <w:szCs w:val="22"/>
                <w:lang w:val="lv-LV"/>
              </w:rPr>
            </w:pPr>
          </w:p>
        </w:tc>
        <w:tc>
          <w:tcPr>
            <w:tcW w:w="1633" w:type="dxa"/>
            <w:tcBorders>
              <w:left w:val="nil"/>
              <w:bottom w:val="single" w:sz="4" w:space="0" w:color="auto"/>
              <w:right w:val="nil"/>
            </w:tcBorders>
          </w:tcPr>
          <w:p w14:paraId="2A11B551" w14:textId="4E62B483" w:rsidR="008508D3" w:rsidRPr="007F5E3B" w:rsidRDefault="008508D3">
            <w:pPr>
              <w:pStyle w:val="EMEABodyText"/>
              <w:rPr>
                <w:noProof/>
                <w:szCs w:val="22"/>
                <w:lang w:val="lv-LV"/>
              </w:rPr>
            </w:pPr>
            <w:r w:rsidRPr="007F5E3B">
              <w:rPr>
                <w:noProof/>
                <w:szCs w:val="22"/>
                <w:lang w:val="lv-LV"/>
              </w:rPr>
              <w:t>Nav zinām</w:t>
            </w:r>
            <w:ins w:id="107" w:author="Author">
              <w:r w:rsidR="005A68CC">
                <w:rPr>
                  <w:noProof/>
                  <w:szCs w:val="22"/>
                  <w:lang w:val="lv-LV"/>
                </w:rPr>
                <w:t>s</w:t>
              </w:r>
            </w:ins>
            <w:del w:id="108" w:author="Author">
              <w:r w:rsidRPr="007F5E3B" w:rsidDel="005A68CC">
                <w:rPr>
                  <w:noProof/>
                  <w:szCs w:val="22"/>
                  <w:lang w:val="lv-LV"/>
                </w:rPr>
                <w:delText>i</w:delText>
              </w:r>
            </w:del>
            <w:r w:rsidRPr="007F5E3B">
              <w:rPr>
                <w:noProof/>
                <w:szCs w:val="22"/>
                <w:lang w:val="lv-LV"/>
              </w:rPr>
              <w:t>:</w:t>
            </w:r>
          </w:p>
        </w:tc>
        <w:tc>
          <w:tcPr>
            <w:tcW w:w="4559" w:type="dxa"/>
            <w:tcBorders>
              <w:left w:val="nil"/>
              <w:bottom w:val="single" w:sz="4" w:space="0" w:color="auto"/>
              <w:right w:val="nil"/>
            </w:tcBorders>
          </w:tcPr>
          <w:p w14:paraId="0465B9B3" w14:textId="77777777" w:rsidR="008508D3" w:rsidRPr="007F5E3B" w:rsidRDefault="008508D3">
            <w:pPr>
              <w:pStyle w:val="EMEABodyText"/>
              <w:rPr>
                <w:noProof/>
                <w:szCs w:val="22"/>
                <w:lang w:val="lv-LV"/>
              </w:rPr>
            </w:pPr>
            <w:r w:rsidRPr="007F5E3B">
              <w:rPr>
                <w:noProof/>
                <w:szCs w:val="22"/>
                <w:lang w:val="lv-LV"/>
              </w:rPr>
              <w:t>klepus</w:t>
            </w:r>
          </w:p>
        </w:tc>
      </w:tr>
      <w:tr w:rsidR="0064272B" w:rsidRPr="007F5E3B" w14:paraId="7D2118A9" w14:textId="77777777">
        <w:trPr>
          <w:cantSplit/>
          <w:trHeight w:val="300"/>
        </w:trPr>
        <w:tc>
          <w:tcPr>
            <w:tcW w:w="3095" w:type="dxa"/>
            <w:vMerge w:val="restart"/>
            <w:tcBorders>
              <w:left w:val="nil"/>
              <w:bottom w:val="nil"/>
              <w:right w:val="nil"/>
            </w:tcBorders>
          </w:tcPr>
          <w:p w14:paraId="6923E8EF" w14:textId="5ABC2A95" w:rsidR="0064272B" w:rsidRPr="007F5E3B" w:rsidRDefault="0064272B">
            <w:pPr>
              <w:pStyle w:val="EMEABodyText"/>
              <w:keepNext/>
              <w:rPr>
                <w:i/>
                <w:noProof/>
                <w:szCs w:val="22"/>
                <w:lang w:val="lv-LV"/>
              </w:rPr>
            </w:pPr>
            <w:r w:rsidRPr="007F5E3B">
              <w:rPr>
                <w:i/>
                <w:noProof/>
                <w:szCs w:val="22"/>
                <w:lang w:val="lv-LV"/>
              </w:rPr>
              <w:t>Kuņģa</w:t>
            </w:r>
            <w:ins w:id="109" w:author="Author">
              <w:r w:rsidR="002C749C">
                <w:rPr>
                  <w:i/>
                  <w:noProof/>
                  <w:szCs w:val="22"/>
                  <w:lang w:val="lv-LV"/>
                </w:rPr>
                <w:t xml:space="preserve"> un </w:t>
              </w:r>
            </w:ins>
            <w:del w:id="110" w:author="Author">
              <w:r w:rsidRPr="007F5E3B" w:rsidDel="002C749C">
                <w:rPr>
                  <w:i/>
                  <w:noProof/>
                  <w:szCs w:val="22"/>
                  <w:lang w:val="lv-LV"/>
                </w:rPr>
                <w:delText>-</w:delText>
              </w:r>
            </w:del>
            <w:r w:rsidRPr="007F5E3B">
              <w:rPr>
                <w:i/>
                <w:noProof/>
                <w:szCs w:val="22"/>
                <w:lang w:val="lv-LV"/>
              </w:rPr>
              <w:t>zarnu trakta traucējumi:</w:t>
            </w:r>
          </w:p>
        </w:tc>
        <w:tc>
          <w:tcPr>
            <w:tcW w:w="1633" w:type="dxa"/>
            <w:tcBorders>
              <w:left w:val="nil"/>
              <w:bottom w:val="nil"/>
              <w:right w:val="nil"/>
            </w:tcBorders>
          </w:tcPr>
          <w:p w14:paraId="21ABF690"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bottom w:val="nil"/>
              <w:right w:val="nil"/>
            </w:tcBorders>
          </w:tcPr>
          <w:p w14:paraId="5D1EAEB4" w14:textId="77777777" w:rsidR="0064272B" w:rsidRPr="007F5E3B" w:rsidRDefault="0064272B">
            <w:pPr>
              <w:pStyle w:val="EMEABodyText"/>
              <w:rPr>
                <w:noProof/>
                <w:szCs w:val="22"/>
                <w:lang w:val="lv-LV"/>
              </w:rPr>
            </w:pPr>
            <w:r w:rsidRPr="007F5E3B">
              <w:rPr>
                <w:noProof/>
                <w:szCs w:val="22"/>
                <w:lang w:val="lv-LV"/>
              </w:rPr>
              <w:t>slikta dūša/vemšana</w:t>
            </w:r>
          </w:p>
        </w:tc>
      </w:tr>
      <w:tr w:rsidR="0064272B" w:rsidRPr="007F5E3B" w14:paraId="3553C2C0" w14:textId="77777777">
        <w:trPr>
          <w:cantSplit/>
          <w:trHeight w:val="300"/>
        </w:trPr>
        <w:tc>
          <w:tcPr>
            <w:tcW w:w="3095" w:type="dxa"/>
            <w:vMerge/>
            <w:tcBorders>
              <w:top w:val="nil"/>
              <w:left w:val="nil"/>
              <w:bottom w:val="nil"/>
              <w:right w:val="nil"/>
            </w:tcBorders>
          </w:tcPr>
          <w:p w14:paraId="79BC1376" w14:textId="77777777" w:rsidR="0064272B" w:rsidRPr="007F5E3B" w:rsidRDefault="0064272B">
            <w:pPr>
              <w:pStyle w:val="EMEABodyText"/>
              <w:keepNext/>
              <w:rPr>
                <w:i/>
                <w:noProof/>
                <w:szCs w:val="22"/>
                <w:lang w:val="lv-LV"/>
              </w:rPr>
            </w:pPr>
          </w:p>
        </w:tc>
        <w:tc>
          <w:tcPr>
            <w:tcW w:w="1633" w:type="dxa"/>
            <w:tcBorders>
              <w:top w:val="nil"/>
              <w:left w:val="nil"/>
              <w:bottom w:val="nil"/>
              <w:right w:val="nil"/>
            </w:tcBorders>
          </w:tcPr>
          <w:p w14:paraId="3F4390AD"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top w:val="nil"/>
              <w:left w:val="nil"/>
              <w:bottom w:val="nil"/>
              <w:right w:val="nil"/>
            </w:tcBorders>
          </w:tcPr>
          <w:p w14:paraId="1E120B9A" w14:textId="77777777" w:rsidR="0064272B" w:rsidRPr="007F5E3B" w:rsidRDefault="0064272B">
            <w:pPr>
              <w:pStyle w:val="EMEABodyText"/>
              <w:rPr>
                <w:noProof/>
                <w:szCs w:val="22"/>
                <w:lang w:val="lv-LV"/>
              </w:rPr>
            </w:pPr>
            <w:r w:rsidRPr="007F5E3B">
              <w:rPr>
                <w:noProof/>
                <w:szCs w:val="22"/>
                <w:lang w:val="lv-LV"/>
              </w:rPr>
              <w:t>caureja</w:t>
            </w:r>
          </w:p>
        </w:tc>
      </w:tr>
      <w:tr w:rsidR="0064272B" w:rsidRPr="007F5E3B" w14:paraId="3D4587CA" w14:textId="77777777">
        <w:trPr>
          <w:cantSplit/>
          <w:trHeight w:val="300"/>
        </w:trPr>
        <w:tc>
          <w:tcPr>
            <w:tcW w:w="3095" w:type="dxa"/>
            <w:vMerge/>
            <w:tcBorders>
              <w:top w:val="nil"/>
              <w:left w:val="nil"/>
              <w:bottom w:val="single" w:sz="4" w:space="0" w:color="auto"/>
              <w:right w:val="nil"/>
            </w:tcBorders>
          </w:tcPr>
          <w:p w14:paraId="6963153E"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1932CF08" w14:textId="56F56047" w:rsidR="0064272B" w:rsidRPr="007F5E3B" w:rsidRDefault="0064272B">
            <w:pPr>
              <w:pStyle w:val="EMEABodyText"/>
              <w:rPr>
                <w:noProof/>
                <w:szCs w:val="22"/>
                <w:lang w:val="lv-LV"/>
              </w:rPr>
            </w:pPr>
            <w:r w:rsidRPr="007F5E3B">
              <w:rPr>
                <w:noProof/>
                <w:szCs w:val="22"/>
                <w:lang w:val="lv-LV"/>
              </w:rPr>
              <w:t>Nav zinām</w:t>
            </w:r>
            <w:ins w:id="111" w:author="Author">
              <w:r w:rsidR="005A68CC">
                <w:rPr>
                  <w:noProof/>
                  <w:szCs w:val="22"/>
                  <w:lang w:val="lv-LV"/>
                </w:rPr>
                <w:t>s</w:t>
              </w:r>
            </w:ins>
            <w:del w:id="112"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4D3D21C6" w14:textId="77777777" w:rsidR="0064272B" w:rsidRPr="007F5E3B" w:rsidRDefault="0064272B" w:rsidP="00BB296E">
            <w:pPr>
              <w:pStyle w:val="EMEABodyText"/>
              <w:rPr>
                <w:noProof/>
                <w:szCs w:val="22"/>
                <w:lang w:val="lv-LV"/>
              </w:rPr>
            </w:pPr>
            <w:r w:rsidRPr="007F5E3B">
              <w:rPr>
                <w:noProof/>
                <w:szCs w:val="22"/>
                <w:lang w:val="lv-LV"/>
              </w:rPr>
              <w:t>dispepsija, disgeizija</w:t>
            </w:r>
          </w:p>
        </w:tc>
      </w:tr>
      <w:tr w:rsidR="0064272B" w:rsidRPr="007F5E3B" w14:paraId="0CE9B242" w14:textId="77777777">
        <w:trPr>
          <w:cantSplit/>
          <w:trHeight w:val="300"/>
        </w:trPr>
        <w:tc>
          <w:tcPr>
            <w:tcW w:w="3095" w:type="dxa"/>
            <w:vMerge w:val="restart"/>
            <w:tcBorders>
              <w:left w:val="nil"/>
              <w:bottom w:val="nil"/>
              <w:right w:val="nil"/>
            </w:tcBorders>
          </w:tcPr>
          <w:p w14:paraId="2F772893" w14:textId="77777777" w:rsidR="0064272B" w:rsidRPr="007F5E3B" w:rsidRDefault="0064272B">
            <w:pPr>
              <w:pStyle w:val="EMEABodyText"/>
              <w:keepNext/>
              <w:rPr>
                <w:i/>
                <w:noProof/>
                <w:szCs w:val="22"/>
                <w:lang w:val="lv-LV"/>
              </w:rPr>
            </w:pPr>
            <w:r w:rsidRPr="007F5E3B">
              <w:rPr>
                <w:i/>
                <w:noProof/>
                <w:szCs w:val="22"/>
                <w:lang w:val="lv-LV"/>
              </w:rPr>
              <w:t>Nieru un urīnizvades sistēmas traucējumi:</w:t>
            </w:r>
          </w:p>
        </w:tc>
        <w:tc>
          <w:tcPr>
            <w:tcW w:w="1633" w:type="dxa"/>
            <w:tcBorders>
              <w:left w:val="nil"/>
              <w:bottom w:val="nil"/>
              <w:right w:val="nil"/>
            </w:tcBorders>
          </w:tcPr>
          <w:p w14:paraId="095C613A" w14:textId="5E4344A2" w:rsidR="0064272B" w:rsidRPr="007F5E3B" w:rsidRDefault="0064272B">
            <w:pPr>
              <w:pStyle w:val="EMEABodyText"/>
              <w:rPr>
                <w:noProof/>
                <w:szCs w:val="22"/>
                <w:lang w:val="lv-LV"/>
              </w:rPr>
            </w:pPr>
            <w:r w:rsidRPr="007F5E3B">
              <w:rPr>
                <w:noProof/>
                <w:szCs w:val="22"/>
                <w:lang w:val="lv-LV"/>
              </w:rPr>
              <w:t>Bieži</w:t>
            </w:r>
            <w:ins w:id="113" w:author="Author">
              <w:r w:rsidR="00B20033">
                <w:rPr>
                  <w:noProof/>
                  <w:szCs w:val="22"/>
                  <w:lang w:val="lv-LV"/>
                </w:rPr>
                <w:t>:</w:t>
              </w:r>
            </w:ins>
          </w:p>
        </w:tc>
        <w:tc>
          <w:tcPr>
            <w:tcW w:w="4559" w:type="dxa"/>
            <w:tcBorders>
              <w:left w:val="nil"/>
              <w:bottom w:val="nil"/>
              <w:right w:val="nil"/>
            </w:tcBorders>
          </w:tcPr>
          <w:p w14:paraId="380AAF09" w14:textId="77777777" w:rsidR="0064272B" w:rsidRPr="007F5E3B" w:rsidRDefault="0064272B">
            <w:pPr>
              <w:pStyle w:val="EMEABodyText"/>
              <w:rPr>
                <w:noProof/>
                <w:szCs w:val="22"/>
                <w:lang w:val="lv-LV"/>
              </w:rPr>
            </w:pPr>
            <w:r w:rsidRPr="007F5E3B">
              <w:rPr>
                <w:noProof/>
                <w:szCs w:val="22"/>
                <w:lang w:val="lv-LV"/>
              </w:rPr>
              <w:t>urinēšanas traucējumi</w:t>
            </w:r>
          </w:p>
        </w:tc>
      </w:tr>
      <w:tr w:rsidR="0064272B" w:rsidRPr="008F30B9" w14:paraId="4EE55EC6" w14:textId="77777777">
        <w:trPr>
          <w:cantSplit/>
          <w:trHeight w:val="400"/>
        </w:trPr>
        <w:tc>
          <w:tcPr>
            <w:tcW w:w="3095" w:type="dxa"/>
            <w:vMerge/>
            <w:tcBorders>
              <w:top w:val="nil"/>
              <w:left w:val="nil"/>
              <w:bottom w:val="single" w:sz="4" w:space="0" w:color="auto"/>
              <w:right w:val="nil"/>
            </w:tcBorders>
          </w:tcPr>
          <w:p w14:paraId="7C68341D"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44A427D5" w14:textId="1F847FD8" w:rsidR="0064272B" w:rsidRPr="007F5E3B" w:rsidRDefault="0064272B">
            <w:pPr>
              <w:pStyle w:val="EMEABodyText"/>
              <w:rPr>
                <w:noProof/>
                <w:szCs w:val="22"/>
                <w:lang w:val="lv-LV"/>
              </w:rPr>
            </w:pPr>
            <w:r w:rsidRPr="007F5E3B">
              <w:rPr>
                <w:noProof/>
                <w:szCs w:val="22"/>
                <w:lang w:val="lv-LV"/>
              </w:rPr>
              <w:t>Nav zinām</w:t>
            </w:r>
            <w:ins w:id="114" w:author="Author">
              <w:r w:rsidR="005A68CC">
                <w:rPr>
                  <w:noProof/>
                  <w:szCs w:val="22"/>
                  <w:lang w:val="lv-LV"/>
                </w:rPr>
                <w:t>s</w:t>
              </w:r>
            </w:ins>
            <w:del w:id="115"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6898F469" w14:textId="77777777" w:rsidR="0064272B" w:rsidRPr="007F5E3B" w:rsidRDefault="0064272B">
            <w:pPr>
              <w:pStyle w:val="EMEABodyText"/>
              <w:rPr>
                <w:noProof/>
                <w:szCs w:val="22"/>
                <w:lang w:val="lv-LV"/>
              </w:rPr>
            </w:pPr>
            <w:r w:rsidRPr="007F5E3B">
              <w:rPr>
                <w:noProof/>
                <w:szCs w:val="22"/>
                <w:lang w:val="lv-LV"/>
              </w:rPr>
              <w:t xml:space="preserve">nieru funkciju pasliktināšanās, ieskaitot </w:t>
            </w:r>
            <w:r w:rsidR="003C5A6E" w:rsidRPr="007F5E3B">
              <w:rPr>
                <w:noProof/>
                <w:szCs w:val="22"/>
                <w:lang w:val="lv-LV"/>
              </w:rPr>
              <w:t xml:space="preserve">atsevišķus </w:t>
            </w:r>
            <w:r w:rsidRPr="007F5E3B">
              <w:rPr>
                <w:noProof/>
                <w:szCs w:val="22"/>
                <w:lang w:val="lv-LV"/>
              </w:rPr>
              <w:t xml:space="preserve">nieru </w:t>
            </w:r>
            <w:r w:rsidR="00FC118A" w:rsidRPr="007F5E3B">
              <w:rPr>
                <w:noProof/>
                <w:szCs w:val="22"/>
                <w:lang w:val="lv-LV"/>
              </w:rPr>
              <w:t>mazspējas</w:t>
            </w:r>
            <w:r w:rsidRPr="007F5E3B">
              <w:rPr>
                <w:noProof/>
                <w:szCs w:val="22"/>
                <w:lang w:val="lv-LV"/>
              </w:rPr>
              <w:t xml:space="preserve"> gadījumus riska pacientiem (skatīt 4.4.</w:t>
            </w:r>
            <w:r w:rsidRPr="007F5E3B">
              <w:rPr>
                <w:szCs w:val="22"/>
                <w:lang w:val="lv-LV"/>
              </w:rPr>
              <w:t> </w:t>
            </w:r>
            <w:r w:rsidRPr="007F5E3B">
              <w:rPr>
                <w:noProof/>
                <w:szCs w:val="22"/>
                <w:lang w:val="lv-LV"/>
              </w:rPr>
              <w:t>apakšpunktu)</w:t>
            </w:r>
          </w:p>
        </w:tc>
      </w:tr>
      <w:tr w:rsidR="0064272B" w:rsidRPr="007F5E3B" w14:paraId="57CA1B9C" w14:textId="77777777">
        <w:trPr>
          <w:cantSplit/>
          <w:trHeight w:val="200"/>
        </w:trPr>
        <w:tc>
          <w:tcPr>
            <w:tcW w:w="3095" w:type="dxa"/>
            <w:vMerge w:val="restart"/>
            <w:tcBorders>
              <w:left w:val="nil"/>
              <w:bottom w:val="nil"/>
              <w:right w:val="nil"/>
            </w:tcBorders>
          </w:tcPr>
          <w:p w14:paraId="5071AAB8" w14:textId="3E9B43B5" w:rsidR="0064272B" w:rsidRPr="007F5E3B" w:rsidRDefault="0064272B">
            <w:pPr>
              <w:pStyle w:val="EMEABodyText"/>
              <w:keepNext/>
              <w:rPr>
                <w:i/>
                <w:noProof/>
                <w:szCs w:val="22"/>
                <w:lang w:val="lv-LV"/>
              </w:rPr>
            </w:pPr>
            <w:r w:rsidRPr="007F5E3B">
              <w:rPr>
                <w:i/>
                <w:noProof/>
                <w:szCs w:val="22"/>
                <w:lang w:val="lv-LV"/>
              </w:rPr>
              <w:t>Skeleta</w:t>
            </w:r>
            <w:ins w:id="116" w:author="Author">
              <w:r w:rsidR="002C749C">
                <w:rPr>
                  <w:i/>
                  <w:noProof/>
                  <w:szCs w:val="22"/>
                  <w:lang w:val="lv-LV"/>
                </w:rPr>
                <w:t>,</w:t>
              </w:r>
              <w:r w:rsidR="00C74F9E">
                <w:rPr>
                  <w:i/>
                  <w:noProof/>
                  <w:szCs w:val="22"/>
                  <w:lang w:val="lv-LV"/>
                </w:rPr>
                <w:t xml:space="preserve"> </w:t>
              </w:r>
            </w:ins>
            <w:del w:id="117" w:author="Author">
              <w:r w:rsidRPr="007F5E3B" w:rsidDel="002C749C">
                <w:rPr>
                  <w:i/>
                  <w:noProof/>
                  <w:szCs w:val="22"/>
                  <w:lang w:val="lv-LV"/>
                </w:rPr>
                <w:delText>-</w:delText>
              </w:r>
            </w:del>
            <w:r w:rsidRPr="007F5E3B">
              <w:rPr>
                <w:i/>
                <w:noProof/>
                <w:szCs w:val="22"/>
                <w:lang w:val="lv-LV"/>
              </w:rPr>
              <w:t>muskuļu un saistaudu sistēmas bojājumi</w:t>
            </w:r>
            <w:ins w:id="118" w:author="Author">
              <w:r w:rsidR="00743F7E">
                <w:rPr>
                  <w:i/>
                  <w:noProof/>
                  <w:szCs w:val="22"/>
                  <w:lang w:val="lv-LV"/>
                </w:rPr>
                <w:t>:</w:t>
              </w:r>
            </w:ins>
          </w:p>
        </w:tc>
        <w:tc>
          <w:tcPr>
            <w:tcW w:w="1633" w:type="dxa"/>
            <w:tcBorders>
              <w:left w:val="nil"/>
              <w:bottom w:val="nil"/>
              <w:right w:val="nil"/>
            </w:tcBorders>
          </w:tcPr>
          <w:p w14:paraId="33AF380D"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bottom w:val="nil"/>
              <w:right w:val="nil"/>
            </w:tcBorders>
          </w:tcPr>
          <w:p w14:paraId="64061114" w14:textId="77777777" w:rsidR="0064272B" w:rsidRPr="007F5E3B" w:rsidRDefault="0064272B">
            <w:pPr>
              <w:pStyle w:val="EMEABodyText"/>
              <w:rPr>
                <w:noProof/>
                <w:szCs w:val="22"/>
                <w:lang w:val="lv-LV"/>
              </w:rPr>
            </w:pPr>
            <w:r w:rsidRPr="007F5E3B">
              <w:rPr>
                <w:noProof/>
                <w:szCs w:val="22"/>
                <w:lang w:val="lv-LV"/>
              </w:rPr>
              <w:t>pietūkušas ekstremitātes</w:t>
            </w:r>
          </w:p>
        </w:tc>
      </w:tr>
      <w:tr w:rsidR="0064272B" w:rsidRPr="007F5E3B" w14:paraId="5BE99AA4" w14:textId="77777777">
        <w:trPr>
          <w:cantSplit/>
          <w:trHeight w:val="200"/>
        </w:trPr>
        <w:tc>
          <w:tcPr>
            <w:tcW w:w="3095" w:type="dxa"/>
            <w:vMerge/>
            <w:tcBorders>
              <w:top w:val="nil"/>
              <w:left w:val="nil"/>
              <w:bottom w:val="single" w:sz="4" w:space="0" w:color="auto"/>
              <w:right w:val="nil"/>
            </w:tcBorders>
          </w:tcPr>
          <w:p w14:paraId="7F92065C" w14:textId="77777777" w:rsidR="0064272B" w:rsidRPr="007F5E3B" w:rsidRDefault="0064272B">
            <w:pPr>
              <w:pStyle w:val="EMEABodyText"/>
              <w:keepNext/>
              <w:rPr>
                <w:i/>
                <w:noProof/>
                <w:szCs w:val="22"/>
                <w:lang w:val="lv-LV"/>
              </w:rPr>
            </w:pPr>
          </w:p>
        </w:tc>
        <w:tc>
          <w:tcPr>
            <w:tcW w:w="1633" w:type="dxa"/>
            <w:tcBorders>
              <w:top w:val="nil"/>
              <w:left w:val="nil"/>
              <w:bottom w:val="single" w:sz="4" w:space="0" w:color="auto"/>
              <w:right w:val="nil"/>
            </w:tcBorders>
          </w:tcPr>
          <w:p w14:paraId="200AFDB2" w14:textId="0F2430B7" w:rsidR="0064272B" w:rsidRPr="007F5E3B" w:rsidRDefault="0064272B">
            <w:pPr>
              <w:pStyle w:val="EMEABodyText"/>
              <w:rPr>
                <w:noProof/>
                <w:szCs w:val="22"/>
                <w:lang w:val="lv-LV"/>
              </w:rPr>
            </w:pPr>
            <w:r w:rsidRPr="007F5E3B">
              <w:rPr>
                <w:noProof/>
                <w:szCs w:val="22"/>
                <w:lang w:val="lv-LV"/>
              </w:rPr>
              <w:t>Nav zinām</w:t>
            </w:r>
            <w:ins w:id="119" w:author="Author">
              <w:r w:rsidR="005A68CC">
                <w:rPr>
                  <w:noProof/>
                  <w:szCs w:val="22"/>
                  <w:lang w:val="lv-LV"/>
                </w:rPr>
                <w:t>s</w:t>
              </w:r>
            </w:ins>
            <w:del w:id="120"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60B35C52" w14:textId="77777777" w:rsidR="0064272B" w:rsidRPr="007F5E3B" w:rsidRDefault="0064272B">
            <w:pPr>
              <w:pStyle w:val="EMEABodyText"/>
              <w:rPr>
                <w:noProof/>
                <w:szCs w:val="22"/>
                <w:lang w:val="lv-LV"/>
              </w:rPr>
            </w:pPr>
            <w:r w:rsidRPr="007F5E3B">
              <w:rPr>
                <w:noProof/>
                <w:szCs w:val="22"/>
                <w:lang w:val="lv-LV"/>
              </w:rPr>
              <w:t>artralģija, mialģija</w:t>
            </w:r>
          </w:p>
        </w:tc>
      </w:tr>
      <w:tr w:rsidR="0064272B" w:rsidRPr="007F5E3B" w14:paraId="4DC80362" w14:textId="77777777">
        <w:tc>
          <w:tcPr>
            <w:tcW w:w="3095" w:type="dxa"/>
            <w:tcBorders>
              <w:left w:val="nil"/>
              <w:right w:val="nil"/>
            </w:tcBorders>
          </w:tcPr>
          <w:p w14:paraId="2BDE7227" w14:textId="77777777" w:rsidR="0064272B" w:rsidRPr="007F5E3B" w:rsidRDefault="0064272B">
            <w:pPr>
              <w:pStyle w:val="EMEABodyText"/>
              <w:keepNext/>
              <w:rPr>
                <w:i/>
                <w:noProof/>
                <w:szCs w:val="22"/>
                <w:lang w:val="lv-LV"/>
              </w:rPr>
            </w:pPr>
            <w:r w:rsidRPr="007F5E3B">
              <w:rPr>
                <w:i/>
                <w:noProof/>
                <w:szCs w:val="22"/>
                <w:lang w:val="lv-LV"/>
              </w:rPr>
              <w:t>Vielmaiņas un uztures traucējumi:</w:t>
            </w:r>
          </w:p>
        </w:tc>
        <w:tc>
          <w:tcPr>
            <w:tcW w:w="1633" w:type="dxa"/>
            <w:tcBorders>
              <w:left w:val="nil"/>
              <w:right w:val="nil"/>
            </w:tcBorders>
          </w:tcPr>
          <w:p w14:paraId="0FCDFD37" w14:textId="4EC13F0A" w:rsidR="0064272B" w:rsidRPr="007F5E3B" w:rsidRDefault="0064272B">
            <w:pPr>
              <w:pStyle w:val="EMEABodyText"/>
              <w:rPr>
                <w:noProof/>
                <w:szCs w:val="22"/>
                <w:lang w:val="lv-LV"/>
              </w:rPr>
            </w:pPr>
            <w:r w:rsidRPr="007F5E3B">
              <w:rPr>
                <w:noProof/>
                <w:szCs w:val="22"/>
                <w:lang w:val="lv-LV"/>
              </w:rPr>
              <w:t>Nav zinām</w:t>
            </w:r>
            <w:ins w:id="121" w:author="Author">
              <w:r w:rsidR="005A68CC">
                <w:rPr>
                  <w:noProof/>
                  <w:szCs w:val="22"/>
                  <w:lang w:val="lv-LV"/>
                </w:rPr>
                <w:t>s</w:t>
              </w:r>
            </w:ins>
            <w:del w:id="122" w:author="Author">
              <w:r w:rsidRPr="007F5E3B" w:rsidDel="005A68CC">
                <w:rPr>
                  <w:noProof/>
                  <w:szCs w:val="22"/>
                  <w:lang w:val="lv-LV"/>
                </w:rPr>
                <w:delText>i</w:delText>
              </w:r>
            </w:del>
            <w:r w:rsidRPr="007F5E3B">
              <w:rPr>
                <w:noProof/>
                <w:szCs w:val="22"/>
                <w:lang w:val="lv-LV"/>
              </w:rPr>
              <w:t>:</w:t>
            </w:r>
          </w:p>
        </w:tc>
        <w:tc>
          <w:tcPr>
            <w:tcW w:w="4559" w:type="dxa"/>
            <w:tcBorders>
              <w:left w:val="nil"/>
              <w:right w:val="nil"/>
            </w:tcBorders>
          </w:tcPr>
          <w:p w14:paraId="6C77DF8D" w14:textId="4E4F32C9" w:rsidR="0064272B" w:rsidRPr="007F5E3B" w:rsidRDefault="00CE6298">
            <w:pPr>
              <w:pStyle w:val="EMEABodyText"/>
              <w:rPr>
                <w:noProof/>
                <w:szCs w:val="22"/>
                <w:lang w:val="lv-LV"/>
              </w:rPr>
            </w:pPr>
            <w:r w:rsidRPr="007F5E3B">
              <w:rPr>
                <w:noProof/>
                <w:szCs w:val="22"/>
                <w:lang w:val="lv-LV"/>
              </w:rPr>
              <w:t>hiperkaliēmija</w:t>
            </w:r>
            <w:r w:rsidRPr="007F5E3B">
              <w:rPr>
                <w:szCs w:val="22"/>
                <w:lang w:val="lv-LV"/>
              </w:rPr>
              <w:t>, hipoglikēmija</w:t>
            </w:r>
          </w:p>
        </w:tc>
      </w:tr>
      <w:tr w:rsidR="0064272B" w:rsidRPr="007F5E3B" w14:paraId="3F07855E" w14:textId="77777777">
        <w:tc>
          <w:tcPr>
            <w:tcW w:w="3095" w:type="dxa"/>
            <w:tcBorders>
              <w:left w:val="nil"/>
              <w:right w:val="nil"/>
            </w:tcBorders>
          </w:tcPr>
          <w:p w14:paraId="0D369475" w14:textId="77777777" w:rsidR="0064272B" w:rsidRPr="007F5E3B" w:rsidRDefault="0064272B">
            <w:pPr>
              <w:pStyle w:val="EMEABodyText"/>
              <w:keepNext/>
              <w:rPr>
                <w:i/>
                <w:noProof/>
                <w:szCs w:val="22"/>
                <w:lang w:val="lv-LV"/>
              </w:rPr>
            </w:pPr>
            <w:r w:rsidRPr="007F5E3B">
              <w:rPr>
                <w:i/>
                <w:noProof/>
                <w:szCs w:val="22"/>
                <w:lang w:val="lv-LV"/>
              </w:rPr>
              <w:t>Asinsvadu sistēmas traucējumi:</w:t>
            </w:r>
          </w:p>
        </w:tc>
        <w:tc>
          <w:tcPr>
            <w:tcW w:w="1633" w:type="dxa"/>
            <w:tcBorders>
              <w:left w:val="nil"/>
              <w:right w:val="nil"/>
            </w:tcBorders>
          </w:tcPr>
          <w:p w14:paraId="01E9F56B"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right w:val="nil"/>
            </w:tcBorders>
          </w:tcPr>
          <w:p w14:paraId="0778C418" w14:textId="1AB55A7D" w:rsidR="0064272B" w:rsidRPr="007F5E3B" w:rsidRDefault="00CE6298">
            <w:pPr>
              <w:pStyle w:val="EMEABodyText"/>
              <w:rPr>
                <w:noProof/>
                <w:szCs w:val="22"/>
                <w:lang w:val="lv-LV"/>
              </w:rPr>
            </w:pPr>
            <w:r w:rsidRPr="007F5E3B">
              <w:rPr>
                <w:noProof/>
                <w:szCs w:val="22"/>
                <w:lang w:val="lv-LV"/>
              </w:rPr>
              <w:t>pietvīkums</w:t>
            </w:r>
          </w:p>
        </w:tc>
      </w:tr>
      <w:tr w:rsidR="0064272B" w:rsidRPr="007F5E3B" w14:paraId="2D625E7F" w14:textId="77777777">
        <w:tc>
          <w:tcPr>
            <w:tcW w:w="3095" w:type="dxa"/>
            <w:tcBorders>
              <w:left w:val="nil"/>
              <w:right w:val="nil"/>
            </w:tcBorders>
          </w:tcPr>
          <w:p w14:paraId="1E943DE9" w14:textId="77777777" w:rsidR="0064272B" w:rsidRPr="007F5E3B" w:rsidRDefault="0064272B">
            <w:pPr>
              <w:pStyle w:val="EMEABodyText"/>
              <w:keepNext/>
              <w:rPr>
                <w:i/>
                <w:noProof/>
                <w:szCs w:val="22"/>
                <w:lang w:val="lv-LV"/>
              </w:rPr>
            </w:pPr>
            <w:r w:rsidRPr="007F5E3B">
              <w:rPr>
                <w:i/>
                <w:szCs w:val="22"/>
                <w:lang w:val="lv-LV"/>
              </w:rPr>
              <w:t>Vispārēji traucējumi un reakcijas ievadīšanas vietā:</w:t>
            </w:r>
          </w:p>
        </w:tc>
        <w:tc>
          <w:tcPr>
            <w:tcW w:w="1633" w:type="dxa"/>
            <w:tcBorders>
              <w:left w:val="nil"/>
              <w:right w:val="nil"/>
            </w:tcBorders>
          </w:tcPr>
          <w:p w14:paraId="3817C4E0" w14:textId="77777777" w:rsidR="0064272B" w:rsidRPr="007F5E3B" w:rsidRDefault="0064272B">
            <w:pPr>
              <w:pStyle w:val="EMEABodyText"/>
              <w:rPr>
                <w:noProof/>
                <w:szCs w:val="22"/>
                <w:lang w:val="lv-LV"/>
              </w:rPr>
            </w:pPr>
            <w:r w:rsidRPr="007F5E3B">
              <w:rPr>
                <w:noProof/>
                <w:szCs w:val="22"/>
                <w:lang w:val="lv-LV"/>
              </w:rPr>
              <w:t>Bieži:</w:t>
            </w:r>
          </w:p>
        </w:tc>
        <w:tc>
          <w:tcPr>
            <w:tcW w:w="4559" w:type="dxa"/>
            <w:tcBorders>
              <w:left w:val="nil"/>
              <w:right w:val="nil"/>
            </w:tcBorders>
          </w:tcPr>
          <w:p w14:paraId="02E885D1" w14:textId="21C65602" w:rsidR="0064272B" w:rsidRPr="007F5E3B" w:rsidRDefault="00CE6298">
            <w:pPr>
              <w:pStyle w:val="EMEABodyText"/>
              <w:rPr>
                <w:noProof/>
                <w:szCs w:val="22"/>
                <w:lang w:val="lv-LV"/>
              </w:rPr>
            </w:pPr>
            <w:r w:rsidRPr="007F5E3B">
              <w:rPr>
                <w:noProof/>
                <w:szCs w:val="22"/>
                <w:lang w:val="lv-LV"/>
              </w:rPr>
              <w:t>nespēks</w:t>
            </w:r>
          </w:p>
        </w:tc>
      </w:tr>
      <w:tr w:rsidR="0064272B" w:rsidRPr="008F30B9" w14:paraId="710C2212" w14:textId="77777777">
        <w:tc>
          <w:tcPr>
            <w:tcW w:w="3095" w:type="dxa"/>
            <w:tcBorders>
              <w:left w:val="nil"/>
              <w:right w:val="nil"/>
            </w:tcBorders>
          </w:tcPr>
          <w:p w14:paraId="31CFF120" w14:textId="77777777" w:rsidR="0064272B" w:rsidRPr="007F5E3B" w:rsidRDefault="0064272B">
            <w:pPr>
              <w:pStyle w:val="EMEABodyText"/>
              <w:keepNext/>
              <w:rPr>
                <w:i/>
                <w:szCs w:val="22"/>
                <w:lang w:val="lv-LV"/>
              </w:rPr>
            </w:pPr>
            <w:r w:rsidRPr="007F5E3B">
              <w:rPr>
                <w:i/>
                <w:szCs w:val="22"/>
                <w:lang w:val="lv-LV"/>
              </w:rPr>
              <w:t>Imūnās sistēmas traucējumi:</w:t>
            </w:r>
          </w:p>
        </w:tc>
        <w:tc>
          <w:tcPr>
            <w:tcW w:w="1633" w:type="dxa"/>
            <w:tcBorders>
              <w:left w:val="nil"/>
              <w:right w:val="nil"/>
            </w:tcBorders>
          </w:tcPr>
          <w:p w14:paraId="116231F1" w14:textId="10505AD6" w:rsidR="0064272B" w:rsidRPr="007F5E3B" w:rsidRDefault="0064272B">
            <w:pPr>
              <w:pStyle w:val="EMEABodyText"/>
              <w:rPr>
                <w:noProof/>
                <w:szCs w:val="22"/>
                <w:lang w:val="lv-LV"/>
              </w:rPr>
            </w:pPr>
            <w:r w:rsidRPr="007F5E3B">
              <w:rPr>
                <w:noProof/>
                <w:szCs w:val="22"/>
                <w:lang w:val="lv-LV"/>
              </w:rPr>
              <w:t>Nav zinām</w:t>
            </w:r>
            <w:ins w:id="123" w:author="Author">
              <w:r w:rsidR="005A68CC">
                <w:rPr>
                  <w:noProof/>
                  <w:szCs w:val="22"/>
                  <w:lang w:val="lv-LV"/>
                </w:rPr>
                <w:t>s</w:t>
              </w:r>
            </w:ins>
            <w:del w:id="124" w:author="Author">
              <w:r w:rsidRPr="007F5E3B" w:rsidDel="005A68CC">
                <w:rPr>
                  <w:noProof/>
                  <w:szCs w:val="22"/>
                  <w:lang w:val="lv-LV"/>
                </w:rPr>
                <w:delText>i</w:delText>
              </w:r>
            </w:del>
            <w:r w:rsidRPr="007F5E3B">
              <w:rPr>
                <w:noProof/>
                <w:szCs w:val="22"/>
                <w:lang w:val="lv-LV"/>
              </w:rPr>
              <w:t>:</w:t>
            </w:r>
          </w:p>
        </w:tc>
        <w:tc>
          <w:tcPr>
            <w:tcW w:w="4559" w:type="dxa"/>
            <w:tcBorders>
              <w:left w:val="nil"/>
              <w:right w:val="nil"/>
            </w:tcBorders>
          </w:tcPr>
          <w:p w14:paraId="7F22B1CE" w14:textId="77777777" w:rsidR="0064272B" w:rsidRPr="007F5E3B" w:rsidRDefault="0064272B">
            <w:pPr>
              <w:pStyle w:val="EMEABodyText"/>
              <w:rPr>
                <w:noProof/>
                <w:szCs w:val="22"/>
                <w:lang w:val="lv-LV"/>
              </w:rPr>
            </w:pPr>
            <w:r w:rsidRPr="007F5E3B">
              <w:rPr>
                <w:noProof/>
                <w:szCs w:val="22"/>
                <w:lang w:val="lv-LV"/>
              </w:rPr>
              <w:t>paaugstinātas jutības reakciju gadījumi kā angio</w:t>
            </w:r>
            <w:r w:rsidR="000B7D06" w:rsidRPr="007F5E3B">
              <w:rPr>
                <w:noProof/>
                <w:szCs w:val="22"/>
                <w:lang w:val="lv-LV"/>
              </w:rPr>
              <w:t>edēma</w:t>
            </w:r>
            <w:r w:rsidRPr="007F5E3B">
              <w:rPr>
                <w:noProof/>
                <w:szCs w:val="22"/>
                <w:lang w:val="lv-LV"/>
              </w:rPr>
              <w:t>, izsitumi, nātrene</w:t>
            </w:r>
          </w:p>
        </w:tc>
      </w:tr>
      <w:tr w:rsidR="0064272B" w:rsidRPr="00544F53" w14:paraId="1BF50DCF" w14:textId="77777777">
        <w:tc>
          <w:tcPr>
            <w:tcW w:w="3095" w:type="dxa"/>
            <w:tcBorders>
              <w:left w:val="nil"/>
              <w:right w:val="nil"/>
            </w:tcBorders>
          </w:tcPr>
          <w:p w14:paraId="7983FEA7" w14:textId="77777777" w:rsidR="0064272B" w:rsidRPr="007F5E3B" w:rsidRDefault="0064272B">
            <w:pPr>
              <w:pStyle w:val="EMEABodyText"/>
              <w:keepNext/>
              <w:rPr>
                <w:i/>
                <w:szCs w:val="22"/>
                <w:lang w:val="lv-LV"/>
              </w:rPr>
            </w:pPr>
            <w:r w:rsidRPr="007F5E3B">
              <w:rPr>
                <w:i/>
                <w:szCs w:val="22"/>
                <w:lang w:val="lv-LV"/>
              </w:rPr>
              <w:t>Aknu un</w:t>
            </w:r>
            <w:del w:id="125" w:author="Author">
              <w:r w:rsidRPr="007F5E3B" w:rsidDel="002C749C">
                <w:rPr>
                  <w:i/>
                  <w:szCs w:val="22"/>
                  <w:lang w:val="lv-LV"/>
                </w:rPr>
                <w:delText>/vai</w:delText>
              </w:r>
            </w:del>
            <w:r w:rsidRPr="007F5E3B">
              <w:rPr>
                <w:i/>
                <w:szCs w:val="22"/>
                <w:lang w:val="lv-LV"/>
              </w:rPr>
              <w:t xml:space="preserve"> žults izvades sistēmas traucējumi:</w:t>
            </w:r>
          </w:p>
        </w:tc>
        <w:tc>
          <w:tcPr>
            <w:tcW w:w="1633" w:type="dxa"/>
            <w:tcBorders>
              <w:left w:val="nil"/>
              <w:right w:val="nil"/>
            </w:tcBorders>
          </w:tcPr>
          <w:p w14:paraId="57CD3F15" w14:textId="77777777" w:rsidR="0064272B" w:rsidRPr="007F5E3B" w:rsidRDefault="0064272B">
            <w:pPr>
              <w:pStyle w:val="EMEABodyText"/>
              <w:rPr>
                <w:noProof/>
                <w:szCs w:val="22"/>
                <w:lang w:val="lv-LV"/>
              </w:rPr>
            </w:pPr>
            <w:r w:rsidRPr="007F5E3B">
              <w:rPr>
                <w:noProof/>
                <w:szCs w:val="22"/>
                <w:lang w:val="lv-LV"/>
              </w:rPr>
              <w:t>Retāk:</w:t>
            </w:r>
          </w:p>
          <w:p w14:paraId="77F9F08D" w14:textId="721923E5" w:rsidR="0064272B" w:rsidRPr="007F5E3B" w:rsidRDefault="0064272B">
            <w:pPr>
              <w:pStyle w:val="EMEABodyText"/>
              <w:rPr>
                <w:noProof/>
                <w:szCs w:val="22"/>
                <w:lang w:val="lv-LV"/>
              </w:rPr>
            </w:pPr>
            <w:r w:rsidRPr="007F5E3B">
              <w:rPr>
                <w:noProof/>
                <w:szCs w:val="22"/>
                <w:lang w:val="lv-LV"/>
              </w:rPr>
              <w:t>Nav zinām</w:t>
            </w:r>
            <w:ins w:id="126" w:author="Author">
              <w:r w:rsidR="005A68CC">
                <w:rPr>
                  <w:noProof/>
                  <w:szCs w:val="22"/>
                  <w:lang w:val="lv-LV"/>
                </w:rPr>
                <w:t>s</w:t>
              </w:r>
            </w:ins>
            <w:del w:id="127" w:author="Author">
              <w:r w:rsidRPr="007F5E3B" w:rsidDel="005A68CC">
                <w:rPr>
                  <w:noProof/>
                  <w:szCs w:val="22"/>
                  <w:lang w:val="lv-LV"/>
                </w:rPr>
                <w:delText>i</w:delText>
              </w:r>
            </w:del>
            <w:r w:rsidRPr="007F5E3B">
              <w:rPr>
                <w:noProof/>
                <w:szCs w:val="22"/>
                <w:lang w:val="lv-LV"/>
              </w:rPr>
              <w:t>:</w:t>
            </w:r>
          </w:p>
        </w:tc>
        <w:tc>
          <w:tcPr>
            <w:tcW w:w="4559" w:type="dxa"/>
            <w:tcBorders>
              <w:left w:val="nil"/>
              <w:right w:val="nil"/>
            </w:tcBorders>
          </w:tcPr>
          <w:p w14:paraId="4A8E4EF4" w14:textId="77777777" w:rsidR="0064272B" w:rsidRPr="007F5E3B" w:rsidRDefault="0064272B">
            <w:pPr>
              <w:pStyle w:val="EMEABodyText"/>
              <w:rPr>
                <w:noProof/>
                <w:szCs w:val="22"/>
                <w:lang w:val="lv-LV"/>
              </w:rPr>
            </w:pPr>
            <w:r w:rsidRPr="007F5E3B">
              <w:rPr>
                <w:noProof/>
                <w:szCs w:val="22"/>
                <w:lang w:val="lv-LV"/>
              </w:rPr>
              <w:t>dzelte</w:t>
            </w:r>
          </w:p>
          <w:p w14:paraId="5077B8B0" w14:textId="77777777" w:rsidR="0064272B" w:rsidRPr="007F5E3B" w:rsidRDefault="0064272B">
            <w:pPr>
              <w:pStyle w:val="EMEABodyText"/>
              <w:rPr>
                <w:noProof/>
                <w:szCs w:val="22"/>
                <w:lang w:val="lv-LV"/>
              </w:rPr>
            </w:pPr>
            <w:r w:rsidRPr="007F5E3B">
              <w:rPr>
                <w:noProof/>
                <w:szCs w:val="22"/>
                <w:lang w:val="lv-LV"/>
              </w:rPr>
              <w:t>hepatīts, patoloģiska aknu darbība</w:t>
            </w:r>
          </w:p>
        </w:tc>
      </w:tr>
      <w:tr w:rsidR="0064272B" w:rsidRPr="007F5E3B" w14:paraId="72A24C9A" w14:textId="77777777">
        <w:tc>
          <w:tcPr>
            <w:tcW w:w="3095" w:type="dxa"/>
            <w:tcBorders>
              <w:left w:val="nil"/>
              <w:right w:val="nil"/>
            </w:tcBorders>
          </w:tcPr>
          <w:p w14:paraId="231F77D2" w14:textId="77777777" w:rsidR="0064272B" w:rsidRPr="007F5E3B" w:rsidRDefault="0064272B">
            <w:pPr>
              <w:pStyle w:val="EMEABodyText"/>
              <w:keepNext/>
              <w:rPr>
                <w:i/>
                <w:szCs w:val="22"/>
                <w:lang w:val="lv-LV"/>
              </w:rPr>
            </w:pPr>
            <w:r w:rsidRPr="007F5E3B">
              <w:rPr>
                <w:i/>
                <w:szCs w:val="22"/>
                <w:lang w:val="lv-LV"/>
              </w:rPr>
              <w:t>Reproduktīvās sistēmas traucējumi un krūts slimības:</w:t>
            </w:r>
          </w:p>
        </w:tc>
        <w:tc>
          <w:tcPr>
            <w:tcW w:w="1633" w:type="dxa"/>
            <w:tcBorders>
              <w:left w:val="nil"/>
              <w:right w:val="nil"/>
            </w:tcBorders>
          </w:tcPr>
          <w:p w14:paraId="094480EB" w14:textId="77777777" w:rsidR="0064272B" w:rsidRPr="007F5E3B" w:rsidRDefault="0064272B">
            <w:pPr>
              <w:pStyle w:val="EMEABodyText"/>
              <w:rPr>
                <w:noProof/>
                <w:szCs w:val="22"/>
                <w:lang w:val="lv-LV"/>
              </w:rPr>
            </w:pPr>
            <w:r w:rsidRPr="007F5E3B">
              <w:rPr>
                <w:noProof/>
                <w:szCs w:val="22"/>
                <w:lang w:val="lv-LV"/>
              </w:rPr>
              <w:t>Retāk:</w:t>
            </w:r>
          </w:p>
        </w:tc>
        <w:tc>
          <w:tcPr>
            <w:tcW w:w="4559" w:type="dxa"/>
            <w:tcBorders>
              <w:left w:val="nil"/>
              <w:right w:val="nil"/>
            </w:tcBorders>
          </w:tcPr>
          <w:p w14:paraId="241271BE" w14:textId="77777777" w:rsidR="0064272B" w:rsidRPr="007F5E3B" w:rsidRDefault="0064272B">
            <w:pPr>
              <w:pStyle w:val="EMEABodyText"/>
              <w:rPr>
                <w:noProof/>
                <w:szCs w:val="22"/>
                <w:lang w:val="lv-LV"/>
              </w:rPr>
            </w:pPr>
            <w:r w:rsidRPr="007F5E3B">
              <w:rPr>
                <w:noProof/>
                <w:szCs w:val="22"/>
                <w:lang w:val="lv-LV"/>
              </w:rPr>
              <w:t>seksuālā disfunkcija, libido izmaiņas</w:t>
            </w:r>
          </w:p>
        </w:tc>
      </w:tr>
    </w:tbl>
    <w:p w14:paraId="5761B431" w14:textId="77777777" w:rsidR="0064272B" w:rsidRPr="007F5E3B" w:rsidRDefault="0064272B">
      <w:pPr>
        <w:pStyle w:val="EMEABodyText"/>
        <w:rPr>
          <w:szCs w:val="22"/>
          <w:lang w:val="lv-LV"/>
        </w:rPr>
      </w:pPr>
    </w:p>
    <w:p w14:paraId="5A4AAC91" w14:textId="77777777" w:rsidR="0064272B" w:rsidRPr="007F5E3B" w:rsidRDefault="0064272B">
      <w:pPr>
        <w:pStyle w:val="EMEABodyText"/>
        <w:keepNext/>
        <w:rPr>
          <w:szCs w:val="22"/>
          <w:u w:val="single"/>
          <w:lang w:val="lv-LV"/>
        </w:rPr>
      </w:pPr>
      <w:r w:rsidRPr="007F5E3B">
        <w:rPr>
          <w:szCs w:val="22"/>
          <w:u w:val="single"/>
          <w:lang w:val="lv-LV"/>
        </w:rPr>
        <w:t>Papildus informācija par atsevišķām zāļu sastāvdaļām:</w:t>
      </w:r>
      <w:r w:rsidRPr="007F5E3B">
        <w:rPr>
          <w:szCs w:val="22"/>
          <w:lang w:val="lv-LV"/>
        </w:rPr>
        <w:t xml:space="preserve"> papildus nevēlamām blakusparādībām, kas uzskaitītas iepriekš kombinētam preparātam, CoAprovel iespējamas arī blakusparādības, kas iepriekš novērotas atsevišķi kādai no aktīvajām vielām. 2. un 3. tabula izklāsta blakusparādības, kas ziņotas par atsevišķiem CoAprovel komponentiem.</w:t>
      </w:r>
    </w:p>
    <w:p w14:paraId="7DCB1EAC" w14:textId="77777777" w:rsidR="0064272B" w:rsidRPr="007F5E3B" w:rsidRDefault="0064272B">
      <w:pPr>
        <w:pStyle w:val="EMEABodyText"/>
        <w:rPr>
          <w:szCs w:val="22"/>
          <w:lang w:val="lv-LV"/>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10"/>
      </w:tblGrid>
      <w:tr w:rsidR="0064272B" w:rsidRPr="00544F53" w14:paraId="55EE25EC" w14:textId="77777777">
        <w:tc>
          <w:tcPr>
            <w:tcW w:w="9238" w:type="dxa"/>
            <w:gridSpan w:val="3"/>
            <w:tcBorders>
              <w:top w:val="single" w:sz="4" w:space="0" w:color="auto"/>
              <w:left w:val="nil"/>
              <w:bottom w:val="single" w:sz="4" w:space="0" w:color="auto"/>
              <w:right w:val="nil"/>
            </w:tcBorders>
          </w:tcPr>
          <w:p w14:paraId="7464B12E" w14:textId="77777777" w:rsidR="0064272B" w:rsidRPr="007F5E3B" w:rsidRDefault="0064272B">
            <w:pPr>
              <w:autoSpaceDE w:val="0"/>
              <w:autoSpaceDN w:val="0"/>
              <w:adjustRightInd w:val="0"/>
              <w:rPr>
                <w:szCs w:val="22"/>
                <w:lang w:val="lv-LV"/>
              </w:rPr>
            </w:pPr>
            <w:r w:rsidRPr="007F5E3B">
              <w:rPr>
                <w:b/>
                <w:bCs/>
                <w:szCs w:val="22"/>
                <w:lang w:val="lv-LV"/>
              </w:rPr>
              <w:t xml:space="preserve">2. tabula: </w:t>
            </w:r>
            <w:r w:rsidRPr="007F5E3B">
              <w:rPr>
                <w:szCs w:val="22"/>
                <w:lang w:val="lv-LV"/>
              </w:rPr>
              <w:t xml:space="preserve">Blakusparādības, par kurām ziņots, lietojot </w:t>
            </w:r>
            <w:r w:rsidRPr="007F5E3B">
              <w:rPr>
                <w:b/>
                <w:szCs w:val="22"/>
                <w:lang w:val="lv-LV"/>
              </w:rPr>
              <w:t>irbesartānu</w:t>
            </w:r>
            <w:r w:rsidRPr="007F5E3B">
              <w:rPr>
                <w:szCs w:val="22"/>
                <w:lang w:val="lv-LV"/>
              </w:rPr>
              <w:t xml:space="preserve"> monoterapijā.</w:t>
            </w:r>
          </w:p>
        </w:tc>
      </w:tr>
      <w:tr w:rsidR="00EF324F" w:rsidRPr="007F5E3B" w14:paraId="1EE5E9E7" w14:textId="77777777" w:rsidTr="00B5151D">
        <w:tc>
          <w:tcPr>
            <w:tcW w:w="3078" w:type="dxa"/>
            <w:tcBorders>
              <w:top w:val="single" w:sz="4" w:space="0" w:color="auto"/>
              <w:left w:val="nil"/>
              <w:bottom w:val="single" w:sz="4" w:space="0" w:color="auto"/>
              <w:right w:val="nil"/>
            </w:tcBorders>
          </w:tcPr>
          <w:p w14:paraId="2C31C473" w14:textId="334CEE2B" w:rsidR="00EF324F" w:rsidRPr="007F5E3B" w:rsidRDefault="00EF324F" w:rsidP="00B5151D">
            <w:pPr>
              <w:pStyle w:val="EMEABodyText"/>
              <w:outlineLvl w:val="0"/>
              <w:rPr>
                <w:i/>
                <w:szCs w:val="22"/>
                <w:lang w:val="lv-LV"/>
              </w:rPr>
            </w:pPr>
            <w:r w:rsidRPr="007F5E3B">
              <w:rPr>
                <w:i/>
                <w:noProof/>
                <w:szCs w:val="22"/>
                <w:lang w:val="fi-FI"/>
              </w:rPr>
              <w:t>Asins un limfātiskās sistēmas traucējumi</w:t>
            </w:r>
            <w:r w:rsidR="00453781" w:rsidRPr="007F5E3B">
              <w:rPr>
                <w:i/>
                <w:noProof/>
                <w:szCs w:val="22"/>
                <w:lang w:val="fi-FI"/>
              </w:rPr>
              <w:t>:</w:t>
            </w:r>
            <w:r w:rsidR="004922C3">
              <w:rPr>
                <w:i/>
                <w:noProof/>
                <w:szCs w:val="22"/>
                <w:lang w:val="fi-FI"/>
              </w:rPr>
              <w:fldChar w:fldCharType="begin"/>
            </w:r>
            <w:r w:rsidR="004922C3">
              <w:rPr>
                <w:i/>
                <w:noProof/>
                <w:szCs w:val="22"/>
                <w:lang w:val="fi-FI"/>
              </w:rPr>
              <w:instrText xml:space="preserve"> DOCVARIABLE vault_nd_11ec6c98-3fee-4e6a-9896-52acccb9da62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0C4A30F8" w14:textId="7F0E6C41" w:rsidR="00EF324F" w:rsidRPr="007F5E3B" w:rsidRDefault="00EF324F" w:rsidP="00B5151D">
            <w:pPr>
              <w:pStyle w:val="EMEABodyText"/>
              <w:tabs>
                <w:tab w:val="left" w:pos="720"/>
                <w:tab w:val="left" w:pos="1440"/>
              </w:tabs>
              <w:rPr>
                <w:szCs w:val="22"/>
                <w:lang w:val="lv-LV"/>
              </w:rPr>
            </w:pPr>
            <w:r w:rsidRPr="007F5E3B">
              <w:rPr>
                <w:szCs w:val="22"/>
                <w:lang w:val="lv-LV"/>
              </w:rPr>
              <w:t>Nav zinām</w:t>
            </w:r>
            <w:ins w:id="128" w:author="Author">
              <w:r w:rsidR="005A68CC">
                <w:rPr>
                  <w:szCs w:val="22"/>
                  <w:lang w:val="lv-LV"/>
                </w:rPr>
                <w:t>s</w:t>
              </w:r>
            </w:ins>
            <w:del w:id="129"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5454E9F" w14:textId="77777777" w:rsidR="00EF324F" w:rsidRPr="007F5E3B" w:rsidRDefault="00E60FD1" w:rsidP="00B5151D">
            <w:pPr>
              <w:autoSpaceDE w:val="0"/>
              <w:autoSpaceDN w:val="0"/>
              <w:adjustRightInd w:val="0"/>
              <w:rPr>
                <w:szCs w:val="22"/>
                <w:lang w:val="lv-LV"/>
              </w:rPr>
            </w:pPr>
            <w:r w:rsidRPr="007F5E3B">
              <w:rPr>
                <w:szCs w:val="22"/>
                <w:lang w:val="lv-LV"/>
              </w:rPr>
              <w:t xml:space="preserve">anēmija, </w:t>
            </w:r>
            <w:r w:rsidR="00EF324F" w:rsidRPr="007F5E3B">
              <w:rPr>
                <w:szCs w:val="22"/>
                <w:lang w:val="lv-LV"/>
              </w:rPr>
              <w:t>trombocitopēnija</w:t>
            </w:r>
          </w:p>
        </w:tc>
      </w:tr>
      <w:tr w:rsidR="0064272B" w:rsidRPr="007F5E3B" w14:paraId="3455659A" w14:textId="77777777">
        <w:tc>
          <w:tcPr>
            <w:tcW w:w="3078" w:type="dxa"/>
            <w:tcBorders>
              <w:top w:val="single" w:sz="4" w:space="0" w:color="auto"/>
              <w:left w:val="nil"/>
              <w:bottom w:val="single" w:sz="4" w:space="0" w:color="auto"/>
              <w:right w:val="nil"/>
            </w:tcBorders>
          </w:tcPr>
          <w:p w14:paraId="754B08F9" w14:textId="1B9CEF0A" w:rsidR="0064272B" w:rsidRPr="007F5E3B" w:rsidRDefault="0064272B">
            <w:pPr>
              <w:pStyle w:val="EMEABodyText"/>
              <w:outlineLvl w:val="0"/>
              <w:rPr>
                <w:i/>
                <w:szCs w:val="22"/>
                <w:lang w:val="lv-LV"/>
              </w:rPr>
            </w:pPr>
            <w:r w:rsidRPr="007F5E3B">
              <w:rPr>
                <w:i/>
                <w:szCs w:val="22"/>
                <w:lang w:val="lv-LV"/>
              </w:rPr>
              <w:t>Vispārēji traucējumi un reakcijas ievadīšanas vietā:</w:t>
            </w:r>
            <w:r w:rsidR="004922C3">
              <w:rPr>
                <w:i/>
                <w:szCs w:val="22"/>
                <w:lang w:val="lv-LV"/>
              </w:rPr>
              <w:fldChar w:fldCharType="begin"/>
            </w:r>
            <w:r w:rsidR="004922C3">
              <w:rPr>
                <w:i/>
                <w:szCs w:val="22"/>
                <w:lang w:val="lv-LV"/>
              </w:rPr>
              <w:instrText xml:space="preserve"> DOCVARIABLE vault_nd_8a315e3e-d35e-4b41-9a1d-b93a89a92cb2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5AA4324A" w14:textId="77777777" w:rsidR="0064272B" w:rsidRPr="007F5E3B" w:rsidRDefault="0064272B">
            <w:pPr>
              <w:pStyle w:val="EMEABodyText"/>
              <w:tabs>
                <w:tab w:val="left" w:pos="720"/>
                <w:tab w:val="left" w:pos="1440"/>
              </w:tabs>
              <w:rPr>
                <w:szCs w:val="22"/>
                <w:lang w:val="lv-LV"/>
              </w:rPr>
            </w:pPr>
            <w:r w:rsidRPr="007F5E3B">
              <w:rPr>
                <w:szCs w:val="22"/>
                <w:lang w:val="lv-LV"/>
              </w:rPr>
              <w:t>Retāk:</w:t>
            </w:r>
          </w:p>
        </w:tc>
        <w:tc>
          <w:tcPr>
            <w:tcW w:w="4510" w:type="dxa"/>
            <w:tcBorders>
              <w:top w:val="single" w:sz="4" w:space="0" w:color="auto"/>
              <w:left w:val="nil"/>
              <w:bottom w:val="single" w:sz="4" w:space="0" w:color="auto"/>
              <w:right w:val="nil"/>
            </w:tcBorders>
          </w:tcPr>
          <w:p w14:paraId="682A2835" w14:textId="77777777" w:rsidR="0064272B" w:rsidRPr="007F5E3B" w:rsidRDefault="0064272B">
            <w:pPr>
              <w:autoSpaceDE w:val="0"/>
              <w:autoSpaceDN w:val="0"/>
              <w:adjustRightInd w:val="0"/>
              <w:rPr>
                <w:szCs w:val="22"/>
                <w:lang w:val="lv-LV"/>
              </w:rPr>
            </w:pPr>
            <w:r w:rsidRPr="007F5E3B">
              <w:rPr>
                <w:szCs w:val="22"/>
                <w:lang w:val="lv-LV"/>
              </w:rPr>
              <w:t>sāpes krūtīs</w:t>
            </w:r>
          </w:p>
        </w:tc>
      </w:tr>
      <w:tr w:rsidR="00D31F4E" w:rsidRPr="00544F53" w14:paraId="429B996F" w14:textId="77777777" w:rsidTr="003038B9">
        <w:tc>
          <w:tcPr>
            <w:tcW w:w="3078" w:type="dxa"/>
            <w:tcBorders>
              <w:top w:val="single" w:sz="4" w:space="0" w:color="auto"/>
              <w:left w:val="nil"/>
              <w:bottom w:val="single" w:sz="4" w:space="0" w:color="auto"/>
              <w:right w:val="nil"/>
            </w:tcBorders>
          </w:tcPr>
          <w:p w14:paraId="4B279172" w14:textId="3861B07A" w:rsidR="00D31F4E" w:rsidRPr="007F5E3B" w:rsidRDefault="00D31F4E" w:rsidP="003038B9">
            <w:pPr>
              <w:pStyle w:val="EMEABodyText"/>
              <w:outlineLvl w:val="0"/>
              <w:rPr>
                <w:i/>
                <w:szCs w:val="22"/>
                <w:lang w:val="lv-LV"/>
              </w:rPr>
            </w:pPr>
            <w:r w:rsidRPr="007F5E3B">
              <w:rPr>
                <w:i/>
                <w:noProof/>
                <w:szCs w:val="22"/>
                <w:lang w:val="fi-FI"/>
              </w:rPr>
              <w:t>Imūnās sistēmas traucējumi:</w:t>
            </w:r>
            <w:r w:rsidR="004922C3">
              <w:rPr>
                <w:i/>
                <w:noProof/>
                <w:szCs w:val="22"/>
                <w:lang w:val="fi-FI"/>
              </w:rPr>
              <w:fldChar w:fldCharType="begin"/>
            </w:r>
            <w:r w:rsidR="004922C3">
              <w:rPr>
                <w:i/>
                <w:noProof/>
                <w:szCs w:val="22"/>
                <w:lang w:val="fi-FI"/>
              </w:rPr>
              <w:instrText xml:space="preserve"> DOCVARIABLE vault_nd_649f445e-18b3-4380-bf4f-7deffbd7577c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4803ADB6" w14:textId="1126B657" w:rsidR="00D31F4E" w:rsidRPr="007F5E3B" w:rsidRDefault="00D31F4E" w:rsidP="003038B9">
            <w:pPr>
              <w:pStyle w:val="EMEABodyText"/>
              <w:tabs>
                <w:tab w:val="left" w:pos="720"/>
                <w:tab w:val="left" w:pos="1440"/>
              </w:tabs>
              <w:rPr>
                <w:szCs w:val="22"/>
                <w:lang w:val="lv-LV"/>
              </w:rPr>
            </w:pPr>
            <w:r w:rsidRPr="007F5E3B">
              <w:rPr>
                <w:szCs w:val="22"/>
                <w:lang w:val="lv-LV"/>
              </w:rPr>
              <w:t>Nav zinām</w:t>
            </w:r>
            <w:ins w:id="130" w:author="Author">
              <w:r w:rsidR="005A68CC">
                <w:rPr>
                  <w:szCs w:val="22"/>
                  <w:lang w:val="lv-LV"/>
                </w:rPr>
                <w:t>s</w:t>
              </w:r>
            </w:ins>
            <w:del w:id="131"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502BFD27" w14:textId="77777777" w:rsidR="00D31F4E" w:rsidRPr="007F5E3B" w:rsidRDefault="00D31F4E" w:rsidP="003038B9">
            <w:pPr>
              <w:autoSpaceDE w:val="0"/>
              <w:autoSpaceDN w:val="0"/>
              <w:adjustRightInd w:val="0"/>
              <w:rPr>
                <w:szCs w:val="22"/>
                <w:lang w:val="lv-LV"/>
              </w:rPr>
            </w:pPr>
            <w:r w:rsidRPr="007F5E3B">
              <w:rPr>
                <w:szCs w:val="22"/>
                <w:lang w:val="lv-LV"/>
              </w:rPr>
              <w:t>anafilaktiskas reakcijas, ieskaitot anafilaktisko šoku</w:t>
            </w:r>
          </w:p>
        </w:tc>
      </w:tr>
      <w:tr w:rsidR="002C3258" w:rsidRPr="007F5E3B" w14:paraId="22C9FE95" w14:textId="77777777" w:rsidTr="003038B9">
        <w:tc>
          <w:tcPr>
            <w:tcW w:w="3078" w:type="dxa"/>
            <w:tcBorders>
              <w:top w:val="single" w:sz="4" w:space="0" w:color="auto"/>
              <w:left w:val="nil"/>
              <w:bottom w:val="single" w:sz="4" w:space="0" w:color="auto"/>
              <w:right w:val="nil"/>
            </w:tcBorders>
          </w:tcPr>
          <w:p w14:paraId="665A101D" w14:textId="3B62D7B4" w:rsidR="002C3258" w:rsidRPr="007F5E3B" w:rsidRDefault="002C3258" w:rsidP="002C3258">
            <w:pPr>
              <w:pStyle w:val="EMEABodyText"/>
              <w:outlineLvl w:val="0"/>
              <w:rPr>
                <w:i/>
                <w:noProof/>
                <w:szCs w:val="22"/>
                <w:lang w:val="fi-FI"/>
              </w:rPr>
            </w:pPr>
            <w:r w:rsidRPr="007F5E3B">
              <w:rPr>
                <w:i/>
                <w:noProof/>
                <w:szCs w:val="22"/>
                <w:lang w:val="lv-LV"/>
              </w:rPr>
              <w:t>Vielmaiņas un uztures traucējumi:</w:t>
            </w:r>
            <w:r w:rsidR="004922C3">
              <w:rPr>
                <w:i/>
                <w:noProof/>
                <w:szCs w:val="22"/>
                <w:lang w:val="lv-LV"/>
              </w:rPr>
              <w:fldChar w:fldCharType="begin"/>
            </w:r>
            <w:r w:rsidR="004922C3">
              <w:rPr>
                <w:i/>
                <w:noProof/>
                <w:szCs w:val="22"/>
                <w:lang w:val="lv-LV"/>
              </w:rPr>
              <w:instrText xml:space="preserve"> DOCVARIABLE vault_nd_3a3d8fc9-693b-49ee-a693-bed2f0c7c41b \* MERGEFORMAT </w:instrText>
            </w:r>
            <w:r w:rsidR="004922C3">
              <w:rPr>
                <w:i/>
                <w:noProof/>
                <w:szCs w:val="22"/>
                <w:lang w:val="lv-LV"/>
              </w:rPr>
              <w:fldChar w:fldCharType="separate"/>
            </w:r>
            <w:r w:rsidR="004922C3">
              <w:rPr>
                <w:i/>
                <w:noProof/>
                <w:szCs w:val="22"/>
                <w:lang w:val="lv-LV"/>
              </w:rPr>
              <w:t xml:space="preserve"> </w:t>
            </w:r>
            <w:r w:rsidR="004922C3">
              <w:rPr>
                <w:i/>
                <w:noProof/>
                <w:szCs w:val="22"/>
                <w:lang w:val="lv-LV"/>
              </w:rPr>
              <w:fldChar w:fldCharType="end"/>
            </w:r>
          </w:p>
        </w:tc>
        <w:tc>
          <w:tcPr>
            <w:tcW w:w="1650" w:type="dxa"/>
            <w:tcBorders>
              <w:top w:val="single" w:sz="4" w:space="0" w:color="auto"/>
              <w:left w:val="nil"/>
              <w:bottom w:val="single" w:sz="4" w:space="0" w:color="auto"/>
              <w:right w:val="nil"/>
            </w:tcBorders>
          </w:tcPr>
          <w:p w14:paraId="28290BBE" w14:textId="0A31403B" w:rsidR="002C3258" w:rsidRPr="007F5E3B" w:rsidRDefault="002C3258" w:rsidP="002C3258">
            <w:pPr>
              <w:pStyle w:val="EMEABodyText"/>
              <w:tabs>
                <w:tab w:val="left" w:pos="720"/>
                <w:tab w:val="left" w:pos="1440"/>
              </w:tabs>
              <w:rPr>
                <w:szCs w:val="22"/>
                <w:lang w:val="lv-LV"/>
              </w:rPr>
            </w:pPr>
            <w:r w:rsidRPr="007F5E3B">
              <w:rPr>
                <w:szCs w:val="22"/>
                <w:lang w:val="lv-LV"/>
              </w:rPr>
              <w:t>Nav zinām</w:t>
            </w:r>
            <w:ins w:id="132" w:author="Author">
              <w:r w:rsidR="005A68CC">
                <w:rPr>
                  <w:szCs w:val="22"/>
                  <w:lang w:val="lv-LV"/>
                </w:rPr>
                <w:t>s</w:t>
              </w:r>
            </w:ins>
            <w:del w:id="133"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49B43E61" w14:textId="58251710" w:rsidR="002C3258" w:rsidRPr="007F5E3B" w:rsidRDefault="00B96119" w:rsidP="002C3258">
            <w:pPr>
              <w:autoSpaceDE w:val="0"/>
              <w:autoSpaceDN w:val="0"/>
              <w:adjustRightInd w:val="0"/>
              <w:rPr>
                <w:szCs w:val="22"/>
                <w:lang w:val="lv-LV"/>
              </w:rPr>
            </w:pPr>
            <w:r>
              <w:rPr>
                <w:szCs w:val="22"/>
                <w:lang w:val="lv-LV"/>
              </w:rPr>
              <w:t>h</w:t>
            </w:r>
            <w:r w:rsidR="002C3258" w:rsidRPr="007F5E3B">
              <w:rPr>
                <w:szCs w:val="22"/>
                <w:lang w:val="lv-LV"/>
              </w:rPr>
              <w:t>ipoglikēmija</w:t>
            </w:r>
          </w:p>
        </w:tc>
      </w:tr>
      <w:tr w:rsidR="00B96119" w:rsidRPr="007F5E3B" w14:paraId="5A92A68D" w14:textId="77777777" w:rsidTr="003038B9">
        <w:tc>
          <w:tcPr>
            <w:tcW w:w="3078" w:type="dxa"/>
            <w:tcBorders>
              <w:top w:val="single" w:sz="4" w:space="0" w:color="auto"/>
              <w:left w:val="nil"/>
              <w:bottom w:val="single" w:sz="4" w:space="0" w:color="auto"/>
              <w:right w:val="nil"/>
            </w:tcBorders>
          </w:tcPr>
          <w:p w14:paraId="176C2361" w14:textId="6156357F" w:rsidR="00B96119" w:rsidRPr="007F5E3B" w:rsidRDefault="00B96119" w:rsidP="00B96119">
            <w:pPr>
              <w:pStyle w:val="EMEABodyText"/>
              <w:outlineLvl w:val="0"/>
              <w:rPr>
                <w:i/>
                <w:noProof/>
                <w:szCs w:val="22"/>
                <w:lang w:val="lv-LV"/>
              </w:rPr>
            </w:pPr>
            <w:r w:rsidRPr="007F5E3B">
              <w:rPr>
                <w:i/>
                <w:noProof/>
                <w:szCs w:val="22"/>
                <w:lang w:val="lv-LV"/>
              </w:rPr>
              <w:lastRenderedPageBreak/>
              <w:t>Kuņģa</w:t>
            </w:r>
            <w:ins w:id="134" w:author="Author">
              <w:r w:rsidR="007F411B">
                <w:rPr>
                  <w:i/>
                  <w:noProof/>
                  <w:szCs w:val="22"/>
                  <w:lang w:val="lv-LV"/>
                </w:rPr>
                <w:t xml:space="preserve"> un </w:t>
              </w:r>
            </w:ins>
            <w:del w:id="135" w:author="Author">
              <w:r w:rsidRPr="007F5E3B" w:rsidDel="007F411B">
                <w:rPr>
                  <w:i/>
                  <w:noProof/>
                  <w:szCs w:val="22"/>
                  <w:lang w:val="lv-LV"/>
                </w:rPr>
                <w:delText>-</w:delText>
              </w:r>
            </w:del>
            <w:r w:rsidRPr="007F5E3B">
              <w:rPr>
                <w:i/>
                <w:noProof/>
                <w:szCs w:val="22"/>
                <w:lang w:val="lv-LV"/>
              </w:rPr>
              <w:t>zarnu trakta traucējumi:</w:t>
            </w:r>
            <w:r w:rsidR="00354170">
              <w:rPr>
                <w:i/>
                <w:noProof/>
                <w:szCs w:val="22"/>
                <w:lang w:val="lv-LV"/>
              </w:rPr>
              <w:fldChar w:fldCharType="begin"/>
            </w:r>
            <w:r w:rsidR="00354170">
              <w:rPr>
                <w:i/>
                <w:noProof/>
                <w:szCs w:val="22"/>
                <w:lang w:val="lv-LV"/>
              </w:rPr>
              <w:instrText xml:space="preserve"> DOCVARIABLE vault_nd_26892bf3-dc54-4f75-b230-ccf761bf160a \* MERGEFORMAT </w:instrText>
            </w:r>
            <w:r w:rsidR="00354170">
              <w:rPr>
                <w:i/>
                <w:noProof/>
                <w:szCs w:val="22"/>
                <w:lang w:val="lv-LV"/>
              </w:rPr>
              <w:fldChar w:fldCharType="separate"/>
            </w:r>
            <w:r w:rsidR="00354170">
              <w:rPr>
                <w:i/>
                <w:noProof/>
                <w:szCs w:val="22"/>
                <w:lang w:val="lv-LV"/>
              </w:rPr>
              <w:t xml:space="preserve"> </w:t>
            </w:r>
            <w:r w:rsidR="00354170">
              <w:rPr>
                <w:i/>
                <w:noProof/>
                <w:szCs w:val="22"/>
                <w:lang w:val="lv-LV"/>
              </w:rPr>
              <w:fldChar w:fldCharType="end"/>
            </w:r>
          </w:p>
        </w:tc>
        <w:tc>
          <w:tcPr>
            <w:tcW w:w="1650" w:type="dxa"/>
            <w:tcBorders>
              <w:top w:val="single" w:sz="4" w:space="0" w:color="auto"/>
              <w:left w:val="nil"/>
              <w:bottom w:val="single" w:sz="4" w:space="0" w:color="auto"/>
              <w:right w:val="nil"/>
            </w:tcBorders>
          </w:tcPr>
          <w:p w14:paraId="2A960B05" w14:textId="1BB267D8" w:rsidR="00B96119" w:rsidRPr="007F5E3B" w:rsidRDefault="00B96119" w:rsidP="00B96119">
            <w:pPr>
              <w:pStyle w:val="EMEABodyText"/>
              <w:tabs>
                <w:tab w:val="left" w:pos="720"/>
                <w:tab w:val="left" w:pos="1440"/>
              </w:tabs>
              <w:rPr>
                <w:szCs w:val="22"/>
                <w:lang w:val="lv-LV"/>
              </w:rPr>
            </w:pPr>
            <w:r>
              <w:rPr>
                <w:szCs w:val="22"/>
                <w:lang w:val="lv-LV"/>
              </w:rPr>
              <w:t>Reti:</w:t>
            </w:r>
          </w:p>
        </w:tc>
        <w:tc>
          <w:tcPr>
            <w:tcW w:w="4510" w:type="dxa"/>
            <w:tcBorders>
              <w:top w:val="single" w:sz="4" w:space="0" w:color="auto"/>
              <w:left w:val="nil"/>
              <w:bottom w:val="single" w:sz="4" w:space="0" w:color="auto"/>
              <w:right w:val="nil"/>
            </w:tcBorders>
          </w:tcPr>
          <w:p w14:paraId="59317CEE" w14:textId="4CA126A2" w:rsidR="00B96119" w:rsidRPr="007F5E3B" w:rsidRDefault="00B96119" w:rsidP="00B96119">
            <w:pPr>
              <w:autoSpaceDE w:val="0"/>
              <w:autoSpaceDN w:val="0"/>
              <w:adjustRightInd w:val="0"/>
              <w:rPr>
                <w:szCs w:val="22"/>
                <w:lang w:val="lv-LV"/>
              </w:rPr>
            </w:pPr>
            <w:r>
              <w:rPr>
                <w:szCs w:val="22"/>
                <w:lang w:val="lv-LV"/>
              </w:rPr>
              <w:t>zarnu angioedēma</w:t>
            </w:r>
          </w:p>
        </w:tc>
      </w:tr>
    </w:tbl>
    <w:p w14:paraId="00405330" w14:textId="77777777" w:rsidR="001F6948" w:rsidRPr="007F5E3B" w:rsidRDefault="001F6948">
      <w:pPr>
        <w:pStyle w:val="EMEABodyText"/>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59"/>
      </w:tblGrid>
      <w:tr w:rsidR="0064272B" w:rsidRPr="00544F53" w14:paraId="03B06EAD" w14:textId="77777777">
        <w:tc>
          <w:tcPr>
            <w:tcW w:w="9287" w:type="dxa"/>
            <w:gridSpan w:val="3"/>
            <w:tcBorders>
              <w:top w:val="single" w:sz="4" w:space="0" w:color="auto"/>
              <w:left w:val="nil"/>
              <w:bottom w:val="single" w:sz="4" w:space="0" w:color="auto"/>
              <w:right w:val="nil"/>
            </w:tcBorders>
          </w:tcPr>
          <w:p w14:paraId="3EC416EE" w14:textId="77777777" w:rsidR="0064272B" w:rsidRPr="007F5E3B" w:rsidRDefault="0064272B">
            <w:pPr>
              <w:keepNext/>
              <w:autoSpaceDE w:val="0"/>
              <w:autoSpaceDN w:val="0"/>
              <w:adjustRightInd w:val="0"/>
              <w:rPr>
                <w:b/>
                <w:szCs w:val="22"/>
                <w:lang w:val="lv-LV"/>
              </w:rPr>
            </w:pPr>
            <w:r w:rsidRPr="007F5E3B">
              <w:rPr>
                <w:b/>
                <w:szCs w:val="22"/>
                <w:lang w:val="lv-LV"/>
              </w:rPr>
              <w:t>3. tabula:</w:t>
            </w:r>
            <w:r w:rsidRPr="007F5E3B">
              <w:rPr>
                <w:szCs w:val="22"/>
                <w:lang w:val="lv-LV"/>
              </w:rPr>
              <w:t xml:space="preserve"> Blakusparādības, par kurām ziņots, lietojot </w:t>
            </w:r>
            <w:r w:rsidRPr="007F5E3B">
              <w:rPr>
                <w:b/>
                <w:szCs w:val="22"/>
                <w:lang w:val="lv-LV"/>
              </w:rPr>
              <w:t>hidrohlortiazīdu</w:t>
            </w:r>
            <w:r w:rsidRPr="007F5E3B">
              <w:rPr>
                <w:szCs w:val="22"/>
                <w:lang w:val="lv-LV"/>
              </w:rPr>
              <w:t xml:space="preserve"> monoterapijā.</w:t>
            </w:r>
          </w:p>
        </w:tc>
      </w:tr>
      <w:tr w:rsidR="0064272B" w:rsidRPr="007F5E3B" w14:paraId="009B66D2" w14:textId="77777777">
        <w:tc>
          <w:tcPr>
            <w:tcW w:w="3078" w:type="dxa"/>
            <w:tcBorders>
              <w:top w:val="single" w:sz="4" w:space="0" w:color="auto"/>
              <w:left w:val="nil"/>
              <w:bottom w:val="nil"/>
              <w:right w:val="nil"/>
            </w:tcBorders>
          </w:tcPr>
          <w:p w14:paraId="229285EB" w14:textId="77777777" w:rsidR="0064272B" w:rsidRPr="007F5E3B" w:rsidRDefault="0064272B">
            <w:pPr>
              <w:pStyle w:val="EMEABodyText"/>
              <w:keepNext/>
              <w:rPr>
                <w:i/>
                <w:szCs w:val="22"/>
              </w:rPr>
            </w:pPr>
            <w:r w:rsidRPr="007F5E3B">
              <w:rPr>
                <w:i/>
                <w:szCs w:val="22"/>
              </w:rPr>
              <w:t>Izmeklējumi:</w:t>
            </w:r>
          </w:p>
        </w:tc>
        <w:tc>
          <w:tcPr>
            <w:tcW w:w="1650" w:type="dxa"/>
            <w:tcBorders>
              <w:top w:val="single" w:sz="4" w:space="0" w:color="auto"/>
              <w:left w:val="nil"/>
              <w:bottom w:val="nil"/>
              <w:right w:val="nil"/>
            </w:tcBorders>
          </w:tcPr>
          <w:p w14:paraId="6A283C25" w14:textId="3080E583" w:rsidR="0064272B" w:rsidRPr="007F5E3B" w:rsidRDefault="0064272B">
            <w:pPr>
              <w:pStyle w:val="EMEABodyText"/>
              <w:rPr>
                <w:szCs w:val="22"/>
              </w:rPr>
            </w:pPr>
            <w:r w:rsidRPr="007F5E3B">
              <w:rPr>
                <w:noProof/>
                <w:szCs w:val="22"/>
                <w:lang w:val="lv-LV"/>
              </w:rPr>
              <w:t>Nav zinām</w:t>
            </w:r>
            <w:ins w:id="136" w:author="Author">
              <w:r w:rsidR="005A68CC">
                <w:rPr>
                  <w:noProof/>
                  <w:szCs w:val="22"/>
                  <w:lang w:val="lv-LV"/>
                </w:rPr>
                <w:t>s</w:t>
              </w:r>
            </w:ins>
            <w:del w:id="137"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nil"/>
              <w:right w:val="nil"/>
            </w:tcBorders>
          </w:tcPr>
          <w:p w14:paraId="249844FD" w14:textId="77777777" w:rsidR="0064272B" w:rsidRPr="007F5E3B" w:rsidRDefault="0064272B">
            <w:pPr>
              <w:pStyle w:val="EMEABodyText"/>
              <w:rPr>
                <w:szCs w:val="22"/>
              </w:rPr>
            </w:pPr>
            <w:r w:rsidRPr="007F5E3B">
              <w:rPr>
                <w:szCs w:val="22"/>
              </w:rPr>
              <w:t>elektrolītu līdzsvara traucējumi (ieskaitot hipokaliēmiju un hiponatriēmiju, skatīt 4.4.</w:t>
            </w:r>
            <w:r w:rsidRPr="007F5E3B">
              <w:rPr>
                <w:szCs w:val="22"/>
                <w:lang w:val="lv-LV"/>
              </w:rPr>
              <w:t> </w:t>
            </w:r>
            <w:r w:rsidRPr="007F5E3B">
              <w:rPr>
                <w:noProof/>
                <w:szCs w:val="22"/>
                <w:lang w:val="lv-LV"/>
              </w:rPr>
              <w:t>apakšpunktu</w:t>
            </w:r>
            <w:r w:rsidRPr="007F5E3B">
              <w:rPr>
                <w:szCs w:val="22"/>
              </w:rPr>
              <w:t>), hiperurikēmija, glikozūrija, hiperglikēmija, holesterīna un triglicerīdu pieaugums</w:t>
            </w:r>
          </w:p>
        </w:tc>
      </w:tr>
      <w:tr w:rsidR="0064272B" w:rsidRPr="007F5E3B" w14:paraId="2C28FD45" w14:textId="77777777">
        <w:tc>
          <w:tcPr>
            <w:tcW w:w="3078" w:type="dxa"/>
            <w:tcBorders>
              <w:top w:val="single" w:sz="4" w:space="0" w:color="auto"/>
              <w:left w:val="nil"/>
              <w:bottom w:val="nil"/>
              <w:right w:val="nil"/>
            </w:tcBorders>
          </w:tcPr>
          <w:p w14:paraId="64C42FA6" w14:textId="77777777" w:rsidR="0064272B" w:rsidRPr="007F5E3B" w:rsidRDefault="0064272B">
            <w:pPr>
              <w:pStyle w:val="EMEABodyText"/>
              <w:keepNext/>
              <w:tabs>
                <w:tab w:val="left" w:pos="720"/>
                <w:tab w:val="left" w:pos="1440"/>
              </w:tabs>
              <w:ind w:left="1440" w:hanging="1440"/>
              <w:rPr>
                <w:i/>
                <w:szCs w:val="22"/>
              </w:rPr>
            </w:pPr>
            <w:r w:rsidRPr="007F5E3B">
              <w:rPr>
                <w:i/>
                <w:szCs w:val="22"/>
              </w:rPr>
              <w:t>Sirds funkcijas traucējumi:</w:t>
            </w:r>
          </w:p>
        </w:tc>
        <w:tc>
          <w:tcPr>
            <w:tcW w:w="1650" w:type="dxa"/>
            <w:tcBorders>
              <w:top w:val="single" w:sz="4" w:space="0" w:color="auto"/>
              <w:left w:val="nil"/>
              <w:bottom w:val="nil"/>
              <w:right w:val="nil"/>
            </w:tcBorders>
          </w:tcPr>
          <w:p w14:paraId="5564D756" w14:textId="63FD3177" w:rsidR="0064272B" w:rsidRPr="007F5E3B" w:rsidRDefault="0064272B">
            <w:pPr>
              <w:pStyle w:val="EMEABodyText"/>
              <w:outlineLvl w:val="0"/>
              <w:rPr>
                <w:szCs w:val="22"/>
              </w:rPr>
            </w:pPr>
            <w:r w:rsidRPr="007F5E3B">
              <w:rPr>
                <w:noProof/>
                <w:szCs w:val="22"/>
                <w:lang w:val="lv-LV"/>
              </w:rPr>
              <w:t>Nav zinām</w:t>
            </w:r>
            <w:ins w:id="138" w:author="Author">
              <w:r w:rsidR="005A68CC">
                <w:rPr>
                  <w:noProof/>
                  <w:szCs w:val="22"/>
                  <w:lang w:val="lv-LV"/>
                </w:rPr>
                <w:t>s</w:t>
              </w:r>
            </w:ins>
            <w:del w:id="139" w:author="Author">
              <w:r w:rsidRPr="007F5E3B" w:rsidDel="005A68CC">
                <w:rPr>
                  <w:noProof/>
                  <w:szCs w:val="22"/>
                  <w:lang w:val="lv-LV"/>
                </w:rPr>
                <w:delText>i</w:delText>
              </w:r>
            </w:del>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vault_nd_a75e823b-29a0-42e6-af04-5d4e7c4d6f0b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tc>
        <w:tc>
          <w:tcPr>
            <w:tcW w:w="4559" w:type="dxa"/>
            <w:tcBorders>
              <w:top w:val="single" w:sz="4" w:space="0" w:color="auto"/>
              <w:left w:val="nil"/>
              <w:bottom w:val="nil"/>
              <w:right w:val="nil"/>
            </w:tcBorders>
          </w:tcPr>
          <w:p w14:paraId="18A5CFFE" w14:textId="293526C5" w:rsidR="0064272B" w:rsidRPr="007F5E3B" w:rsidRDefault="0064272B">
            <w:pPr>
              <w:pStyle w:val="EMEABodyText"/>
              <w:outlineLvl w:val="0"/>
              <w:rPr>
                <w:szCs w:val="22"/>
              </w:rPr>
            </w:pPr>
            <w:r w:rsidRPr="007F5E3B">
              <w:rPr>
                <w:szCs w:val="22"/>
              </w:rPr>
              <w:t>sirds aritmijas</w:t>
            </w:r>
            <w:r w:rsidR="004922C3">
              <w:rPr>
                <w:szCs w:val="22"/>
              </w:rPr>
              <w:fldChar w:fldCharType="begin"/>
            </w:r>
            <w:r w:rsidR="004922C3">
              <w:rPr>
                <w:szCs w:val="22"/>
              </w:rPr>
              <w:instrText xml:space="preserve"> DOCVARIABLE vault_nd_40617580-de5d-4e5c-a4f3-bf16250c228c \* MERGEFORMAT </w:instrText>
            </w:r>
            <w:r w:rsidR="004922C3">
              <w:rPr>
                <w:szCs w:val="22"/>
              </w:rPr>
              <w:fldChar w:fldCharType="separate"/>
            </w:r>
            <w:r w:rsidR="004922C3">
              <w:rPr>
                <w:szCs w:val="22"/>
              </w:rPr>
              <w:t xml:space="preserve"> </w:t>
            </w:r>
            <w:r w:rsidR="004922C3">
              <w:rPr>
                <w:szCs w:val="22"/>
              </w:rPr>
              <w:fldChar w:fldCharType="end"/>
            </w:r>
          </w:p>
        </w:tc>
      </w:tr>
      <w:tr w:rsidR="0064272B" w:rsidRPr="008F30B9" w14:paraId="21B6328D" w14:textId="77777777">
        <w:tc>
          <w:tcPr>
            <w:tcW w:w="3078" w:type="dxa"/>
            <w:tcBorders>
              <w:top w:val="single" w:sz="4" w:space="0" w:color="auto"/>
              <w:left w:val="nil"/>
              <w:bottom w:val="nil"/>
              <w:right w:val="nil"/>
            </w:tcBorders>
          </w:tcPr>
          <w:p w14:paraId="3B890A2C" w14:textId="77777777" w:rsidR="0064272B" w:rsidRPr="007F5E3B" w:rsidRDefault="0064272B">
            <w:pPr>
              <w:pStyle w:val="EMEABodyText"/>
              <w:keepNext/>
              <w:tabs>
                <w:tab w:val="left" w:pos="0"/>
                <w:tab w:val="left" w:pos="720"/>
              </w:tabs>
              <w:rPr>
                <w:szCs w:val="22"/>
                <w:lang w:val="fr-FR"/>
              </w:rPr>
            </w:pPr>
            <w:r w:rsidRPr="007F5E3B">
              <w:rPr>
                <w:i/>
                <w:szCs w:val="22"/>
                <w:lang w:val="fr-FR"/>
              </w:rPr>
              <w:t>Asins un limfātiskās sistēmas traucējumi</w:t>
            </w:r>
            <w:r w:rsidR="00285C1B">
              <w:rPr>
                <w:i/>
                <w:szCs w:val="22"/>
                <w:lang w:val="fr-FR"/>
              </w:rPr>
              <w:t> </w:t>
            </w:r>
            <w:r w:rsidRPr="007F5E3B">
              <w:rPr>
                <w:i/>
                <w:szCs w:val="22"/>
                <w:lang w:val="fr-FR"/>
              </w:rPr>
              <w:t>:</w:t>
            </w:r>
          </w:p>
        </w:tc>
        <w:tc>
          <w:tcPr>
            <w:tcW w:w="1650" w:type="dxa"/>
            <w:tcBorders>
              <w:top w:val="single" w:sz="4" w:space="0" w:color="auto"/>
              <w:left w:val="nil"/>
              <w:bottom w:val="nil"/>
              <w:right w:val="nil"/>
            </w:tcBorders>
          </w:tcPr>
          <w:p w14:paraId="1358061D" w14:textId="56244FF8" w:rsidR="0064272B" w:rsidRPr="007F5E3B" w:rsidRDefault="0064272B">
            <w:pPr>
              <w:autoSpaceDE w:val="0"/>
              <w:autoSpaceDN w:val="0"/>
              <w:adjustRightInd w:val="0"/>
              <w:rPr>
                <w:szCs w:val="22"/>
                <w:lang w:val="fr-FR"/>
              </w:rPr>
            </w:pPr>
            <w:r w:rsidRPr="007F5E3B">
              <w:rPr>
                <w:noProof/>
                <w:szCs w:val="22"/>
                <w:lang w:val="lv-LV"/>
              </w:rPr>
              <w:t>Nav zinām</w:t>
            </w:r>
            <w:ins w:id="140" w:author="Author">
              <w:r w:rsidR="005A68CC">
                <w:rPr>
                  <w:noProof/>
                  <w:szCs w:val="22"/>
                  <w:lang w:val="lv-LV"/>
                </w:rPr>
                <w:t>s</w:t>
              </w:r>
            </w:ins>
            <w:del w:id="141"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nil"/>
              <w:right w:val="nil"/>
            </w:tcBorders>
          </w:tcPr>
          <w:p w14:paraId="32EF4EFE" w14:textId="77777777" w:rsidR="0064272B" w:rsidRPr="007F5E3B" w:rsidRDefault="0064272B">
            <w:pPr>
              <w:autoSpaceDE w:val="0"/>
              <w:autoSpaceDN w:val="0"/>
              <w:adjustRightInd w:val="0"/>
              <w:rPr>
                <w:szCs w:val="22"/>
                <w:lang w:val="fr-FR"/>
              </w:rPr>
            </w:pPr>
            <w:r w:rsidRPr="007F5E3B">
              <w:rPr>
                <w:szCs w:val="22"/>
                <w:lang w:val="fr-FR"/>
              </w:rPr>
              <w:t>aplastiskā anēmija, kaulu smadzeņu nomākums, neitropēnija/agranulocitoze, hemolītiskā anēmija, leikopēnija, trombocitopēnija</w:t>
            </w:r>
          </w:p>
        </w:tc>
      </w:tr>
      <w:tr w:rsidR="0064272B" w:rsidRPr="007F5E3B" w14:paraId="14520B97" w14:textId="77777777">
        <w:tc>
          <w:tcPr>
            <w:tcW w:w="3078" w:type="dxa"/>
            <w:tcBorders>
              <w:top w:val="single" w:sz="4" w:space="0" w:color="auto"/>
              <w:left w:val="nil"/>
              <w:bottom w:val="single" w:sz="4" w:space="0" w:color="auto"/>
              <w:right w:val="nil"/>
            </w:tcBorders>
          </w:tcPr>
          <w:p w14:paraId="65BE219D" w14:textId="77777777" w:rsidR="0064272B" w:rsidRPr="007F5E3B" w:rsidRDefault="0064272B">
            <w:pPr>
              <w:pStyle w:val="EMEABodyText"/>
              <w:keepNext/>
              <w:tabs>
                <w:tab w:val="left" w:pos="720"/>
                <w:tab w:val="left" w:pos="1440"/>
              </w:tabs>
              <w:ind w:left="1440" w:hanging="1440"/>
              <w:rPr>
                <w:szCs w:val="22"/>
              </w:rPr>
            </w:pPr>
            <w:r w:rsidRPr="007F5E3B">
              <w:rPr>
                <w:i/>
                <w:szCs w:val="22"/>
              </w:rPr>
              <w:t>Nervu sistēmas traucējumi:</w:t>
            </w:r>
          </w:p>
        </w:tc>
        <w:tc>
          <w:tcPr>
            <w:tcW w:w="1650" w:type="dxa"/>
            <w:tcBorders>
              <w:top w:val="single" w:sz="4" w:space="0" w:color="auto"/>
              <w:left w:val="nil"/>
              <w:bottom w:val="single" w:sz="4" w:space="0" w:color="auto"/>
              <w:right w:val="nil"/>
            </w:tcBorders>
          </w:tcPr>
          <w:p w14:paraId="4A1C6E6F" w14:textId="66BD64E6" w:rsidR="0064272B" w:rsidRPr="007F5E3B" w:rsidRDefault="0064272B">
            <w:pPr>
              <w:autoSpaceDE w:val="0"/>
              <w:autoSpaceDN w:val="0"/>
              <w:adjustRightInd w:val="0"/>
              <w:rPr>
                <w:szCs w:val="22"/>
                <w:lang w:val="nb-NO"/>
              </w:rPr>
            </w:pPr>
            <w:r w:rsidRPr="007F5E3B">
              <w:rPr>
                <w:noProof/>
                <w:szCs w:val="22"/>
                <w:lang w:val="lv-LV"/>
              </w:rPr>
              <w:t>Nav zinām</w:t>
            </w:r>
            <w:ins w:id="142" w:author="Author">
              <w:r w:rsidR="005A68CC">
                <w:rPr>
                  <w:noProof/>
                  <w:szCs w:val="22"/>
                  <w:lang w:val="lv-LV"/>
                </w:rPr>
                <w:t>s</w:t>
              </w:r>
            </w:ins>
            <w:del w:id="143"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3FC56F77" w14:textId="77777777" w:rsidR="0064272B" w:rsidRPr="007F5E3B" w:rsidRDefault="0064272B">
            <w:pPr>
              <w:autoSpaceDE w:val="0"/>
              <w:autoSpaceDN w:val="0"/>
              <w:adjustRightInd w:val="0"/>
              <w:rPr>
                <w:szCs w:val="22"/>
                <w:lang w:val="nb-NO"/>
              </w:rPr>
            </w:pPr>
            <w:r w:rsidRPr="007F5E3B">
              <w:rPr>
                <w:szCs w:val="22"/>
                <w:lang w:val="nb-NO"/>
              </w:rPr>
              <w:t>vertigo, parestēzija, neskaidra sajūta galvā, nemiers</w:t>
            </w:r>
          </w:p>
        </w:tc>
      </w:tr>
      <w:tr w:rsidR="0064272B" w:rsidRPr="008F30B9" w14:paraId="7B281554" w14:textId="77777777" w:rsidTr="006802F4">
        <w:tc>
          <w:tcPr>
            <w:tcW w:w="3078" w:type="dxa"/>
            <w:tcBorders>
              <w:top w:val="single" w:sz="4" w:space="0" w:color="auto"/>
              <w:left w:val="nil"/>
              <w:bottom w:val="single" w:sz="4" w:space="0" w:color="auto"/>
              <w:right w:val="nil"/>
            </w:tcBorders>
          </w:tcPr>
          <w:p w14:paraId="2A934DCA" w14:textId="77777777" w:rsidR="0064272B" w:rsidRPr="007F5E3B" w:rsidRDefault="0064272B">
            <w:pPr>
              <w:keepNext/>
              <w:autoSpaceDE w:val="0"/>
              <w:autoSpaceDN w:val="0"/>
              <w:adjustRightInd w:val="0"/>
              <w:rPr>
                <w:szCs w:val="22"/>
                <w:lang w:val="nb-NO"/>
              </w:rPr>
            </w:pPr>
            <w:r w:rsidRPr="007F5E3B">
              <w:rPr>
                <w:i/>
                <w:szCs w:val="22"/>
                <w:lang w:val="nb-NO"/>
              </w:rPr>
              <w:t>Acu bojājumi:</w:t>
            </w:r>
          </w:p>
        </w:tc>
        <w:tc>
          <w:tcPr>
            <w:tcW w:w="1650" w:type="dxa"/>
            <w:tcBorders>
              <w:top w:val="single" w:sz="4" w:space="0" w:color="auto"/>
              <w:left w:val="nil"/>
              <w:bottom w:val="single" w:sz="4" w:space="0" w:color="auto"/>
              <w:right w:val="nil"/>
            </w:tcBorders>
          </w:tcPr>
          <w:p w14:paraId="701BFF1E" w14:textId="63B1A312" w:rsidR="0064272B" w:rsidRPr="007F5E3B" w:rsidRDefault="0064272B">
            <w:pPr>
              <w:autoSpaceDE w:val="0"/>
              <w:autoSpaceDN w:val="0"/>
              <w:adjustRightInd w:val="0"/>
              <w:rPr>
                <w:szCs w:val="22"/>
                <w:lang w:val="nb-NO"/>
              </w:rPr>
            </w:pPr>
            <w:r w:rsidRPr="007F5E3B">
              <w:rPr>
                <w:noProof/>
                <w:szCs w:val="22"/>
                <w:lang w:val="lv-LV"/>
              </w:rPr>
              <w:t>Nav zinām</w:t>
            </w:r>
            <w:ins w:id="144" w:author="Author">
              <w:r w:rsidR="005A68CC">
                <w:rPr>
                  <w:noProof/>
                  <w:szCs w:val="22"/>
                  <w:lang w:val="lv-LV"/>
                </w:rPr>
                <w:t>s</w:t>
              </w:r>
            </w:ins>
            <w:del w:id="145"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7D171FB3" w14:textId="77777777" w:rsidR="0064272B" w:rsidRPr="007F5E3B" w:rsidRDefault="0064272B" w:rsidP="00944B92">
            <w:pPr>
              <w:autoSpaceDE w:val="0"/>
              <w:autoSpaceDN w:val="0"/>
              <w:adjustRightInd w:val="0"/>
              <w:rPr>
                <w:szCs w:val="22"/>
                <w:lang w:val="nb-NO"/>
              </w:rPr>
            </w:pPr>
            <w:r w:rsidRPr="007F5E3B">
              <w:rPr>
                <w:szCs w:val="22"/>
                <w:lang w:val="nb-NO"/>
              </w:rPr>
              <w:t>pārejoša neskaidra redze, ksantopsija, akūta miopija un sekundāra akūta slēgta kakta glaukoma</w:t>
            </w:r>
            <w:r w:rsidR="00F55F14" w:rsidRPr="007F5E3B">
              <w:rPr>
                <w:szCs w:val="22"/>
                <w:lang w:val="nb-NO"/>
              </w:rPr>
              <w:t xml:space="preserve">, </w:t>
            </w:r>
            <w:r w:rsidR="00991158" w:rsidRPr="007F5E3B">
              <w:rPr>
                <w:szCs w:val="22"/>
                <w:lang w:val="nb-NO"/>
              </w:rPr>
              <w:t xml:space="preserve">dzīslenes </w:t>
            </w:r>
            <w:r w:rsidR="002A315D" w:rsidRPr="007F5E3B">
              <w:rPr>
                <w:szCs w:val="22"/>
                <w:lang w:val="nb-NO"/>
              </w:rPr>
              <w:t>izsvīdums</w:t>
            </w:r>
          </w:p>
        </w:tc>
      </w:tr>
      <w:tr w:rsidR="008508D3" w:rsidRPr="00544F53" w14:paraId="5BE8D388" w14:textId="77777777" w:rsidTr="006802F4">
        <w:tc>
          <w:tcPr>
            <w:tcW w:w="3078" w:type="dxa"/>
            <w:vMerge w:val="restart"/>
            <w:tcBorders>
              <w:top w:val="single" w:sz="4" w:space="0" w:color="auto"/>
              <w:left w:val="nil"/>
              <w:right w:val="nil"/>
            </w:tcBorders>
          </w:tcPr>
          <w:p w14:paraId="4BC728BB" w14:textId="0BE704E8" w:rsidR="008508D3" w:rsidRPr="007F5E3B" w:rsidRDefault="008508D3" w:rsidP="00D850F7">
            <w:pPr>
              <w:pStyle w:val="EMEABodyText"/>
              <w:keepNext/>
              <w:outlineLvl w:val="0"/>
              <w:rPr>
                <w:i/>
                <w:szCs w:val="22"/>
                <w:lang w:val="nb-NO"/>
              </w:rPr>
            </w:pPr>
            <w:r w:rsidRPr="007F5E3B">
              <w:rPr>
                <w:i/>
                <w:szCs w:val="22"/>
                <w:lang w:val="nb-NO"/>
              </w:rPr>
              <w:t>Elpošanas sistēmas traucējumi, krūšu kurvja un videnes slimības:</w:t>
            </w:r>
            <w:r w:rsidR="004922C3">
              <w:rPr>
                <w:i/>
                <w:szCs w:val="22"/>
                <w:lang w:val="nb-NO"/>
              </w:rPr>
              <w:fldChar w:fldCharType="begin"/>
            </w:r>
            <w:r w:rsidR="004922C3">
              <w:rPr>
                <w:i/>
                <w:szCs w:val="22"/>
                <w:lang w:val="nb-NO"/>
              </w:rPr>
              <w:instrText xml:space="preserve"> DOCVARIABLE vault_nd_69e1434b-c690-4ed4-b127-e960aaa08747 \* MERGEFORMAT </w:instrText>
            </w:r>
            <w:r w:rsidR="004922C3">
              <w:rPr>
                <w:i/>
                <w:szCs w:val="22"/>
                <w:lang w:val="nb-NO"/>
              </w:rPr>
              <w:fldChar w:fldCharType="separate"/>
            </w:r>
            <w:r w:rsidR="004922C3">
              <w:rPr>
                <w:i/>
                <w:szCs w:val="22"/>
                <w:lang w:val="nb-NO"/>
              </w:rPr>
              <w:t xml:space="preserve"> </w:t>
            </w:r>
            <w:r w:rsidR="004922C3">
              <w:rPr>
                <w:i/>
                <w:szCs w:val="22"/>
                <w:lang w:val="nb-NO"/>
              </w:rPr>
              <w:fldChar w:fldCharType="end"/>
            </w:r>
          </w:p>
        </w:tc>
        <w:tc>
          <w:tcPr>
            <w:tcW w:w="1650" w:type="dxa"/>
            <w:tcBorders>
              <w:top w:val="single" w:sz="4" w:space="0" w:color="auto"/>
              <w:left w:val="nil"/>
              <w:bottom w:val="nil"/>
              <w:right w:val="nil"/>
            </w:tcBorders>
          </w:tcPr>
          <w:p w14:paraId="32727975" w14:textId="049AE73C" w:rsidR="008508D3" w:rsidRPr="007F5E3B" w:rsidRDefault="008508D3" w:rsidP="008508D3">
            <w:pPr>
              <w:pStyle w:val="EMEABodyText"/>
              <w:rPr>
                <w:noProof/>
                <w:szCs w:val="22"/>
                <w:lang w:val="lv-LV"/>
              </w:rPr>
            </w:pPr>
            <w:r w:rsidRPr="007F5E3B">
              <w:rPr>
                <w:noProof/>
                <w:szCs w:val="22"/>
                <w:lang w:val="lv-LV"/>
              </w:rPr>
              <w:t>Ļoti reti</w:t>
            </w:r>
            <w:ins w:id="146" w:author="Author">
              <w:r w:rsidR="00D143BD">
                <w:rPr>
                  <w:noProof/>
                  <w:szCs w:val="22"/>
                  <w:lang w:val="lv-LV"/>
                </w:rPr>
                <w:t>:</w:t>
              </w:r>
            </w:ins>
          </w:p>
        </w:tc>
        <w:tc>
          <w:tcPr>
            <w:tcW w:w="4559" w:type="dxa"/>
            <w:tcBorders>
              <w:top w:val="single" w:sz="4" w:space="0" w:color="auto"/>
              <w:left w:val="nil"/>
              <w:bottom w:val="nil"/>
              <w:right w:val="nil"/>
            </w:tcBorders>
          </w:tcPr>
          <w:p w14:paraId="6CAA4A14" w14:textId="77777777" w:rsidR="008508D3" w:rsidRPr="002D1C11" w:rsidRDefault="007505BE" w:rsidP="008508D3">
            <w:pPr>
              <w:pStyle w:val="EMEABodyText"/>
              <w:rPr>
                <w:szCs w:val="22"/>
                <w:lang w:val="sv-SE"/>
              </w:rPr>
            </w:pPr>
            <w:r w:rsidRPr="002D1C11">
              <w:rPr>
                <w:szCs w:val="22"/>
                <w:lang w:val="sv-SE"/>
              </w:rPr>
              <w:t>akūts</w:t>
            </w:r>
            <w:r w:rsidR="008508D3" w:rsidRPr="002D1C11">
              <w:rPr>
                <w:szCs w:val="22"/>
                <w:lang w:val="sv-SE"/>
              </w:rPr>
              <w:t xml:space="preserve"> respiratorā distresa sindroms (ARDS) (skatīt 4.4. apakšpunktu)</w:t>
            </w:r>
          </w:p>
        </w:tc>
      </w:tr>
      <w:tr w:rsidR="008508D3" w:rsidRPr="00544F53" w14:paraId="399B7F3D" w14:textId="77777777" w:rsidTr="006802F4">
        <w:tc>
          <w:tcPr>
            <w:tcW w:w="3078" w:type="dxa"/>
            <w:vMerge/>
            <w:tcBorders>
              <w:left w:val="nil"/>
              <w:bottom w:val="single" w:sz="4" w:space="0" w:color="auto"/>
              <w:right w:val="nil"/>
            </w:tcBorders>
          </w:tcPr>
          <w:p w14:paraId="0E07E266" w14:textId="77777777" w:rsidR="008508D3" w:rsidRPr="007F5E3B" w:rsidRDefault="008508D3">
            <w:pPr>
              <w:pStyle w:val="EMEABodyText"/>
              <w:keepNext/>
              <w:outlineLvl w:val="0"/>
              <w:rPr>
                <w:i/>
                <w:szCs w:val="22"/>
                <w:lang w:val="nb-NO"/>
              </w:rPr>
            </w:pPr>
          </w:p>
        </w:tc>
        <w:tc>
          <w:tcPr>
            <w:tcW w:w="1650" w:type="dxa"/>
            <w:tcBorders>
              <w:top w:val="nil"/>
              <w:left w:val="nil"/>
              <w:bottom w:val="single" w:sz="4" w:space="0" w:color="auto"/>
              <w:right w:val="nil"/>
            </w:tcBorders>
          </w:tcPr>
          <w:p w14:paraId="5F851C4C" w14:textId="436B39B6" w:rsidR="008508D3" w:rsidRPr="007F5E3B" w:rsidRDefault="008508D3">
            <w:pPr>
              <w:pStyle w:val="EMEABodyText"/>
              <w:rPr>
                <w:szCs w:val="22"/>
                <w:lang w:val="fr-FR"/>
              </w:rPr>
            </w:pPr>
            <w:r w:rsidRPr="007F5E3B">
              <w:rPr>
                <w:noProof/>
                <w:szCs w:val="22"/>
                <w:lang w:val="lv-LV"/>
              </w:rPr>
              <w:t>Nav zinām</w:t>
            </w:r>
            <w:ins w:id="147" w:author="Author">
              <w:r w:rsidR="005A68CC">
                <w:rPr>
                  <w:noProof/>
                  <w:szCs w:val="22"/>
                  <w:lang w:val="lv-LV"/>
                </w:rPr>
                <w:t>s</w:t>
              </w:r>
            </w:ins>
            <w:del w:id="148"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109B8720" w14:textId="77777777" w:rsidR="008508D3" w:rsidRPr="007F5E3B" w:rsidRDefault="008508D3">
            <w:pPr>
              <w:pStyle w:val="EMEABodyText"/>
              <w:rPr>
                <w:szCs w:val="22"/>
                <w:lang w:val="fr-FR"/>
              </w:rPr>
            </w:pPr>
            <w:r w:rsidRPr="007F5E3B">
              <w:rPr>
                <w:szCs w:val="22"/>
                <w:lang w:val="fr-FR"/>
              </w:rPr>
              <w:t>respiratorais distress (ieskaitot pneimonītu un plaušu tūsku)</w:t>
            </w:r>
          </w:p>
        </w:tc>
      </w:tr>
      <w:tr w:rsidR="0064272B" w:rsidRPr="007F5E3B" w14:paraId="3C06877F" w14:textId="77777777">
        <w:tc>
          <w:tcPr>
            <w:tcW w:w="3078" w:type="dxa"/>
            <w:tcBorders>
              <w:top w:val="nil"/>
              <w:left w:val="nil"/>
              <w:bottom w:val="single" w:sz="4" w:space="0" w:color="auto"/>
              <w:right w:val="nil"/>
            </w:tcBorders>
          </w:tcPr>
          <w:p w14:paraId="1D6D0BDF" w14:textId="0A743655" w:rsidR="0064272B" w:rsidRPr="007F5E3B" w:rsidRDefault="0064272B">
            <w:pPr>
              <w:pStyle w:val="EMEABodyText"/>
              <w:keepNext/>
              <w:tabs>
                <w:tab w:val="left" w:pos="0"/>
                <w:tab w:val="left" w:pos="720"/>
              </w:tabs>
              <w:rPr>
                <w:szCs w:val="22"/>
              </w:rPr>
              <w:pPrChange w:id="149" w:author="Author">
                <w:pPr>
                  <w:pStyle w:val="EMEABodyText"/>
                  <w:keepNext/>
                  <w:tabs>
                    <w:tab w:val="left" w:pos="720"/>
                    <w:tab w:val="left" w:pos="1440"/>
                  </w:tabs>
                  <w:ind w:left="1440" w:hanging="1440"/>
                </w:pPr>
              </w:pPrChange>
            </w:pPr>
            <w:r w:rsidRPr="007F5E3B">
              <w:rPr>
                <w:i/>
                <w:szCs w:val="22"/>
              </w:rPr>
              <w:t>Kuņģa</w:t>
            </w:r>
            <w:ins w:id="150" w:author="Author">
              <w:r w:rsidR="002C749C">
                <w:rPr>
                  <w:i/>
                  <w:szCs w:val="22"/>
                </w:rPr>
                <w:t xml:space="preserve"> un </w:t>
              </w:r>
            </w:ins>
            <w:del w:id="151" w:author="Author">
              <w:r w:rsidRPr="007F5E3B" w:rsidDel="002C749C">
                <w:rPr>
                  <w:i/>
                  <w:szCs w:val="22"/>
                </w:rPr>
                <w:delText>-</w:delText>
              </w:r>
            </w:del>
            <w:r w:rsidRPr="007F5E3B">
              <w:rPr>
                <w:i/>
                <w:szCs w:val="22"/>
              </w:rPr>
              <w:t>zarnu trakta traucējumi:</w:t>
            </w:r>
          </w:p>
        </w:tc>
        <w:tc>
          <w:tcPr>
            <w:tcW w:w="1650" w:type="dxa"/>
            <w:tcBorders>
              <w:top w:val="nil"/>
              <w:left w:val="nil"/>
              <w:bottom w:val="single" w:sz="4" w:space="0" w:color="auto"/>
              <w:right w:val="nil"/>
            </w:tcBorders>
          </w:tcPr>
          <w:p w14:paraId="7B6D3323" w14:textId="4B717B63" w:rsidR="0064272B" w:rsidRPr="007F5E3B" w:rsidRDefault="0064272B">
            <w:pPr>
              <w:autoSpaceDE w:val="0"/>
              <w:autoSpaceDN w:val="0"/>
              <w:adjustRightInd w:val="0"/>
              <w:rPr>
                <w:szCs w:val="22"/>
              </w:rPr>
            </w:pPr>
            <w:r w:rsidRPr="007F5E3B">
              <w:rPr>
                <w:noProof/>
                <w:szCs w:val="22"/>
                <w:lang w:val="lv-LV"/>
              </w:rPr>
              <w:t>Nav zinām</w:t>
            </w:r>
            <w:ins w:id="152" w:author="Author">
              <w:r w:rsidR="005A68CC">
                <w:rPr>
                  <w:noProof/>
                  <w:szCs w:val="22"/>
                  <w:lang w:val="lv-LV"/>
                </w:rPr>
                <w:t>s</w:t>
              </w:r>
            </w:ins>
            <w:del w:id="153" w:author="Author">
              <w:r w:rsidRPr="007F5E3B" w:rsidDel="005A68CC">
                <w:rPr>
                  <w:noProof/>
                  <w:szCs w:val="22"/>
                  <w:lang w:val="lv-LV"/>
                </w:rPr>
                <w:delText>i</w:delText>
              </w:r>
            </w:del>
            <w:r w:rsidRPr="007F5E3B">
              <w:rPr>
                <w:noProof/>
                <w:szCs w:val="22"/>
                <w:lang w:val="lv-LV"/>
              </w:rPr>
              <w:t>:</w:t>
            </w:r>
          </w:p>
        </w:tc>
        <w:tc>
          <w:tcPr>
            <w:tcW w:w="4559" w:type="dxa"/>
            <w:tcBorders>
              <w:top w:val="nil"/>
              <w:left w:val="nil"/>
              <w:bottom w:val="single" w:sz="4" w:space="0" w:color="auto"/>
              <w:right w:val="nil"/>
            </w:tcBorders>
          </w:tcPr>
          <w:p w14:paraId="274FD0B5" w14:textId="77777777" w:rsidR="0064272B" w:rsidRPr="007F5E3B" w:rsidRDefault="0064272B">
            <w:pPr>
              <w:autoSpaceDE w:val="0"/>
              <w:autoSpaceDN w:val="0"/>
              <w:adjustRightInd w:val="0"/>
              <w:rPr>
                <w:szCs w:val="22"/>
              </w:rPr>
            </w:pPr>
            <w:r w:rsidRPr="007F5E3B">
              <w:rPr>
                <w:szCs w:val="22"/>
              </w:rPr>
              <w:t>pankreatīts, anoreksija, caureja, aizcietējums, kuņģa kairinājums, sialadenīts, apetītes zudums</w:t>
            </w:r>
          </w:p>
        </w:tc>
      </w:tr>
      <w:tr w:rsidR="0064272B" w:rsidRPr="007F5E3B" w14:paraId="486F3D76" w14:textId="77777777">
        <w:tc>
          <w:tcPr>
            <w:tcW w:w="3078" w:type="dxa"/>
            <w:tcBorders>
              <w:top w:val="single" w:sz="4" w:space="0" w:color="auto"/>
              <w:left w:val="nil"/>
              <w:bottom w:val="single" w:sz="4" w:space="0" w:color="auto"/>
              <w:right w:val="nil"/>
            </w:tcBorders>
          </w:tcPr>
          <w:p w14:paraId="6188E183" w14:textId="77777777" w:rsidR="0064272B" w:rsidRPr="007F5E3B" w:rsidRDefault="0064272B">
            <w:pPr>
              <w:pStyle w:val="EMEABodyText"/>
              <w:keepNext/>
              <w:rPr>
                <w:szCs w:val="22"/>
                <w:lang w:val="de-DE"/>
              </w:rPr>
            </w:pPr>
            <w:r w:rsidRPr="007F5E3B">
              <w:rPr>
                <w:i/>
                <w:szCs w:val="22"/>
                <w:lang w:val="de-DE"/>
              </w:rPr>
              <w:t>Nieru un urīnizvades sistēmas traucējumi:</w:t>
            </w:r>
          </w:p>
        </w:tc>
        <w:tc>
          <w:tcPr>
            <w:tcW w:w="1650" w:type="dxa"/>
            <w:tcBorders>
              <w:top w:val="single" w:sz="4" w:space="0" w:color="auto"/>
              <w:left w:val="nil"/>
              <w:bottom w:val="single" w:sz="4" w:space="0" w:color="auto"/>
              <w:right w:val="nil"/>
            </w:tcBorders>
          </w:tcPr>
          <w:p w14:paraId="5B403847" w14:textId="463647B2" w:rsidR="0064272B" w:rsidRPr="007F5E3B" w:rsidRDefault="0064272B">
            <w:pPr>
              <w:autoSpaceDE w:val="0"/>
              <w:autoSpaceDN w:val="0"/>
              <w:adjustRightInd w:val="0"/>
              <w:rPr>
                <w:szCs w:val="22"/>
                <w:lang w:val="de-DE"/>
              </w:rPr>
            </w:pPr>
            <w:r w:rsidRPr="007F5E3B">
              <w:rPr>
                <w:noProof/>
                <w:szCs w:val="22"/>
                <w:lang w:val="lv-LV"/>
              </w:rPr>
              <w:t>Nav zinām</w:t>
            </w:r>
            <w:ins w:id="154" w:author="Author">
              <w:r w:rsidR="005A68CC">
                <w:rPr>
                  <w:noProof/>
                  <w:szCs w:val="22"/>
                  <w:lang w:val="lv-LV"/>
                </w:rPr>
                <w:t>s</w:t>
              </w:r>
            </w:ins>
            <w:del w:id="155"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49BBE5E4" w14:textId="77777777" w:rsidR="0064272B" w:rsidRPr="007F5E3B" w:rsidRDefault="0064272B">
            <w:pPr>
              <w:autoSpaceDE w:val="0"/>
              <w:autoSpaceDN w:val="0"/>
              <w:adjustRightInd w:val="0"/>
              <w:rPr>
                <w:szCs w:val="22"/>
              </w:rPr>
            </w:pPr>
            <w:r w:rsidRPr="007F5E3B">
              <w:rPr>
                <w:szCs w:val="22"/>
              </w:rPr>
              <w:t>intersticiāls nefrīts, nieru disfunkcija</w:t>
            </w:r>
          </w:p>
        </w:tc>
      </w:tr>
      <w:tr w:rsidR="0064272B" w:rsidRPr="008F30B9" w14:paraId="45F14AA0" w14:textId="77777777">
        <w:tc>
          <w:tcPr>
            <w:tcW w:w="3078" w:type="dxa"/>
            <w:tcBorders>
              <w:top w:val="single" w:sz="4" w:space="0" w:color="auto"/>
              <w:left w:val="nil"/>
              <w:bottom w:val="single" w:sz="4" w:space="0" w:color="auto"/>
              <w:right w:val="nil"/>
            </w:tcBorders>
          </w:tcPr>
          <w:p w14:paraId="6E95A557" w14:textId="77777777" w:rsidR="0064272B" w:rsidRPr="007F5E3B" w:rsidRDefault="0064272B">
            <w:pPr>
              <w:pStyle w:val="EMEABodyText"/>
              <w:keepNext/>
              <w:tabs>
                <w:tab w:val="left" w:pos="720"/>
              </w:tabs>
              <w:rPr>
                <w:i/>
                <w:szCs w:val="22"/>
                <w:lang w:val="de-DE"/>
              </w:rPr>
            </w:pPr>
            <w:r w:rsidRPr="007F5E3B">
              <w:rPr>
                <w:i/>
                <w:szCs w:val="22"/>
                <w:lang w:val="de-DE"/>
              </w:rPr>
              <w:t>Ādas un zemādas audu bojājumi:</w:t>
            </w:r>
          </w:p>
        </w:tc>
        <w:tc>
          <w:tcPr>
            <w:tcW w:w="1650" w:type="dxa"/>
            <w:tcBorders>
              <w:top w:val="single" w:sz="4" w:space="0" w:color="auto"/>
              <w:left w:val="nil"/>
              <w:bottom w:val="single" w:sz="4" w:space="0" w:color="auto"/>
              <w:right w:val="nil"/>
            </w:tcBorders>
          </w:tcPr>
          <w:p w14:paraId="7DF4F3C3" w14:textId="5763191A" w:rsidR="0064272B" w:rsidRPr="007F5E3B" w:rsidRDefault="0064272B">
            <w:pPr>
              <w:pStyle w:val="EMEABodyText"/>
              <w:rPr>
                <w:szCs w:val="22"/>
                <w:lang w:val="de-DE"/>
              </w:rPr>
            </w:pPr>
            <w:r w:rsidRPr="007F5E3B">
              <w:rPr>
                <w:noProof/>
                <w:szCs w:val="22"/>
                <w:lang w:val="lv-LV"/>
              </w:rPr>
              <w:t>Nav zinām</w:t>
            </w:r>
            <w:ins w:id="156" w:author="Author">
              <w:r w:rsidR="005A68CC">
                <w:rPr>
                  <w:noProof/>
                  <w:szCs w:val="22"/>
                  <w:lang w:val="lv-LV"/>
                </w:rPr>
                <w:t>s</w:t>
              </w:r>
            </w:ins>
            <w:del w:id="157"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3938751A" w14:textId="77777777" w:rsidR="0064272B" w:rsidRPr="007F5E3B" w:rsidRDefault="0064272B" w:rsidP="00C761F2">
            <w:pPr>
              <w:pStyle w:val="EMEABodyText"/>
              <w:rPr>
                <w:szCs w:val="22"/>
                <w:lang w:val="de-DE"/>
              </w:rPr>
            </w:pPr>
            <w:r w:rsidRPr="007F5E3B">
              <w:rPr>
                <w:szCs w:val="22"/>
                <w:lang w:val="de-DE"/>
              </w:rPr>
              <w:t>anafilaktiskas reakcijas, toksiskā epidermālā nekrolīze, nekrotizējošais angīts (vaskulīts, ādas vaskulīts), sarkanai vilkēdei līdzīgas reakcijas uz ādas, sarkanās vilkēdes ādas formas paasinājums, fotosensitivitātes reakcijas, izsitumi, nātrene</w:t>
            </w:r>
          </w:p>
        </w:tc>
      </w:tr>
      <w:tr w:rsidR="0064272B" w:rsidRPr="007F5E3B" w14:paraId="637B4237" w14:textId="77777777">
        <w:tc>
          <w:tcPr>
            <w:tcW w:w="3078" w:type="dxa"/>
            <w:tcBorders>
              <w:top w:val="single" w:sz="4" w:space="0" w:color="auto"/>
              <w:left w:val="nil"/>
              <w:bottom w:val="single" w:sz="4" w:space="0" w:color="auto"/>
              <w:right w:val="nil"/>
            </w:tcBorders>
          </w:tcPr>
          <w:p w14:paraId="54C8B058" w14:textId="2B9B60C5" w:rsidR="0064272B" w:rsidRPr="007F5E3B" w:rsidRDefault="0064272B">
            <w:pPr>
              <w:pStyle w:val="EMEABodyText"/>
              <w:keepNext/>
              <w:tabs>
                <w:tab w:val="left" w:pos="0"/>
                <w:tab w:val="left" w:pos="720"/>
              </w:tabs>
              <w:rPr>
                <w:i/>
                <w:szCs w:val="22"/>
                <w:lang w:val="de-DE"/>
              </w:rPr>
            </w:pPr>
            <w:r w:rsidRPr="007F5E3B">
              <w:rPr>
                <w:i/>
                <w:szCs w:val="22"/>
                <w:lang w:val="de-DE"/>
              </w:rPr>
              <w:t>Skeleta</w:t>
            </w:r>
            <w:ins w:id="158" w:author="Author">
              <w:r w:rsidR="009F3E9C">
                <w:rPr>
                  <w:i/>
                  <w:szCs w:val="22"/>
                  <w:lang w:val="de-DE"/>
                </w:rPr>
                <w:t xml:space="preserve">, </w:t>
              </w:r>
            </w:ins>
            <w:del w:id="159" w:author="Author">
              <w:r w:rsidRPr="007F5E3B" w:rsidDel="009F3E9C">
                <w:rPr>
                  <w:i/>
                  <w:szCs w:val="22"/>
                  <w:lang w:val="de-DE"/>
                </w:rPr>
                <w:delText>-</w:delText>
              </w:r>
            </w:del>
            <w:r w:rsidRPr="007F5E3B">
              <w:rPr>
                <w:i/>
                <w:szCs w:val="22"/>
                <w:lang w:val="de-DE"/>
              </w:rPr>
              <w:t>muskuļu un saistaudu sistēmas bojājumi:</w:t>
            </w:r>
          </w:p>
        </w:tc>
        <w:tc>
          <w:tcPr>
            <w:tcW w:w="1650" w:type="dxa"/>
            <w:tcBorders>
              <w:top w:val="single" w:sz="4" w:space="0" w:color="auto"/>
              <w:left w:val="nil"/>
              <w:bottom w:val="single" w:sz="4" w:space="0" w:color="auto"/>
              <w:right w:val="nil"/>
            </w:tcBorders>
          </w:tcPr>
          <w:p w14:paraId="3222001A" w14:textId="4AE85646" w:rsidR="0064272B" w:rsidRPr="007F5E3B" w:rsidRDefault="0064272B">
            <w:pPr>
              <w:pStyle w:val="EMEABodyText"/>
              <w:outlineLvl w:val="0"/>
              <w:rPr>
                <w:szCs w:val="22"/>
                <w:lang w:val="de-DE"/>
              </w:rPr>
            </w:pPr>
            <w:r w:rsidRPr="007F5E3B">
              <w:rPr>
                <w:noProof/>
                <w:szCs w:val="22"/>
                <w:lang w:val="lv-LV"/>
              </w:rPr>
              <w:t>Nav zinām</w:t>
            </w:r>
            <w:ins w:id="160" w:author="Author">
              <w:r w:rsidR="005A68CC">
                <w:rPr>
                  <w:noProof/>
                  <w:szCs w:val="22"/>
                  <w:lang w:val="lv-LV"/>
                </w:rPr>
                <w:t>s</w:t>
              </w:r>
            </w:ins>
            <w:del w:id="161" w:author="Author">
              <w:r w:rsidRPr="007F5E3B" w:rsidDel="005A68CC">
                <w:rPr>
                  <w:noProof/>
                  <w:szCs w:val="22"/>
                  <w:lang w:val="lv-LV"/>
                </w:rPr>
                <w:delText>i</w:delText>
              </w:r>
            </w:del>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vault_nd_934532e1-ab27-419d-9752-f4a137e15d15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tc>
        <w:tc>
          <w:tcPr>
            <w:tcW w:w="4559" w:type="dxa"/>
            <w:tcBorders>
              <w:top w:val="single" w:sz="4" w:space="0" w:color="auto"/>
              <w:left w:val="nil"/>
              <w:bottom w:val="single" w:sz="4" w:space="0" w:color="auto"/>
              <w:right w:val="nil"/>
            </w:tcBorders>
          </w:tcPr>
          <w:p w14:paraId="5D6AC102" w14:textId="7CC74E0B" w:rsidR="0064272B" w:rsidRPr="007F5E3B" w:rsidRDefault="0064272B">
            <w:pPr>
              <w:pStyle w:val="EMEABodyText"/>
              <w:outlineLvl w:val="0"/>
              <w:rPr>
                <w:szCs w:val="22"/>
              </w:rPr>
            </w:pPr>
            <w:r w:rsidRPr="007F5E3B">
              <w:rPr>
                <w:szCs w:val="22"/>
              </w:rPr>
              <w:t>vājums, muskuļu spazmas</w:t>
            </w:r>
            <w:r w:rsidR="004922C3">
              <w:rPr>
                <w:szCs w:val="22"/>
              </w:rPr>
              <w:fldChar w:fldCharType="begin"/>
            </w:r>
            <w:r w:rsidR="004922C3">
              <w:rPr>
                <w:szCs w:val="22"/>
              </w:rPr>
              <w:instrText xml:space="preserve"> DOCVARIABLE vault_nd_99781f5a-fb0c-46c2-a460-d21879dd85ff \* MERGEFORMAT </w:instrText>
            </w:r>
            <w:r w:rsidR="004922C3">
              <w:rPr>
                <w:szCs w:val="22"/>
              </w:rPr>
              <w:fldChar w:fldCharType="separate"/>
            </w:r>
            <w:r w:rsidR="004922C3">
              <w:rPr>
                <w:szCs w:val="22"/>
              </w:rPr>
              <w:t xml:space="preserve"> </w:t>
            </w:r>
            <w:r w:rsidR="004922C3">
              <w:rPr>
                <w:szCs w:val="22"/>
              </w:rPr>
              <w:fldChar w:fldCharType="end"/>
            </w:r>
          </w:p>
        </w:tc>
      </w:tr>
      <w:tr w:rsidR="0064272B" w:rsidRPr="007F5E3B" w14:paraId="4B76AA96" w14:textId="77777777">
        <w:tc>
          <w:tcPr>
            <w:tcW w:w="3078" w:type="dxa"/>
            <w:tcBorders>
              <w:top w:val="single" w:sz="4" w:space="0" w:color="auto"/>
              <w:left w:val="nil"/>
              <w:bottom w:val="single" w:sz="4" w:space="0" w:color="auto"/>
              <w:right w:val="nil"/>
            </w:tcBorders>
          </w:tcPr>
          <w:p w14:paraId="0AA825AE" w14:textId="77777777" w:rsidR="0064272B" w:rsidRPr="007F5E3B" w:rsidRDefault="0064272B">
            <w:pPr>
              <w:pStyle w:val="EMEABodyText"/>
              <w:keepNext/>
              <w:tabs>
                <w:tab w:val="left" w:pos="720"/>
                <w:tab w:val="left" w:pos="1440"/>
              </w:tabs>
              <w:ind w:left="1440" w:hanging="1440"/>
              <w:rPr>
                <w:szCs w:val="22"/>
              </w:rPr>
            </w:pPr>
            <w:r w:rsidRPr="007F5E3B">
              <w:rPr>
                <w:i/>
                <w:szCs w:val="22"/>
              </w:rPr>
              <w:t>Asinsvadu sistēmas traucējumi:</w:t>
            </w:r>
          </w:p>
        </w:tc>
        <w:tc>
          <w:tcPr>
            <w:tcW w:w="1650" w:type="dxa"/>
            <w:tcBorders>
              <w:top w:val="single" w:sz="4" w:space="0" w:color="auto"/>
              <w:left w:val="nil"/>
              <w:bottom w:val="single" w:sz="4" w:space="0" w:color="auto"/>
              <w:right w:val="nil"/>
            </w:tcBorders>
          </w:tcPr>
          <w:p w14:paraId="6FBA34B0" w14:textId="0B212865" w:rsidR="0064272B" w:rsidRPr="007F5E3B" w:rsidRDefault="0064272B">
            <w:pPr>
              <w:autoSpaceDE w:val="0"/>
              <w:autoSpaceDN w:val="0"/>
              <w:adjustRightInd w:val="0"/>
              <w:rPr>
                <w:szCs w:val="22"/>
              </w:rPr>
            </w:pPr>
            <w:r w:rsidRPr="007F5E3B">
              <w:rPr>
                <w:noProof/>
                <w:szCs w:val="22"/>
                <w:lang w:val="lv-LV"/>
              </w:rPr>
              <w:t>Nav zinām</w:t>
            </w:r>
            <w:ins w:id="162" w:author="Author">
              <w:r w:rsidR="005A68CC">
                <w:rPr>
                  <w:noProof/>
                  <w:szCs w:val="22"/>
                  <w:lang w:val="lv-LV"/>
                </w:rPr>
                <w:t>s</w:t>
              </w:r>
            </w:ins>
            <w:del w:id="163"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558431C8" w14:textId="77777777" w:rsidR="0064272B" w:rsidRPr="007F5E3B" w:rsidRDefault="0064272B">
            <w:pPr>
              <w:autoSpaceDE w:val="0"/>
              <w:autoSpaceDN w:val="0"/>
              <w:adjustRightInd w:val="0"/>
              <w:rPr>
                <w:szCs w:val="22"/>
              </w:rPr>
            </w:pPr>
            <w:r w:rsidRPr="007F5E3B">
              <w:rPr>
                <w:szCs w:val="22"/>
              </w:rPr>
              <w:t>posturāla hipotensija</w:t>
            </w:r>
          </w:p>
        </w:tc>
      </w:tr>
      <w:tr w:rsidR="0064272B" w:rsidRPr="007F5E3B" w14:paraId="62B520FE" w14:textId="77777777">
        <w:tc>
          <w:tcPr>
            <w:tcW w:w="3078" w:type="dxa"/>
            <w:tcBorders>
              <w:top w:val="single" w:sz="4" w:space="0" w:color="auto"/>
              <w:left w:val="nil"/>
              <w:bottom w:val="single" w:sz="4" w:space="0" w:color="auto"/>
              <w:right w:val="nil"/>
            </w:tcBorders>
          </w:tcPr>
          <w:p w14:paraId="227B09AC"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r w:rsidRPr="007F5E3B">
              <w:rPr>
                <w:i/>
                <w:szCs w:val="22"/>
              </w:rPr>
              <w:t>:</w:t>
            </w:r>
          </w:p>
        </w:tc>
        <w:tc>
          <w:tcPr>
            <w:tcW w:w="1650" w:type="dxa"/>
            <w:tcBorders>
              <w:top w:val="single" w:sz="4" w:space="0" w:color="auto"/>
              <w:left w:val="nil"/>
              <w:bottom w:val="single" w:sz="4" w:space="0" w:color="auto"/>
              <w:right w:val="nil"/>
            </w:tcBorders>
          </w:tcPr>
          <w:p w14:paraId="652EC268" w14:textId="161AFC61" w:rsidR="0064272B" w:rsidRPr="007F5E3B" w:rsidRDefault="0064272B">
            <w:pPr>
              <w:autoSpaceDE w:val="0"/>
              <w:autoSpaceDN w:val="0"/>
              <w:adjustRightInd w:val="0"/>
              <w:rPr>
                <w:szCs w:val="22"/>
              </w:rPr>
            </w:pPr>
            <w:r w:rsidRPr="007F5E3B">
              <w:rPr>
                <w:noProof/>
                <w:szCs w:val="22"/>
                <w:lang w:val="lv-LV"/>
              </w:rPr>
              <w:t>Nav zinām</w:t>
            </w:r>
            <w:ins w:id="164" w:author="Author">
              <w:r w:rsidR="005A68CC">
                <w:rPr>
                  <w:noProof/>
                  <w:szCs w:val="22"/>
                  <w:lang w:val="lv-LV"/>
                </w:rPr>
                <w:t>s</w:t>
              </w:r>
            </w:ins>
            <w:del w:id="165"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4DE4EF17" w14:textId="0F6A5E11" w:rsidR="0064272B" w:rsidRPr="007F5E3B" w:rsidRDefault="00CE6298">
            <w:pPr>
              <w:autoSpaceDE w:val="0"/>
              <w:autoSpaceDN w:val="0"/>
              <w:adjustRightInd w:val="0"/>
              <w:rPr>
                <w:szCs w:val="22"/>
              </w:rPr>
            </w:pPr>
            <w:r w:rsidRPr="007F5E3B">
              <w:rPr>
                <w:szCs w:val="22"/>
              </w:rPr>
              <w:t>drudzis</w:t>
            </w:r>
          </w:p>
        </w:tc>
      </w:tr>
      <w:tr w:rsidR="0064272B" w:rsidRPr="007F5E3B" w14:paraId="6414155F" w14:textId="77777777">
        <w:tc>
          <w:tcPr>
            <w:tcW w:w="3078" w:type="dxa"/>
            <w:tcBorders>
              <w:top w:val="single" w:sz="4" w:space="0" w:color="auto"/>
              <w:left w:val="nil"/>
              <w:bottom w:val="single" w:sz="4" w:space="0" w:color="auto"/>
              <w:right w:val="nil"/>
            </w:tcBorders>
          </w:tcPr>
          <w:p w14:paraId="59BF8FBB" w14:textId="342AF673" w:rsidR="0064272B" w:rsidRPr="007F5E3B" w:rsidRDefault="0064272B">
            <w:pPr>
              <w:pStyle w:val="EMEABodyText"/>
              <w:keepNext/>
              <w:outlineLvl w:val="0"/>
              <w:rPr>
                <w:i/>
                <w:szCs w:val="22"/>
                <w:lang w:val="fr-FR"/>
              </w:rPr>
            </w:pPr>
            <w:r w:rsidRPr="007F5E3B">
              <w:rPr>
                <w:i/>
                <w:szCs w:val="22"/>
                <w:lang w:val="fr-FR"/>
              </w:rPr>
              <w:t>Aknu un</w:t>
            </w:r>
            <w:del w:id="166" w:author="Author">
              <w:r w:rsidRPr="007F5E3B" w:rsidDel="002C749C">
                <w:rPr>
                  <w:i/>
                  <w:szCs w:val="22"/>
                  <w:lang w:val="fr-FR"/>
                </w:rPr>
                <w:delText>/vai</w:delText>
              </w:r>
            </w:del>
            <w:r w:rsidRPr="007F5E3B">
              <w:rPr>
                <w:i/>
                <w:szCs w:val="22"/>
                <w:lang w:val="fr-FR"/>
              </w:rPr>
              <w:t xml:space="preserve"> žults izvades sistēmas traucējumi</w:t>
            </w:r>
            <w:r w:rsidR="00285C1B">
              <w:rPr>
                <w:i/>
                <w:szCs w:val="22"/>
                <w:lang w:val="fr-FR"/>
              </w:rPr>
              <w:t> </w:t>
            </w:r>
            <w:r w:rsidRPr="007F5E3B">
              <w:rPr>
                <w:i/>
                <w:szCs w:val="22"/>
                <w:lang w:val="fr-FR"/>
              </w:rPr>
              <w:t>:</w:t>
            </w:r>
            <w:r w:rsidR="004922C3">
              <w:rPr>
                <w:i/>
                <w:szCs w:val="22"/>
                <w:lang w:val="fr-FR"/>
              </w:rPr>
              <w:fldChar w:fldCharType="begin"/>
            </w:r>
            <w:r w:rsidR="004922C3">
              <w:rPr>
                <w:i/>
                <w:szCs w:val="22"/>
                <w:lang w:val="fr-FR"/>
              </w:rPr>
              <w:instrText xml:space="preserve"> DOCVARIABLE vault_nd_86302a7b-7894-4389-b0d2-448b1ea88e3d \* MERGEFORMAT </w:instrText>
            </w:r>
            <w:r w:rsidR="004922C3">
              <w:rPr>
                <w:i/>
                <w:szCs w:val="22"/>
                <w:lang w:val="fr-FR"/>
              </w:rPr>
              <w:fldChar w:fldCharType="separate"/>
            </w:r>
            <w:r w:rsidR="004922C3">
              <w:rPr>
                <w:i/>
                <w:szCs w:val="22"/>
                <w:lang w:val="fr-FR"/>
              </w:rPr>
              <w:t xml:space="preserve"> </w:t>
            </w:r>
            <w:r w:rsidR="004922C3">
              <w:rPr>
                <w:i/>
                <w:szCs w:val="22"/>
                <w:lang w:val="fr-FR"/>
              </w:rPr>
              <w:fldChar w:fldCharType="end"/>
            </w:r>
          </w:p>
        </w:tc>
        <w:tc>
          <w:tcPr>
            <w:tcW w:w="1650" w:type="dxa"/>
            <w:tcBorders>
              <w:top w:val="single" w:sz="4" w:space="0" w:color="auto"/>
              <w:left w:val="nil"/>
              <w:bottom w:val="single" w:sz="4" w:space="0" w:color="auto"/>
              <w:right w:val="nil"/>
            </w:tcBorders>
          </w:tcPr>
          <w:p w14:paraId="24F9E282" w14:textId="5F93BEF6" w:rsidR="0064272B" w:rsidRPr="007F5E3B" w:rsidRDefault="0064272B">
            <w:pPr>
              <w:autoSpaceDE w:val="0"/>
              <w:autoSpaceDN w:val="0"/>
              <w:adjustRightInd w:val="0"/>
              <w:rPr>
                <w:szCs w:val="22"/>
              </w:rPr>
            </w:pPr>
            <w:r w:rsidRPr="007F5E3B">
              <w:rPr>
                <w:noProof/>
                <w:szCs w:val="22"/>
                <w:lang w:val="lv-LV"/>
              </w:rPr>
              <w:t>Nav zinām</w:t>
            </w:r>
            <w:ins w:id="167" w:author="Author">
              <w:r w:rsidR="005A68CC">
                <w:rPr>
                  <w:noProof/>
                  <w:szCs w:val="22"/>
                  <w:lang w:val="lv-LV"/>
                </w:rPr>
                <w:t>s</w:t>
              </w:r>
            </w:ins>
            <w:del w:id="168"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21736C72" w14:textId="77777777" w:rsidR="0064272B" w:rsidRPr="007F5E3B" w:rsidRDefault="0064272B">
            <w:pPr>
              <w:autoSpaceDE w:val="0"/>
              <w:autoSpaceDN w:val="0"/>
              <w:adjustRightInd w:val="0"/>
              <w:rPr>
                <w:szCs w:val="22"/>
              </w:rPr>
            </w:pPr>
            <w:r w:rsidRPr="007F5E3B">
              <w:rPr>
                <w:szCs w:val="22"/>
              </w:rPr>
              <w:t>dzelte (intrahepatiskā holestatiskā dzelte)</w:t>
            </w:r>
          </w:p>
        </w:tc>
      </w:tr>
      <w:tr w:rsidR="0064272B" w:rsidRPr="007F5E3B" w14:paraId="035FFDE4" w14:textId="77777777">
        <w:tc>
          <w:tcPr>
            <w:tcW w:w="3078" w:type="dxa"/>
            <w:tcBorders>
              <w:top w:val="single" w:sz="4" w:space="0" w:color="auto"/>
              <w:left w:val="nil"/>
              <w:bottom w:val="single" w:sz="4" w:space="0" w:color="auto"/>
              <w:right w:val="nil"/>
            </w:tcBorders>
          </w:tcPr>
          <w:p w14:paraId="7184D40C" w14:textId="7AB4A45E" w:rsidR="0064272B" w:rsidRPr="007F5E3B" w:rsidRDefault="0064272B">
            <w:pPr>
              <w:pStyle w:val="EMEABodyText"/>
              <w:keepNext/>
              <w:outlineLvl w:val="0"/>
              <w:rPr>
                <w:i/>
                <w:szCs w:val="22"/>
              </w:rPr>
            </w:pPr>
            <w:r w:rsidRPr="007F5E3B">
              <w:rPr>
                <w:i/>
                <w:szCs w:val="22"/>
              </w:rPr>
              <w:t>Psihiskie traucējumi:</w:t>
            </w:r>
            <w:r w:rsidR="004922C3">
              <w:rPr>
                <w:i/>
                <w:szCs w:val="22"/>
              </w:rPr>
              <w:fldChar w:fldCharType="begin"/>
            </w:r>
            <w:r w:rsidR="004922C3">
              <w:rPr>
                <w:i/>
                <w:szCs w:val="22"/>
              </w:rPr>
              <w:instrText xml:space="preserve"> DOCVARIABLE vault_nd_97cc0573-a3e0-4be7-9092-1b9b65fa679e \* MERGEFORMAT </w:instrText>
            </w:r>
            <w:r w:rsidR="004922C3">
              <w:rPr>
                <w:i/>
                <w:szCs w:val="22"/>
              </w:rPr>
              <w:fldChar w:fldCharType="separate"/>
            </w:r>
            <w:r w:rsidR="004922C3">
              <w:rPr>
                <w:i/>
                <w:szCs w:val="22"/>
              </w:rPr>
              <w:t xml:space="preserve"> </w:t>
            </w:r>
            <w:r w:rsidR="004922C3">
              <w:rPr>
                <w:i/>
                <w:szCs w:val="22"/>
              </w:rPr>
              <w:fldChar w:fldCharType="end"/>
            </w:r>
          </w:p>
        </w:tc>
        <w:tc>
          <w:tcPr>
            <w:tcW w:w="1650" w:type="dxa"/>
            <w:tcBorders>
              <w:top w:val="single" w:sz="4" w:space="0" w:color="auto"/>
              <w:left w:val="nil"/>
              <w:bottom w:val="single" w:sz="4" w:space="0" w:color="auto"/>
              <w:right w:val="nil"/>
            </w:tcBorders>
          </w:tcPr>
          <w:p w14:paraId="0FC7B7D7" w14:textId="5F3A81C3" w:rsidR="0064272B" w:rsidRPr="007F5E3B" w:rsidRDefault="0064272B">
            <w:pPr>
              <w:pStyle w:val="EMEABodyText"/>
              <w:tabs>
                <w:tab w:val="left" w:pos="720"/>
                <w:tab w:val="left" w:pos="1440"/>
              </w:tabs>
              <w:rPr>
                <w:szCs w:val="22"/>
              </w:rPr>
            </w:pPr>
            <w:r w:rsidRPr="007F5E3B">
              <w:rPr>
                <w:noProof/>
                <w:szCs w:val="22"/>
                <w:lang w:val="lv-LV"/>
              </w:rPr>
              <w:t>Nav zinām</w:t>
            </w:r>
            <w:ins w:id="169" w:author="Author">
              <w:r w:rsidR="005A68CC">
                <w:rPr>
                  <w:noProof/>
                  <w:szCs w:val="22"/>
                  <w:lang w:val="lv-LV"/>
                </w:rPr>
                <w:t>s</w:t>
              </w:r>
            </w:ins>
            <w:del w:id="170" w:author="Author">
              <w:r w:rsidRPr="007F5E3B" w:rsidDel="005A68CC">
                <w:rPr>
                  <w:noProof/>
                  <w:szCs w:val="22"/>
                  <w:lang w:val="lv-LV"/>
                </w:rPr>
                <w:delText>i</w:delText>
              </w:r>
            </w:del>
            <w:r w:rsidRPr="007F5E3B">
              <w:rPr>
                <w:noProof/>
                <w:szCs w:val="22"/>
                <w:lang w:val="lv-LV"/>
              </w:rPr>
              <w:t>:</w:t>
            </w:r>
          </w:p>
        </w:tc>
        <w:tc>
          <w:tcPr>
            <w:tcW w:w="4559" w:type="dxa"/>
            <w:tcBorders>
              <w:top w:val="single" w:sz="4" w:space="0" w:color="auto"/>
              <w:left w:val="nil"/>
              <w:bottom w:val="single" w:sz="4" w:space="0" w:color="auto"/>
              <w:right w:val="nil"/>
            </w:tcBorders>
          </w:tcPr>
          <w:p w14:paraId="7BE460BC" w14:textId="77777777" w:rsidR="0064272B" w:rsidRPr="007F5E3B" w:rsidRDefault="0064272B">
            <w:pPr>
              <w:pStyle w:val="EMEABodyText"/>
              <w:tabs>
                <w:tab w:val="left" w:pos="720"/>
                <w:tab w:val="left" w:pos="1440"/>
              </w:tabs>
              <w:rPr>
                <w:szCs w:val="22"/>
              </w:rPr>
            </w:pPr>
            <w:r w:rsidRPr="007F5E3B">
              <w:rPr>
                <w:szCs w:val="22"/>
              </w:rPr>
              <w:t>depresija, miega traucējumi</w:t>
            </w:r>
          </w:p>
        </w:tc>
      </w:tr>
      <w:tr w:rsidR="00292229" w:rsidRPr="008F30B9" w14:paraId="4A41F63E" w14:textId="77777777">
        <w:tc>
          <w:tcPr>
            <w:tcW w:w="3078" w:type="dxa"/>
            <w:tcBorders>
              <w:top w:val="single" w:sz="4" w:space="0" w:color="auto"/>
              <w:left w:val="nil"/>
              <w:bottom w:val="single" w:sz="4" w:space="0" w:color="auto"/>
              <w:right w:val="nil"/>
            </w:tcBorders>
          </w:tcPr>
          <w:p w14:paraId="149BD565" w14:textId="3A8C2611" w:rsidR="00292229" w:rsidRPr="007F5E3B" w:rsidRDefault="00292229">
            <w:pPr>
              <w:pStyle w:val="EMEABodyText"/>
              <w:keepNext/>
              <w:outlineLvl w:val="0"/>
              <w:rPr>
                <w:i/>
                <w:szCs w:val="22"/>
              </w:rPr>
            </w:pPr>
            <w:r w:rsidRPr="007F5E3B">
              <w:rPr>
                <w:i/>
                <w:noProof/>
                <w:szCs w:val="22"/>
                <w:lang w:val="fi-FI"/>
              </w:rPr>
              <w:t>Labdabīgi, ļaundabīgi un neprecizēti audzēji (ieskaitot cistas un polipus</w:t>
            </w:r>
            <w:del w:id="171" w:author="Author">
              <w:r w:rsidRPr="007F5E3B" w:rsidDel="00C74F9E">
                <w:rPr>
                  <w:i/>
                  <w:noProof/>
                  <w:szCs w:val="22"/>
                  <w:lang w:val="fi-FI"/>
                </w:rPr>
                <w:delText>)</w:delText>
              </w:r>
              <w:r w:rsidR="004922C3" w:rsidDel="00C74F9E">
                <w:rPr>
                  <w:i/>
                  <w:noProof/>
                  <w:szCs w:val="22"/>
                  <w:lang w:val="fi-FI"/>
                </w:rPr>
                <w:fldChar w:fldCharType="begin"/>
              </w:r>
              <w:r w:rsidR="004922C3" w:rsidDel="00C74F9E">
                <w:rPr>
                  <w:i/>
                  <w:noProof/>
                  <w:szCs w:val="22"/>
                  <w:lang w:val="fi-FI"/>
                </w:rPr>
                <w:delInstrText xml:space="preserve"> DOCVARIABLE vault_nd_18f58f02-0572-445e-9888-68738eedb58f \* MERGEFORMAT </w:delInstrText>
              </w:r>
              <w:r w:rsidR="004922C3" w:rsidDel="00C74F9E">
                <w:rPr>
                  <w:i/>
                  <w:noProof/>
                  <w:szCs w:val="22"/>
                  <w:lang w:val="fi-FI"/>
                </w:rPr>
                <w:fldChar w:fldCharType="separate"/>
              </w:r>
              <w:r w:rsidR="004922C3" w:rsidDel="00C74F9E">
                <w:rPr>
                  <w:i/>
                  <w:noProof/>
                  <w:szCs w:val="22"/>
                  <w:lang w:val="fi-FI"/>
                </w:rPr>
                <w:delText xml:space="preserve"> </w:delText>
              </w:r>
              <w:r w:rsidR="004922C3" w:rsidDel="00C74F9E">
                <w:rPr>
                  <w:i/>
                  <w:noProof/>
                  <w:szCs w:val="22"/>
                  <w:lang w:val="fi-FI"/>
                </w:rPr>
                <w:fldChar w:fldCharType="end"/>
              </w:r>
            </w:del>
            <w:ins w:id="172" w:author="Author">
              <w:r w:rsidR="00C74F9E" w:rsidRPr="007F5E3B">
                <w:rPr>
                  <w:i/>
                  <w:noProof/>
                  <w:szCs w:val="22"/>
                  <w:lang w:val="fi-FI"/>
                </w:rPr>
                <w:t>)</w:t>
              </w:r>
              <w:r w:rsidR="00C74F9E">
                <w:rPr>
                  <w:i/>
                  <w:noProof/>
                  <w:szCs w:val="22"/>
                  <w:lang w:val="fi-FI"/>
                </w:rPr>
                <w:t>:</w:t>
              </w:r>
            </w:ins>
          </w:p>
        </w:tc>
        <w:tc>
          <w:tcPr>
            <w:tcW w:w="1650" w:type="dxa"/>
            <w:tcBorders>
              <w:top w:val="single" w:sz="4" w:space="0" w:color="auto"/>
              <w:left w:val="nil"/>
              <w:bottom w:val="single" w:sz="4" w:space="0" w:color="auto"/>
              <w:right w:val="nil"/>
            </w:tcBorders>
          </w:tcPr>
          <w:p w14:paraId="395634B2" w14:textId="7AA0DDA5" w:rsidR="00292229" w:rsidRPr="007F5E3B" w:rsidRDefault="00292229">
            <w:pPr>
              <w:pStyle w:val="EMEABodyText"/>
              <w:tabs>
                <w:tab w:val="left" w:pos="720"/>
                <w:tab w:val="left" w:pos="1440"/>
              </w:tabs>
              <w:rPr>
                <w:noProof/>
                <w:szCs w:val="22"/>
                <w:lang w:val="lv-LV"/>
              </w:rPr>
            </w:pPr>
            <w:r w:rsidRPr="007F5E3B">
              <w:rPr>
                <w:noProof/>
                <w:szCs w:val="22"/>
                <w:lang w:val="lv-LV"/>
              </w:rPr>
              <w:t>Nav zinām</w:t>
            </w:r>
            <w:ins w:id="173" w:author="Author">
              <w:r w:rsidR="005A68CC">
                <w:rPr>
                  <w:noProof/>
                  <w:szCs w:val="22"/>
                  <w:lang w:val="lv-LV"/>
                </w:rPr>
                <w:t>s</w:t>
              </w:r>
            </w:ins>
            <w:del w:id="174" w:author="Author">
              <w:r w:rsidRPr="007F5E3B" w:rsidDel="005A68CC">
                <w:rPr>
                  <w:noProof/>
                  <w:szCs w:val="22"/>
                  <w:lang w:val="lv-LV"/>
                </w:rPr>
                <w:delText>i</w:delText>
              </w:r>
            </w:del>
            <w:r w:rsidRPr="007F5E3B">
              <w:rPr>
                <w:noProof/>
                <w:szCs w:val="22"/>
                <w:lang w:val="lv-LV"/>
              </w:rPr>
              <w:t xml:space="preserve">: </w:t>
            </w:r>
          </w:p>
        </w:tc>
        <w:tc>
          <w:tcPr>
            <w:tcW w:w="4559" w:type="dxa"/>
            <w:tcBorders>
              <w:top w:val="single" w:sz="4" w:space="0" w:color="auto"/>
              <w:left w:val="nil"/>
              <w:bottom w:val="single" w:sz="4" w:space="0" w:color="auto"/>
              <w:right w:val="nil"/>
            </w:tcBorders>
          </w:tcPr>
          <w:p w14:paraId="3B306290" w14:textId="77777777" w:rsidR="00292229" w:rsidRPr="007F5E3B" w:rsidRDefault="00292229">
            <w:pPr>
              <w:pStyle w:val="EMEABodyText"/>
              <w:tabs>
                <w:tab w:val="left" w:pos="720"/>
                <w:tab w:val="left" w:pos="1440"/>
              </w:tabs>
              <w:rPr>
                <w:szCs w:val="22"/>
                <w:lang w:val="lv-LV"/>
              </w:rPr>
            </w:pPr>
            <w:r w:rsidRPr="007F5E3B">
              <w:rPr>
                <w:szCs w:val="22"/>
                <w:lang w:val="lv-LV"/>
              </w:rPr>
              <w:t>nemelanomas ādas vēzis (bazālo šūnu karcinoma un plakanšūnu karcinoma)</w:t>
            </w:r>
          </w:p>
        </w:tc>
      </w:tr>
    </w:tbl>
    <w:p w14:paraId="5F9090BF" w14:textId="77777777" w:rsidR="00292229" w:rsidRPr="007F5E3B" w:rsidRDefault="00292229" w:rsidP="00292229">
      <w:pPr>
        <w:pStyle w:val="EMEABodyText"/>
        <w:rPr>
          <w:szCs w:val="22"/>
          <w:lang w:val="lv-LV"/>
        </w:rPr>
      </w:pPr>
    </w:p>
    <w:p w14:paraId="480DE2A0" w14:textId="77777777" w:rsidR="00292229" w:rsidRPr="007F5E3B" w:rsidRDefault="00292229" w:rsidP="00292229">
      <w:pPr>
        <w:pStyle w:val="EMEABodyText"/>
        <w:rPr>
          <w:szCs w:val="22"/>
          <w:lang w:val="lv-LV"/>
        </w:rPr>
      </w:pPr>
      <w:r w:rsidRPr="007F5E3B">
        <w:rPr>
          <w:szCs w:val="22"/>
          <w:lang w:val="lv-LV"/>
        </w:rPr>
        <w:t>Nemelanomas ādas vēzis: pamatojoties uz pieejamajiem epidemioloģisko pētījumu datiem, novēroja no kumulatīvās devas atkarīgu saistību starp hidrohlortiazīdu un nemelanomas ādas vēzi (skatīt arī 4.4. un 5.1. apakšpunktu).</w:t>
      </w:r>
    </w:p>
    <w:p w14:paraId="57BBFBE6" w14:textId="77777777" w:rsidR="0064272B" w:rsidRPr="007F5E3B" w:rsidRDefault="0064272B">
      <w:pPr>
        <w:pStyle w:val="EMEABodyText"/>
        <w:rPr>
          <w:szCs w:val="22"/>
          <w:lang w:val="lv-LV"/>
        </w:rPr>
      </w:pPr>
    </w:p>
    <w:p w14:paraId="61BB9659" w14:textId="77777777" w:rsidR="0064272B" w:rsidRPr="007F5E3B" w:rsidRDefault="0064272B">
      <w:pPr>
        <w:pStyle w:val="EMEABodyText"/>
        <w:rPr>
          <w:szCs w:val="22"/>
          <w:lang w:val="lv-LV"/>
        </w:rPr>
      </w:pPr>
      <w:r w:rsidRPr="007F5E3B">
        <w:rPr>
          <w:szCs w:val="22"/>
          <w:lang w:val="lv-LV"/>
        </w:rPr>
        <w:t>Devas atkarīgie hidrohlortiazīda blakusefekti (īpaši elektrolītu līdzsvara traucējumi) var pieaugt, palielinot hidrohlortiazīda devu.</w:t>
      </w:r>
    </w:p>
    <w:p w14:paraId="7483AE78" w14:textId="77777777" w:rsidR="0064272B" w:rsidRPr="007F5E3B" w:rsidRDefault="00361304">
      <w:pPr>
        <w:pStyle w:val="EMEABodyText"/>
        <w:rPr>
          <w:szCs w:val="22"/>
          <w:lang w:val="lv-LV"/>
        </w:rPr>
      </w:pPr>
      <w:r w:rsidRPr="007F5E3B">
        <w:rPr>
          <w:szCs w:val="22"/>
          <w:lang w:val="lv-LV"/>
        </w:rPr>
        <w:br w:type="page"/>
      </w:r>
    </w:p>
    <w:p w14:paraId="7AC91F23" w14:textId="77777777" w:rsidR="0064272B" w:rsidRPr="007F5E3B" w:rsidRDefault="0064272B">
      <w:pPr>
        <w:autoSpaceDE w:val="0"/>
        <w:autoSpaceDN w:val="0"/>
        <w:adjustRightInd w:val="0"/>
        <w:jc w:val="both"/>
        <w:rPr>
          <w:szCs w:val="22"/>
          <w:u w:val="single"/>
          <w:lang w:val="lv-LV"/>
        </w:rPr>
      </w:pPr>
      <w:r w:rsidRPr="007F5E3B">
        <w:rPr>
          <w:szCs w:val="22"/>
          <w:u w:val="single"/>
          <w:lang w:val="lv-LV"/>
        </w:rPr>
        <w:lastRenderedPageBreak/>
        <w:t>Ziņošana par iespējamām nevēlamām blakusparādībām</w:t>
      </w:r>
    </w:p>
    <w:p w14:paraId="10BC7123" w14:textId="77777777" w:rsidR="00A86BDB" w:rsidRPr="007F5E3B" w:rsidRDefault="00A86BDB">
      <w:pPr>
        <w:autoSpaceDE w:val="0"/>
        <w:autoSpaceDN w:val="0"/>
        <w:adjustRightInd w:val="0"/>
        <w:rPr>
          <w:szCs w:val="22"/>
          <w:lang w:val="lv-LV"/>
        </w:rPr>
      </w:pPr>
    </w:p>
    <w:p w14:paraId="284D0317" w14:textId="77777777" w:rsidR="0064272B" w:rsidRPr="007F5E3B" w:rsidRDefault="0064272B">
      <w:pPr>
        <w:autoSpaceDE w:val="0"/>
        <w:autoSpaceDN w:val="0"/>
        <w:adjustRightInd w:val="0"/>
        <w:rPr>
          <w:szCs w:val="22"/>
          <w:lang w:val="lv-LV"/>
        </w:rPr>
      </w:pPr>
      <w:r w:rsidRPr="007F5E3B">
        <w:rPr>
          <w:szCs w:val="22"/>
          <w:lang w:val="lv-LV"/>
        </w:rPr>
        <w:t>Ir svarīgi ziņot par iespējamām nevēlamām blakusparādībām pēc zāļu reģistrācijas. Tādējādi zāļu ieguvum</w:t>
      </w:r>
      <w:r w:rsidR="008B07B3" w:rsidRPr="007F5E3B">
        <w:rPr>
          <w:szCs w:val="22"/>
          <w:lang w:val="lv-LV"/>
        </w:rPr>
        <w:t>a</w:t>
      </w:r>
      <w:r w:rsidRPr="007F5E3B">
        <w:rPr>
          <w:szCs w:val="22"/>
          <w:lang w:val="lv-LV"/>
        </w:rPr>
        <w:t xml:space="preserve">/riska attiecība tiek nepārtraukti uzraudzīta. Veselības aprūpes speciālisti tiek lūgti ziņot par jebkādām iespējamām nevēlamām blakusparādībām, izmantojot </w:t>
      </w:r>
      <w:r w:rsidR="00BF7D3E">
        <w:fldChar w:fldCharType="begin"/>
      </w:r>
      <w:r w:rsidR="00BF7D3E" w:rsidRPr="00200E84">
        <w:rPr>
          <w:lang w:val="lv-LV"/>
          <w:rPrChange w:id="175"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shd w:val="clear" w:color="auto" w:fill="FFFFFF"/>
          <w:lang w:val="lv-LV"/>
        </w:rPr>
        <w:t>minēto nacionālās ziņošanas sistēmas kontaktinformāciju</w:t>
      </w:r>
      <w:r w:rsidRPr="00125624">
        <w:rPr>
          <w:szCs w:val="22"/>
          <w:highlight w:val="lightGray"/>
          <w:lang w:val="lv-LV"/>
        </w:rPr>
        <w:t>.</w:t>
      </w:r>
      <w:r w:rsidRPr="007F5E3B">
        <w:rPr>
          <w:szCs w:val="22"/>
          <w:lang w:val="lv-LV"/>
        </w:rPr>
        <w:t xml:space="preserve"> </w:t>
      </w:r>
    </w:p>
    <w:p w14:paraId="2D7C45C0" w14:textId="77777777" w:rsidR="0064272B" w:rsidRPr="007F5E3B" w:rsidRDefault="0064272B">
      <w:pPr>
        <w:pStyle w:val="EMEABodyText"/>
        <w:rPr>
          <w:szCs w:val="22"/>
          <w:lang w:val="lv-LV"/>
        </w:rPr>
      </w:pPr>
    </w:p>
    <w:p w14:paraId="138C99AA" w14:textId="3198B131" w:rsidR="0064272B" w:rsidRPr="007F5E3B" w:rsidRDefault="0064272B">
      <w:pPr>
        <w:pStyle w:val="EMEAHeading2"/>
        <w:rPr>
          <w:szCs w:val="22"/>
          <w:lang w:val="lv-LV"/>
        </w:rPr>
      </w:pPr>
      <w:r w:rsidRPr="007F5E3B">
        <w:rPr>
          <w:szCs w:val="22"/>
          <w:lang w:val="lv-LV"/>
        </w:rPr>
        <w:t>4.9.</w:t>
      </w:r>
      <w:r w:rsidRPr="007F5E3B">
        <w:rPr>
          <w:szCs w:val="22"/>
          <w:lang w:val="lv-LV"/>
        </w:rPr>
        <w:tab/>
        <w:t>Pārdozēšana</w:t>
      </w:r>
      <w:r w:rsidR="004922C3">
        <w:rPr>
          <w:szCs w:val="22"/>
          <w:lang w:val="lv-LV"/>
        </w:rPr>
        <w:fldChar w:fldCharType="begin"/>
      </w:r>
      <w:r w:rsidR="004922C3">
        <w:rPr>
          <w:szCs w:val="22"/>
          <w:lang w:val="lv-LV"/>
        </w:rPr>
        <w:instrText xml:space="preserve"> DOCVARIABLE vault_nd_b0845223-8bdd-4c8b-8812-f8d37a1b5fd2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3EFCA1B" w14:textId="77777777" w:rsidR="0064272B" w:rsidRPr="007F5E3B" w:rsidRDefault="0064272B">
      <w:pPr>
        <w:pStyle w:val="EMEAHeading2"/>
        <w:rPr>
          <w:szCs w:val="22"/>
          <w:lang w:val="lv-LV"/>
        </w:rPr>
      </w:pPr>
    </w:p>
    <w:p w14:paraId="71291BE3" w14:textId="77777777" w:rsidR="0064272B" w:rsidRPr="007F5E3B" w:rsidRDefault="0064272B">
      <w:pPr>
        <w:pStyle w:val="EMEABodyText"/>
        <w:rPr>
          <w:szCs w:val="22"/>
          <w:lang w:val="lv-LV"/>
        </w:rPr>
      </w:pPr>
      <w:r w:rsidRPr="007F5E3B">
        <w:rPr>
          <w:szCs w:val="22"/>
          <w:lang w:val="lv-LV"/>
        </w:rPr>
        <w:t>Nav pieejama specifiska informācija par CoAprovel pārdozēšanas ārstēšanu. Pacients rūpīgi jāuzrauga, ārstēšanai jābūt simptomātiskai un uzturošai. Ārstēšanas metodes atkarīgas no laika kopš zāļu lietošanas un simptomu smaguma pakāpes. Ieteicamie pasākumi ir vemšanas izraisīšana un/vai kuņģa skalošana. Pārdozēšanas ārstēšanai noderīga var būt aktivētā ogle. Bieži jākontrolē elektrolītu un kreatinīna koncentrācija serumā. Ja rodas hipotensija, pacients jānovieto guļus stāvoklī, ātri nodrošinot sāļu un šķidruma aizstājterapiju.</w:t>
      </w:r>
    </w:p>
    <w:p w14:paraId="511FC881" w14:textId="77777777" w:rsidR="0064272B" w:rsidRPr="007F5E3B" w:rsidRDefault="0064272B">
      <w:pPr>
        <w:pStyle w:val="EMEABodyText"/>
        <w:rPr>
          <w:szCs w:val="22"/>
          <w:lang w:val="lv-LV"/>
        </w:rPr>
      </w:pPr>
    </w:p>
    <w:p w14:paraId="4B5BCC36" w14:textId="77777777" w:rsidR="0064272B" w:rsidRPr="007F5E3B" w:rsidRDefault="0064272B">
      <w:pPr>
        <w:pStyle w:val="EMEABodyText"/>
        <w:rPr>
          <w:szCs w:val="22"/>
          <w:lang w:val="lv-LV"/>
        </w:rPr>
      </w:pPr>
      <w:r w:rsidRPr="007F5E3B">
        <w:rPr>
          <w:szCs w:val="22"/>
          <w:lang w:val="lv-LV"/>
        </w:rPr>
        <w:t>Raksturīgākās irbesartāna pārdozēšanas izpausmes ir hipotensija un tahikardija; var rasties arī bradikardija.</w:t>
      </w:r>
    </w:p>
    <w:p w14:paraId="1BB61B2C" w14:textId="77777777" w:rsidR="0064272B" w:rsidRPr="007F5E3B" w:rsidRDefault="0064272B">
      <w:pPr>
        <w:pStyle w:val="EMEABodyText"/>
        <w:rPr>
          <w:szCs w:val="22"/>
          <w:lang w:val="lv-LV"/>
        </w:rPr>
      </w:pPr>
    </w:p>
    <w:p w14:paraId="343D1B83" w14:textId="77777777" w:rsidR="0064272B" w:rsidRPr="007F5E3B" w:rsidRDefault="0064272B">
      <w:pPr>
        <w:pStyle w:val="EMEABodyText"/>
        <w:rPr>
          <w:szCs w:val="22"/>
          <w:lang w:val="lv-LV"/>
        </w:rPr>
      </w:pPr>
      <w:r w:rsidRPr="007F5E3B">
        <w:rPr>
          <w:szCs w:val="22"/>
          <w:lang w:val="lv-LV"/>
        </w:rPr>
        <w:t>Hidrohlortiazīda pārdozēšana saistīta ar elektrolītu zudumu (hipokaliēmiju, hipohlorēmiju un hiponatriēmiju) un dehidratāciju, ko izraisa pārmērīga diurēze. Biežākās pārdozēšanas pazīmes un simptomi ir slikta dūša un miegainība. Hipokaliēmija var izraisīt muskuļu spazmas un/vai pastiprināt sirds aritmijas, ko izraisa vienlaikus sirds glikozīdu vai atsevišķu antiaritmisko līdzekļu lietošana.</w:t>
      </w:r>
    </w:p>
    <w:p w14:paraId="275530BB" w14:textId="77777777" w:rsidR="0064272B" w:rsidRPr="007F5E3B" w:rsidRDefault="0064272B">
      <w:pPr>
        <w:pStyle w:val="EMEABodyText"/>
        <w:rPr>
          <w:szCs w:val="22"/>
          <w:lang w:val="lv-LV"/>
        </w:rPr>
      </w:pPr>
    </w:p>
    <w:p w14:paraId="0A3B3BFF" w14:textId="77777777" w:rsidR="0064272B" w:rsidRPr="007F5E3B" w:rsidRDefault="0064272B">
      <w:pPr>
        <w:pStyle w:val="EMEABodyText"/>
        <w:rPr>
          <w:szCs w:val="22"/>
          <w:lang w:val="lv-LV"/>
        </w:rPr>
      </w:pPr>
      <w:r w:rsidRPr="007F5E3B">
        <w:rPr>
          <w:szCs w:val="22"/>
          <w:lang w:val="lv-LV"/>
        </w:rPr>
        <w:t>Irbesartānu nevar izvadīt no organisma ar hemodialīzes palīdzību. Nav noskaidrots, cik lielā mērā ar hemodialīzi tiek izvadīts hidrohlortiazīds.</w:t>
      </w:r>
    </w:p>
    <w:p w14:paraId="1D7952BF" w14:textId="77777777" w:rsidR="0064272B" w:rsidRPr="007F5E3B" w:rsidRDefault="0064272B">
      <w:pPr>
        <w:pStyle w:val="EMEABodyText"/>
        <w:rPr>
          <w:szCs w:val="22"/>
          <w:lang w:val="lv-LV"/>
        </w:rPr>
      </w:pPr>
    </w:p>
    <w:p w14:paraId="52682A33" w14:textId="77777777" w:rsidR="0064272B" w:rsidRPr="007F5E3B" w:rsidRDefault="0064272B">
      <w:pPr>
        <w:pStyle w:val="EMEABodyText"/>
        <w:rPr>
          <w:szCs w:val="22"/>
          <w:lang w:val="lv-LV"/>
        </w:rPr>
      </w:pPr>
    </w:p>
    <w:p w14:paraId="0127C4F1" w14:textId="1A69F672" w:rsidR="0064272B" w:rsidRPr="00354170" w:rsidRDefault="0064272B">
      <w:pPr>
        <w:pStyle w:val="EMEAHeading1"/>
        <w:rPr>
          <w:szCs w:val="22"/>
          <w:lang w:val="lv-LV"/>
        </w:rPr>
      </w:pPr>
      <w:r w:rsidRPr="00354170">
        <w:rPr>
          <w:szCs w:val="22"/>
          <w:lang w:val="lv-LV"/>
        </w:rPr>
        <w:t>5</w:t>
      </w:r>
      <w:r w:rsidRPr="00354170">
        <w:rPr>
          <w:szCs w:val="22"/>
          <w:lang w:val="lv-LV"/>
        </w:rPr>
        <w:tab/>
        <w:t>FARMAKOLOĢISKĀS ĪPAŠĪBAS</w:t>
      </w:r>
      <w:r w:rsidR="004922C3" w:rsidRPr="00354170">
        <w:rPr>
          <w:szCs w:val="22"/>
          <w:lang w:val="lv-LV"/>
        </w:rPr>
        <w:fldChar w:fldCharType="begin"/>
      </w:r>
      <w:r w:rsidR="004922C3" w:rsidRPr="00354170">
        <w:rPr>
          <w:szCs w:val="22"/>
          <w:lang w:val="lv-LV"/>
        </w:rPr>
        <w:instrText xml:space="preserve"> DOCVARIABLE VAULT_ND_0d170792-1a99-4dd2-a3d8-0b1c7bcfb076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DBAFFEE" w14:textId="77777777" w:rsidR="0064272B" w:rsidRPr="00354170" w:rsidRDefault="0064272B">
      <w:pPr>
        <w:pStyle w:val="EMEAHeading1"/>
        <w:rPr>
          <w:szCs w:val="22"/>
          <w:lang w:val="lv-LV"/>
        </w:rPr>
      </w:pPr>
    </w:p>
    <w:p w14:paraId="39F93803" w14:textId="51D8CDFE" w:rsidR="0064272B" w:rsidRPr="007F5E3B" w:rsidRDefault="0064272B">
      <w:pPr>
        <w:pStyle w:val="EMEAHeading2"/>
        <w:rPr>
          <w:szCs w:val="22"/>
          <w:lang w:val="lv-LV"/>
        </w:rPr>
      </w:pPr>
      <w:r w:rsidRPr="007F5E3B">
        <w:rPr>
          <w:szCs w:val="22"/>
          <w:lang w:val="lv-LV"/>
        </w:rPr>
        <w:t>5.1.</w:t>
      </w:r>
      <w:r w:rsidRPr="007F5E3B">
        <w:rPr>
          <w:szCs w:val="22"/>
          <w:lang w:val="lv-LV"/>
        </w:rPr>
        <w:tab/>
        <w:t>Farmakodinamiskās īpašības</w:t>
      </w:r>
      <w:r w:rsidR="004922C3">
        <w:rPr>
          <w:szCs w:val="22"/>
          <w:lang w:val="lv-LV"/>
        </w:rPr>
        <w:fldChar w:fldCharType="begin"/>
      </w:r>
      <w:r w:rsidR="004922C3">
        <w:rPr>
          <w:szCs w:val="22"/>
          <w:lang w:val="lv-LV"/>
        </w:rPr>
        <w:instrText xml:space="preserve"> DOCVARIABLE vault_nd_75febca5-8233-403b-8466-fdf5be34bc71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8E69558" w14:textId="77777777" w:rsidR="0064272B" w:rsidRPr="007F5E3B" w:rsidRDefault="0064272B">
      <w:pPr>
        <w:pStyle w:val="EMEAHeading2"/>
        <w:rPr>
          <w:szCs w:val="22"/>
          <w:lang w:val="lv-LV"/>
        </w:rPr>
      </w:pPr>
    </w:p>
    <w:p w14:paraId="30FC2B09" w14:textId="77777777" w:rsidR="0064272B" w:rsidRPr="007F5E3B" w:rsidRDefault="0064272B">
      <w:pPr>
        <w:pStyle w:val="EMEABodyText"/>
        <w:rPr>
          <w:szCs w:val="22"/>
          <w:lang w:val="lv-LV"/>
        </w:rPr>
      </w:pPr>
      <w:r w:rsidRPr="007F5E3B">
        <w:rPr>
          <w:szCs w:val="22"/>
          <w:lang w:val="lv-LV"/>
        </w:rPr>
        <w:t>Farmakoterapeitiskā grupa: angiotensīna-II antagonisti, kombinācijas</w:t>
      </w:r>
    </w:p>
    <w:p w14:paraId="550BB87B" w14:textId="77777777" w:rsidR="0064272B" w:rsidRPr="007F5E3B" w:rsidRDefault="0064272B">
      <w:pPr>
        <w:pStyle w:val="EMEABodyText"/>
        <w:rPr>
          <w:szCs w:val="22"/>
          <w:lang w:val="lv-LV"/>
        </w:rPr>
      </w:pPr>
      <w:r w:rsidRPr="007F5E3B">
        <w:rPr>
          <w:szCs w:val="22"/>
          <w:lang w:val="lv-LV"/>
        </w:rPr>
        <w:t>ATĶ kods: C09DA04.</w:t>
      </w:r>
    </w:p>
    <w:p w14:paraId="3DB13A13" w14:textId="77777777" w:rsidR="00A86BDB" w:rsidRPr="007F5E3B" w:rsidRDefault="00A86BDB">
      <w:pPr>
        <w:pStyle w:val="EMEABodyText"/>
        <w:rPr>
          <w:szCs w:val="22"/>
          <w:lang w:val="lv-LV"/>
        </w:rPr>
      </w:pPr>
    </w:p>
    <w:p w14:paraId="530DBA40" w14:textId="77777777" w:rsidR="0064272B" w:rsidRPr="007F5E3B" w:rsidRDefault="00D31F4E">
      <w:pPr>
        <w:pStyle w:val="EMEABodyText"/>
        <w:rPr>
          <w:szCs w:val="22"/>
          <w:u w:val="single"/>
          <w:lang w:val="lv-LV"/>
        </w:rPr>
      </w:pPr>
      <w:r w:rsidRPr="007F5E3B">
        <w:rPr>
          <w:szCs w:val="22"/>
          <w:u w:val="single"/>
          <w:lang w:val="lv-LV"/>
        </w:rPr>
        <w:t>Darbības mehānisms</w:t>
      </w:r>
    </w:p>
    <w:p w14:paraId="50AF10CD" w14:textId="77777777" w:rsidR="00A86BDB" w:rsidRPr="007F5E3B" w:rsidRDefault="00A86BDB">
      <w:pPr>
        <w:pStyle w:val="EMEABodyText"/>
        <w:rPr>
          <w:szCs w:val="22"/>
          <w:lang w:val="lv-LV"/>
        </w:rPr>
      </w:pPr>
    </w:p>
    <w:p w14:paraId="6724635C" w14:textId="77777777" w:rsidR="0064272B" w:rsidRPr="007F5E3B" w:rsidRDefault="0064272B">
      <w:pPr>
        <w:pStyle w:val="EMEABodyText"/>
        <w:rPr>
          <w:szCs w:val="22"/>
          <w:lang w:val="lv-LV"/>
        </w:rPr>
      </w:pPr>
      <w:r w:rsidRPr="007F5E3B">
        <w:rPr>
          <w:szCs w:val="22"/>
          <w:lang w:val="lv-LV"/>
        </w:rPr>
        <w:t>CoAprovel ir angiotensīna-II receptoru antagonista irbesartāna un tiazīdu grupas diurētikas hidrohlortiazīda kombinēts preparāts. Šo sastāvdaļu kombinācijai piemīt papildinoša antihipertensīva darbība, kas mazina asinsspiedienu lielākā mērā nekā katra aktīvā viela atsevišķi.</w:t>
      </w:r>
    </w:p>
    <w:p w14:paraId="7A04A6EC" w14:textId="77777777" w:rsidR="0064272B" w:rsidRPr="007F5E3B" w:rsidRDefault="0064272B">
      <w:pPr>
        <w:pStyle w:val="EMEABodyText"/>
        <w:rPr>
          <w:szCs w:val="22"/>
          <w:lang w:val="lv-LV"/>
        </w:rPr>
      </w:pPr>
    </w:p>
    <w:p w14:paraId="1F849828" w14:textId="77777777" w:rsidR="0064272B" w:rsidRPr="007F5E3B" w:rsidRDefault="0064272B">
      <w:pPr>
        <w:pStyle w:val="EMEABodyText"/>
        <w:rPr>
          <w:szCs w:val="22"/>
          <w:lang w:val="lv-LV"/>
        </w:rPr>
      </w:pPr>
      <w:r w:rsidRPr="007F5E3B">
        <w:rPr>
          <w:szCs w:val="22"/>
          <w:lang w:val="lv-LV"/>
        </w:rPr>
        <w:t>Irbesartāns ir spēcīgs, perorāli aktīvs, selektīvs angiotensīna-II receptoru (AT1 apakštipa) antagonists. Domājams, ka tas bloķē visas AT1 receptoru mediētas angiotensīna-II ietekmes, neatkarīgi no angiotensīna-II avota vai sintēzes veida. Selektīvs antagonisms pret angiotensīna-II (AT1) receptoriem paaugstina renīna un angiotensīna-II līmeni plazmā un mazina aldosterona koncentrāciju plazmā. Irbesartāns monoterapijā, lietojot ieteiktās devās pacientiem bez elektrolītu līdzsvara traucējumu riska, būtiski neietekmē kālija līmeni serumā (skatīt 4.4. un 4.5. </w:t>
      </w:r>
      <w:r w:rsidRPr="007F5E3B">
        <w:rPr>
          <w:noProof/>
          <w:szCs w:val="22"/>
          <w:lang w:val="lv-LV"/>
        </w:rPr>
        <w:t>apakšpunktu</w:t>
      </w:r>
      <w:r w:rsidRPr="007F5E3B">
        <w:rPr>
          <w:szCs w:val="22"/>
          <w:lang w:val="lv-LV"/>
        </w:rPr>
        <w:t>). Irbesartāns neinhibē AKE (kinināzi-II)-enzīmu, kas sintezē angiotensīnu-II, kā arī sadala bradikinīnu par neaktīviem metabolītiem. Lai darbotos, irbesartānam nav nepieciešama metaboliska aktivācija.</w:t>
      </w:r>
    </w:p>
    <w:p w14:paraId="3CCE0A14" w14:textId="77777777" w:rsidR="0064272B" w:rsidRPr="007F5E3B" w:rsidRDefault="0064272B">
      <w:pPr>
        <w:pStyle w:val="EMEABodyText"/>
        <w:rPr>
          <w:szCs w:val="22"/>
          <w:lang w:val="lv-LV"/>
        </w:rPr>
      </w:pPr>
    </w:p>
    <w:p w14:paraId="4765690C" w14:textId="77777777" w:rsidR="0064272B" w:rsidRPr="007F5E3B" w:rsidRDefault="0064272B">
      <w:pPr>
        <w:pStyle w:val="EMEABodyText"/>
        <w:rPr>
          <w:szCs w:val="22"/>
          <w:lang w:val="lv-LV"/>
        </w:rPr>
      </w:pPr>
      <w:r w:rsidRPr="007F5E3B">
        <w:rPr>
          <w:szCs w:val="22"/>
          <w:lang w:val="lv-LV"/>
        </w:rPr>
        <w:t>Hidrohlortiazīds ir tiazīdu grupas diurētisks līdzeklis. Tiazīdu</w:t>
      </w:r>
      <w:r w:rsidR="002B7B4B" w:rsidRPr="007F5E3B">
        <w:rPr>
          <w:szCs w:val="22"/>
          <w:lang w:val="lv-LV"/>
        </w:rPr>
        <w:t xml:space="preserve"> </w:t>
      </w:r>
      <w:r w:rsidR="003C5A6E" w:rsidRPr="007F5E3B">
        <w:rPr>
          <w:szCs w:val="22"/>
          <w:lang w:val="lv-LV"/>
        </w:rPr>
        <w:t xml:space="preserve">grupas </w:t>
      </w:r>
      <w:r w:rsidR="002B7B4B" w:rsidRPr="007F5E3B">
        <w:rPr>
          <w:szCs w:val="22"/>
          <w:lang w:val="lv-LV"/>
        </w:rPr>
        <w:t>diurētisko līdzekļu</w:t>
      </w:r>
      <w:r w:rsidRPr="007F5E3B">
        <w:rPr>
          <w:szCs w:val="22"/>
          <w:lang w:val="lv-LV"/>
        </w:rPr>
        <w:t xml:space="preserve"> antihipertensīvās darbības mehānisms pilnībā nav zināms. Tiazīdi ietekmē elektrolītu atpakaļuzsūkšanās mehānismus nieru kanāliņos, tieši palielinot nātrija un hlorīdu izdalīšanos aptuveni vienādā daudzumā. Hidrohlortiazīda diurētiskās darbības ietekmē mazinās plazmas tilpums, palielinās plazmas renīna aktivitāte, palielinās aldosterona sekrēcija, kas izraisa palielinātu kālija un bikarbonātu izdalīšanos</w:t>
      </w:r>
      <w:r w:rsidR="003D017A" w:rsidRPr="007F5E3B">
        <w:rPr>
          <w:szCs w:val="22"/>
          <w:lang w:val="lv-LV"/>
        </w:rPr>
        <w:t xml:space="preserve"> ar</w:t>
      </w:r>
      <w:r w:rsidRPr="007F5E3B">
        <w:rPr>
          <w:szCs w:val="22"/>
          <w:lang w:val="lv-LV"/>
        </w:rPr>
        <w:t xml:space="preserve"> urīn</w:t>
      </w:r>
      <w:r w:rsidR="003D017A" w:rsidRPr="007F5E3B">
        <w:rPr>
          <w:szCs w:val="22"/>
          <w:lang w:val="lv-LV"/>
        </w:rPr>
        <w:t>u</w:t>
      </w:r>
      <w:r w:rsidRPr="007F5E3B">
        <w:rPr>
          <w:szCs w:val="22"/>
          <w:lang w:val="lv-LV"/>
        </w:rPr>
        <w:t xml:space="preserve"> un kālija koncentrācijas mazināšanos serumā. Jādomā, ka renīna-angiotensīna-aldosterona sistēmas blokādes dēļ lietošana kopā ar irbesartānu novērš šo diurētiku izraisīto kālija </w:t>
      </w:r>
      <w:r w:rsidRPr="007F5E3B">
        <w:rPr>
          <w:szCs w:val="22"/>
          <w:lang w:val="lv-LV"/>
        </w:rPr>
        <w:lastRenderedPageBreak/>
        <w:t>zudumu. Lietojot hidrohlortiazīdu, diurēze tiek izraisīta 2 stundu laikā, maksimālais darbības efekts rodas pēc apmēram 4 stundām un darbība ilgst aptuveni 6</w:t>
      </w:r>
      <w:r w:rsidRPr="007F5E3B">
        <w:rPr>
          <w:szCs w:val="22"/>
          <w:lang w:val="lv-LV"/>
        </w:rPr>
        <w:noBreakHyphen/>
        <w:t>12 stundas.</w:t>
      </w:r>
    </w:p>
    <w:p w14:paraId="187BCBA7" w14:textId="77777777" w:rsidR="0064272B" w:rsidRPr="007F5E3B" w:rsidRDefault="0064272B">
      <w:pPr>
        <w:pStyle w:val="EMEABodyText"/>
        <w:rPr>
          <w:szCs w:val="22"/>
          <w:lang w:val="lv-LV"/>
        </w:rPr>
      </w:pPr>
    </w:p>
    <w:p w14:paraId="6040746C" w14:textId="77777777" w:rsidR="0064272B" w:rsidRPr="007F5E3B" w:rsidRDefault="0064272B">
      <w:pPr>
        <w:pStyle w:val="EMEABodyText"/>
        <w:rPr>
          <w:szCs w:val="22"/>
          <w:lang w:val="lv-LV"/>
        </w:rPr>
      </w:pPr>
      <w:r w:rsidRPr="007F5E3B">
        <w:rPr>
          <w:szCs w:val="22"/>
          <w:lang w:val="lv-LV"/>
        </w:rPr>
        <w:t>Hidrohlortiazīda un irbesartāna kombinācija, lietojot terapeitiskās devas robežās, rada no devas atkarīgu papildus asinsspiediena pazemināšanos. Pacientiem, kuru stāvokli neizdodas pietiekami uzlabot tikai ar 300 mg irbesartāna, 12,5 mg hidrohlortiazīda devas pievienošana 300 mg irbesartānam reizi dienā izraisīja turpmāku, ar placebo salīdzinātu diastoliskā asinsspiediena pazemināšanos par 6,1 mmHg pie zāļu minimālās koncentrācijas asinīs (24 stundas pēc lietošanas). 300 mg irbesartāna un 12,5 mg hidrohlortiazīda kombinācijas lietošana izraisīja kopumā no placebo atšķirīgu sistoliskā/diastoliskā spiediena pazemināšanos par maksimāli 13,6/11,5 mmHg.</w:t>
      </w:r>
    </w:p>
    <w:p w14:paraId="23BF3A43" w14:textId="77777777" w:rsidR="0064272B" w:rsidRPr="007F5E3B" w:rsidRDefault="0064272B">
      <w:pPr>
        <w:pStyle w:val="EMEABodyText"/>
        <w:rPr>
          <w:szCs w:val="22"/>
          <w:lang w:val="lv-LV"/>
        </w:rPr>
      </w:pPr>
    </w:p>
    <w:p w14:paraId="7A2AECCF" w14:textId="77777777" w:rsidR="0064272B" w:rsidRPr="007F5E3B" w:rsidRDefault="0064272B">
      <w:pPr>
        <w:pStyle w:val="EMEABodyText"/>
        <w:rPr>
          <w:szCs w:val="22"/>
          <w:lang w:val="lv-LV"/>
        </w:rPr>
      </w:pPr>
      <w:r w:rsidRPr="007F5E3B">
        <w:rPr>
          <w:szCs w:val="22"/>
          <w:lang w:val="lv-LV"/>
        </w:rPr>
        <w:t>Ierobežoti klīniskie dati (7 no 22 pacientiem) liek domāt, ka pacienti, kuriem 300 mg/12,5 mg kombinācija nav pietiekami efektīva, var iegūt labu efektu saņemot 300 mg/25 mg. Tādiem pacientiem novēroja asinsspiediena pazeminošā efekta palielinājumu gan sistoliskajam asinsspiedienam (</w:t>
      </w:r>
      <w:r w:rsidRPr="007F5E3B">
        <w:rPr>
          <w:i/>
          <w:szCs w:val="22"/>
          <w:lang w:val="lv-LV"/>
        </w:rPr>
        <w:t>SBP</w:t>
      </w:r>
      <w:r w:rsidRPr="007F5E3B">
        <w:rPr>
          <w:szCs w:val="22"/>
          <w:lang w:val="lv-LV"/>
        </w:rPr>
        <w:t>), gan diastoliskajam asinsspiedienam (</w:t>
      </w:r>
      <w:r w:rsidRPr="007F5E3B">
        <w:rPr>
          <w:i/>
          <w:szCs w:val="22"/>
          <w:lang w:val="lv-LV"/>
        </w:rPr>
        <w:t>DBP</w:t>
      </w:r>
      <w:r w:rsidRPr="007F5E3B">
        <w:rPr>
          <w:szCs w:val="22"/>
          <w:lang w:val="lv-LV"/>
        </w:rPr>
        <w:t>) (attiecīgi 13,3 un 8,3 mm Hg).</w:t>
      </w:r>
    </w:p>
    <w:p w14:paraId="5BCBC48C" w14:textId="77777777" w:rsidR="0064272B" w:rsidRPr="007F5E3B" w:rsidRDefault="0064272B">
      <w:pPr>
        <w:pStyle w:val="EMEABodyText"/>
        <w:rPr>
          <w:szCs w:val="22"/>
          <w:lang w:val="lv-LV"/>
        </w:rPr>
      </w:pPr>
    </w:p>
    <w:p w14:paraId="334018BC" w14:textId="77777777" w:rsidR="0064272B" w:rsidRPr="007F5E3B" w:rsidRDefault="0064272B">
      <w:pPr>
        <w:pStyle w:val="EMEABodyText"/>
        <w:rPr>
          <w:szCs w:val="22"/>
          <w:lang w:val="lv-LV"/>
        </w:rPr>
      </w:pPr>
      <w:r w:rsidRPr="007F5E3B">
        <w:rPr>
          <w:szCs w:val="22"/>
          <w:lang w:val="lv-LV"/>
        </w:rPr>
        <w:t xml:space="preserve">Pacientiem ar vieglas līdz vidēji smagas pakāpes hipertensiju 150 mg irbesartāna un 12,5 mg hidrohlortiazīda lietošana reizi dienā izraisīja ar placebo kontrolētu sistoliskā/diastoliskā asinsspiediena pazemināšanos </w:t>
      </w:r>
      <w:r w:rsidR="001D5206" w:rsidRPr="007F5E3B">
        <w:rPr>
          <w:szCs w:val="22"/>
          <w:lang w:val="lv-LV"/>
        </w:rPr>
        <w:t xml:space="preserve">vidēji </w:t>
      </w:r>
      <w:r w:rsidRPr="007F5E3B">
        <w:rPr>
          <w:szCs w:val="22"/>
          <w:lang w:val="lv-LV"/>
        </w:rPr>
        <w:t>par 12,9/6,9 mmHg pie zāļu minimālās koncentrācijas asinīs (24 stundas pēc lietošanas). Maksimālā iedarbība tika sasniegta pēc 3</w:t>
      </w:r>
      <w:r w:rsidRPr="007F5E3B">
        <w:rPr>
          <w:szCs w:val="22"/>
          <w:lang w:val="lv-LV"/>
        </w:rPr>
        <w:noBreakHyphen/>
        <w:t>6 stundām. Vērtējot ar ambulatoriskas asinsspiediena kontrolēšanas metodi, 150 mg irbesartāna un 12,5 mg hidrohlortiazīda lietošana reizi dienā radīja ilgstošu asinsspiediena pazemināšanos 24 stundu laikā ar vidēju, no placebo atšķirīgu (24 stundu laikā) sist</w:t>
      </w:r>
      <w:r w:rsidR="000E6B76" w:rsidRPr="007F5E3B">
        <w:rPr>
          <w:szCs w:val="22"/>
          <w:lang w:val="lv-LV"/>
        </w:rPr>
        <w:t>oliskā</w:t>
      </w:r>
      <w:r w:rsidRPr="007F5E3B">
        <w:rPr>
          <w:szCs w:val="22"/>
          <w:lang w:val="lv-LV"/>
        </w:rPr>
        <w:t xml:space="preserve">/diastoliskā asinsspiediena pazemināšanos par 15,8/10,0 mmHg. Vērtējot ar ambulatoriskas asinsspiediena kontrolēšanas metodi, CoAprovel 150 mg/12,5 mg ietekme no minimālās līdz maksimālai koncentrācijai bija 100%. Ārsta vizīšu laikā ar manšeti mērītā CoAprovel 150 mg/12,5 mg un CoAprovel 300 mg/12,5 mg ietekme no minimālās līdz maksimālai bija attiecīgi 68% un 76%. Šai ietekmei 24 stundu laikā netika novērota pārmērīga asinsspiediena pazemināšana maksimālās koncentrācijas gadījumā un tā atbilst drošai un efektīvai asinsspiediena pazemināšanai, lietojot zāles reizi dienā. </w:t>
      </w:r>
    </w:p>
    <w:p w14:paraId="3D01B106" w14:textId="77777777" w:rsidR="0064272B" w:rsidRPr="007F5E3B" w:rsidRDefault="0064272B">
      <w:pPr>
        <w:pStyle w:val="EMEABodyText"/>
        <w:rPr>
          <w:szCs w:val="22"/>
          <w:lang w:val="lv-LV"/>
        </w:rPr>
      </w:pPr>
    </w:p>
    <w:p w14:paraId="04F10D06" w14:textId="77777777" w:rsidR="0064272B" w:rsidRPr="007F5E3B" w:rsidRDefault="0064272B">
      <w:pPr>
        <w:pStyle w:val="EMEABodyText"/>
        <w:rPr>
          <w:szCs w:val="22"/>
          <w:lang w:val="lv-LV"/>
        </w:rPr>
      </w:pPr>
      <w:r w:rsidRPr="007F5E3B">
        <w:rPr>
          <w:szCs w:val="22"/>
          <w:lang w:val="lv-LV"/>
        </w:rPr>
        <w:t>Pacientiem, kam asinsspiedienu neizdevās kontrolēt ar tikai 25 mg hidrohlortiazīda, irbesartāna pievienošana radīja papildus, ar placebo kontrolētu sistoliskā/diastoliskā asinsspiediena pazemināšanos vidēji par 11,1/7,2 mmHg.</w:t>
      </w:r>
    </w:p>
    <w:p w14:paraId="2E8D4A7D" w14:textId="77777777" w:rsidR="0064272B" w:rsidRPr="007F5E3B" w:rsidRDefault="0064272B">
      <w:pPr>
        <w:pStyle w:val="EMEABodyText"/>
        <w:rPr>
          <w:szCs w:val="22"/>
          <w:lang w:val="lv-LV"/>
        </w:rPr>
      </w:pPr>
    </w:p>
    <w:p w14:paraId="7D6F76CC" w14:textId="77777777" w:rsidR="0064272B" w:rsidRPr="007F5E3B" w:rsidRDefault="0064272B">
      <w:pPr>
        <w:pStyle w:val="EMEABodyText"/>
        <w:rPr>
          <w:szCs w:val="22"/>
          <w:lang w:val="lv-LV"/>
        </w:rPr>
      </w:pPr>
      <w:r w:rsidRPr="007F5E3B">
        <w:rPr>
          <w:szCs w:val="22"/>
          <w:lang w:val="lv-LV"/>
        </w:rPr>
        <w:t>Irbesartāna un hidrohlortiazīda kombinācijas asinsspiedienu mazinošā ietekme parādās pēc pirmās devas un saglabājas 1</w:t>
      </w:r>
      <w:r w:rsidRPr="007F5E3B">
        <w:rPr>
          <w:szCs w:val="22"/>
          <w:lang w:val="lv-LV"/>
        </w:rPr>
        <w:noBreakHyphen/>
        <w:t>2 nedēļas, maksimālā iedarbība rodas pēc 6</w:t>
      </w:r>
      <w:r w:rsidRPr="007F5E3B">
        <w:rPr>
          <w:szCs w:val="22"/>
          <w:lang w:val="lv-LV"/>
        </w:rPr>
        <w:noBreakHyphen/>
        <w:t>8 nedēļām. Pētījumos ar ilgstošu novērošanas periodu, irbesartāna/hidrohlortiazīda iedarbība saglabājās vienu gadu ilgi. Lai gan nav veikti specifiski pētījumi ar CoAprovel, atsitiena fenomens (saistībā ar hipertensiju) nav novērots nedz ar irbesartānu, nedz ar hidrohlortiazīdu.</w:t>
      </w:r>
    </w:p>
    <w:p w14:paraId="382D64B3" w14:textId="77777777" w:rsidR="0064272B" w:rsidRPr="007F5E3B" w:rsidRDefault="0064272B">
      <w:pPr>
        <w:pStyle w:val="EMEABodyText"/>
        <w:rPr>
          <w:szCs w:val="22"/>
          <w:lang w:val="lv-LV"/>
        </w:rPr>
      </w:pPr>
    </w:p>
    <w:p w14:paraId="407CF2C8" w14:textId="77777777" w:rsidR="0064272B" w:rsidRPr="007F5E3B" w:rsidRDefault="0064272B">
      <w:pPr>
        <w:pStyle w:val="EMEABodyText"/>
        <w:rPr>
          <w:szCs w:val="22"/>
          <w:lang w:val="lv-LV"/>
        </w:rPr>
      </w:pPr>
      <w:r w:rsidRPr="007F5E3B">
        <w:rPr>
          <w:szCs w:val="22"/>
          <w:lang w:val="lv-LV"/>
        </w:rPr>
        <w:t>Nav pētīta irbesartāna un hidrohlortiazīda kombinācijas ietekme uz saslimstību un mirstību. Epidemioloģiskos pētījumos pierādīts, ka ilgstoša terapija ar hidrohlortiazīdu mazina kardiovaskulāras saslimstības un mirstības risku.</w:t>
      </w:r>
    </w:p>
    <w:p w14:paraId="147AAEA3" w14:textId="77777777" w:rsidR="0064272B" w:rsidRPr="007F5E3B" w:rsidRDefault="0064272B">
      <w:pPr>
        <w:pStyle w:val="EMEABodyText"/>
        <w:rPr>
          <w:szCs w:val="22"/>
          <w:lang w:val="lv-LV"/>
        </w:rPr>
      </w:pPr>
    </w:p>
    <w:p w14:paraId="418A5DBC" w14:textId="77777777" w:rsidR="0064272B" w:rsidRPr="007F5E3B" w:rsidRDefault="0064272B">
      <w:pPr>
        <w:pStyle w:val="EMEABodyText"/>
        <w:rPr>
          <w:szCs w:val="22"/>
          <w:lang w:val="lv-LV"/>
        </w:rPr>
      </w:pPr>
      <w:r w:rsidRPr="007F5E3B">
        <w:rPr>
          <w:szCs w:val="22"/>
          <w:lang w:val="lv-LV"/>
        </w:rPr>
        <w:t>Atbildes reakciju pret CoAprovel neietekmē vecums vai dzimums. Tāpat kā lietojot citus</w:t>
      </w:r>
      <w:r w:rsidRPr="007F5E3B">
        <w:rPr>
          <w:i/>
          <w:szCs w:val="22"/>
          <w:lang w:val="lv-LV"/>
        </w:rPr>
        <w:t xml:space="preserve"> </w:t>
      </w:r>
      <w:r w:rsidRPr="007F5E3B">
        <w:rPr>
          <w:szCs w:val="22"/>
          <w:lang w:val="lv-LV"/>
        </w:rPr>
        <w:t>renīna-</w:t>
      </w:r>
      <w:r w:rsidR="004711BA" w:rsidRPr="007F5E3B">
        <w:rPr>
          <w:szCs w:val="22"/>
          <w:lang w:val="lv-LV"/>
        </w:rPr>
        <w:t xml:space="preserve">angiotensīna </w:t>
      </w:r>
      <w:r w:rsidRPr="007F5E3B">
        <w:rPr>
          <w:szCs w:val="22"/>
          <w:lang w:val="lv-LV"/>
        </w:rPr>
        <w:t>sistēmu ietekmējošus medicīniskos produktus, melnādainiem hipertensijas pacientiem ir ievērojami vājāka atbildes reakcija pret irbesartāna monoterapiju. Lietojot irbesartānu vienlaikus ar mazu hidrohlortiazīda devu (piemēram, 12,5 mg dienā), antihipertensīvā atbildes reakcija melnādainiem pacientiem ir tāda pati kā citu rasu pacientiem.</w:t>
      </w:r>
    </w:p>
    <w:p w14:paraId="743AC9D0" w14:textId="77777777" w:rsidR="00A86BDB" w:rsidRPr="007F5E3B" w:rsidRDefault="00A86BDB" w:rsidP="00D31F4E">
      <w:pPr>
        <w:pStyle w:val="EMEABodyText"/>
        <w:rPr>
          <w:szCs w:val="22"/>
          <w:u w:val="single"/>
          <w:lang w:val="lv-LV"/>
        </w:rPr>
      </w:pPr>
    </w:p>
    <w:p w14:paraId="0E5D2C92" w14:textId="77777777" w:rsidR="00D31F4E" w:rsidRPr="007F5E3B" w:rsidRDefault="00D31F4E" w:rsidP="00D31F4E">
      <w:pPr>
        <w:pStyle w:val="EMEABodyText"/>
        <w:rPr>
          <w:szCs w:val="22"/>
          <w:u w:val="single"/>
          <w:lang w:val="lv-LV"/>
        </w:rPr>
      </w:pPr>
      <w:r w:rsidRPr="007F5E3B">
        <w:rPr>
          <w:szCs w:val="22"/>
          <w:u w:val="single"/>
          <w:lang w:val="lv-LV"/>
        </w:rPr>
        <w:t>Klīniskā efektivitāte un drošums</w:t>
      </w:r>
    </w:p>
    <w:p w14:paraId="2783A832" w14:textId="77777777" w:rsidR="00A86BDB" w:rsidRPr="007F5E3B" w:rsidRDefault="00A86BDB">
      <w:pPr>
        <w:pStyle w:val="EMEABodyText"/>
        <w:rPr>
          <w:szCs w:val="22"/>
          <w:lang w:val="lv-LV"/>
        </w:rPr>
      </w:pPr>
    </w:p>
    <w:p w14:paraId="00D840C3" w14:textId="77777777" w:rsidR="0064272B" w:rsidRPr="007F5E3B" w:rsidRDefault="0064272B">
      <w:pPr>
        <w:pStyle w:val="EMEABodyText"/>
        <w:rPr>
          <w:szCs w:val="22"/>
          <w:lang w:val="lv-LV"/>
        </w:rPr>
      </w:pPr>
      <w:r w:rsidRPr="007F5E3B">
        <w:rPr>
          <w:szCs w:val="22"/>
          <w:lang w:val="lv-LV"/>
        </w:rPr>
        <w:t>CoAprovel kā sākumterapijas efektivitāte un drošums smagas pakāpes hipertensijas gadījumā (pēc definīcijas (DASS) diastoliskais asinsspiediens sēdus stāvoklī ≥ 110 mmHg) tika novērtēts daudzcentru, randomizētā, dubultaklā, aktīvās vielas-kontrolētā, 8 nedēļu, paralēl</w:t>
      </w:r>
      <w:r w:rsidR="00A868AC" w:rsidRPr="007F5E3B">
        <w:rPr>
          <w:szCs w:val="22"/>
          <w:lang w:val="lv-LV"/>
        </w:rPr>
        <w:t>u grupu</w:t>
      </w:r>
      <w:r w:rsidRPr="007F5E3B">
        <w:rPr>
          <w:szCs w:val="22"/>
          <w:lang w:val="lv-LV"/>
        </w:rPr>
        <w:t xml:space="preserve"> pētījumā. Kopumā 697 pacienti tika randomizēti attiecībā 2:1 </w:t>
      </w:r>
      <w:r w:rsidR="00A868AC" w:rsidRPr="007F5E3B">
        <w:rPr>
          <w:szCs w:val="22"/>
          <w:lang w:val="lv-LV"/>
        </w:rPr>
        <w:t xml:space="preserve">ārstēšanai </w:t>
      </w:r>
      <w:r w:rsidRPr="007F5E3B">
        <w:rPr>
          <w:szCs w:val="22"/>
          <w:lang w:val="lv-LV"/>
        </w:rPr>
        <w:t xml:space="preserve">vai nu ar irbesartānu/hidrohlortiazīdu 150 mg/12,5 mg, vai ar irbesartānu 150 mg, un sistemātiski paātrināti titrējot (pirms atbildes reakcijas </w:t>
      </w:r>
      <w:r w:rsidRPr="007F5E3B">
        <w:rPr>
          <w:szCs w:val="22"/>
          <w:lang w:val="lv-LV"/>
        </w:rPr>
        <w:lastRenderedPageBreak/>
        <w:t>noteikšanas uz zemākajām devām) pēc vienas nedēļas attiecīgi uz irbesartānu/hidrohlortiazīdu 300 mg/25 mg vai irbesartānu 300 mg.</w:t>
      </w:r>
    </w:p>
    <w:p w14:paraId="03392DF8" w14:textId="77777777" w:rsidR="0064272B" w:rsidRPr="007F5E3B" w:rsidRDefault="0064272B">
      <w:pPr>
        <w:pStyle w:val="EMEABodyText"/>
        <w:rPr>
          <w:szCs w:val="22"/>
          <w:lang w:val="lv-LV"/>
        </w:rPr>
      </w:pPr>
    </w:p>
    <w:p w14:paraId="43A52E41" w14:textId="77777777" w:rsidR="0064272B" w:rsidRPr="007F5E3B" w:rsidRDefault="0064272B">
      <w:pPr>
        <w:pStyle w:val="EMEABodyText"/>
        <w:rPr>
          <w:szCs w:val="22"/>
          <w:lang w:val="lv-LV"/>
        </w:rPr>
      </w:pPr>
      <w:r w:rsidRPr="007F5E3B">
        <w:rPr>
          <w:szCs w:val="22"/>
          <w:lang w:val="lv-LV"/>
        </w:rPr>
        <w:t>Pētījumā piedalījās 58% vīriešu. Pacientu vidējais vecums bija 52,5 gadi, 13% bija ≥ 65 gadus veci un tikai 2% bija ≥ 75 gadus veci. Divpadsmit procentiem (12%) pacientu bija diabēts, 34% pacientu bija hiperlipidēmija un visbiežāk sastopamais kardiovaskulārais stāvoklis bija stabila stenokardija, ko novēroja 3,5% pacientu.</w:t>
      </w:r>
    </w:p>
    <w:p w14:paraId="32EC4A91" w14:textId="77777777" w:rsidR="0064272B" w:rsidRPr="007F5E3B" w:rsidRDefault="0064272B">
      <w:pPr>
        <w:pStyle w:val="EMEABodyText"/>
        <w:rPr>
          <w:szCs w:val="22"/>
          <w:lang w:val="lv-LV"/>
        </w:rPr>
      </w:pPr>
    </w:p>
    <w:p w14:paraId="2DF56AD4" w14:textId="77777777" w:rsidR="0064272B" w:rsidRPr="007F5E3B" w:rsidRDefault="0064272B">
      <w:pPr>
        <w:pStyle w:val="EMEABodyText"/>
        <w:rPr>
          <w:szCs w:val="22"/>
          <w:lang w:val="lv-LV"/>
        </w:rPr>
      </w:pPr>
      <w:r w:rsidRPr="007F5E3B">
        <w:rPr>
          <w:szCs w:val="22"/>
          <w:lang w:val="lv-LV"/>
        </w:rPr>
        <w:t>Šī pētījuma primārais mērķis bija salīdzināt ārstēšanas 5. nedēļā to pacientu īpatsvaru, kuru diastoliskais asinsspiediens sēdus stāvoklī bija kontrolēts (diastoliskais asinsspiediens sēdus stāvoklī &lt; 90 mmHg). Četrdesmit septiņiem procentiem (47,2%) pacientu ar zāļu kombināciju panāca diastoliskā asinsspiediena sēdus stāvoklī pazemināšanos &lt; 90 mmHg, salīdzinājumā ar 33,2% pacientu ar irbesartānu (p = 0,005). Vidējais sākuma asinsspiediens bija aptuveni 172/113 mmHg katrā ārstēšanas grupā un sistoliskā/diastoliskā asinsspiediena sēdus stāvoklī pazemināšanās piecās nedēļās bija par 30,8/24,0 mmHg un 21,1/19,3 mmHg attiecīgi irbesartāna/hidrohlortiazīda un irbesartāna grupās (p &lt; 0,0001).</w:t>
      </w:r>
    </w:p>
    <w:p w14:paraId="3B100BCD" w14:textId="77777777" w:rsidR="0064272B" w:rsidRPr="007F5E3B" w:rsidRDefault="0064272B">
      <w:pPr>
        <w:pStyle w:val="EMEABodyText"/>
        <w:rPr>
          <w:szCs w:val="22"/>
          <w:lang w:val="lv-LV"/>
        </w:rPr>
      </w:pPr>
    </w:p>
    <w:p w14:paraId="71A18791" w14:textId="77777777" w:rsidR="0064272B" w:rsidRPr="007F5E3B" w:rsidRDefault="0064272B">
      <w:pPr>
        <w:pStyle w:val="EMEABodyText"/>
        <w:rPr>
          <w:szCs w:val="22"/>
          <w:lang w:val="lv-LV"/>
        </w:rPr>
      </w:pPr>
      <w:r w:rsidRPr="007F5E3B">
        <w:rPr>
          <w:szCs w:val="22"/>
          <w:lang w:val="lv-LV"/>
        </w:rPr>
        <w:t>Blakusparādību veids un biežums pacientiem, kurus ārstēja ar zāļu kombināciju bija līdzīgs kā blakusparādību profils pacientiem ar monoterapiju. 8 nedēļu ārstēšanas laikā netika ziņots par sinkopes gadījumiem vienā vai otrā ārstēšanas grupā. Tika ziņots par tādiem nevēlamiem notikumiem kā hipotensija 0,6% un 0% pacientu un reibonis 2,8% un 3,1% pacientu, attiecīgi kombinēto zāļu un monoterapijas grupās.</w:t>
      </w:r>
    </w:p>
    <w:p w14:paraId="5CDACC8C" w14:textId="77777777" w:rsidR="0064272B" w:rsidRPr="007F5E3B" w:rsidRDefault="0064272B">
      <w:pPr>
        <w:pStyle w:val="EMEABodyText"/>
        <w:rPr>
          <w:szCs w:val="22"/>
          <w:lang w:val="lv-LV"/>
        </w:rPr>
      </w:pPr>
    </w:p>
    <w:p w14:paraId="50E5EEE6" w14:textId="77777777" w:rsidR="0064272B" w:rsidRPr="007F5E3B" w:rsidRDefault="0064272B">
      <w:pPr>
        <w:pStyle w:val="EMEABodyText"/>
        <w:rPr>
          <w:iCs/>
          <w:szCs w:val="22"/>
          <w:lang w:val="lv-LV"/>
        </w:rPr>
      </w:pPr>
      <w:r w:rsidRPr="007F5E3B">
        <w:rPr>
          <w:iCs/>
          <w:szCs w:val="22"/>
          <w:u w:val="single"/>
          <w:lang w:val="lv-LV" w:eastAsia="it-IT"/>
        </w:rPr>
        <w:t>Renīna-</w:t>
      </w:r>
      <w:r w:rsidR="004711BA" w:rsidRPr="007F5E3B">
        <w:rPr>
          <w:iCs/>
          <w:szCs w:val="22"/>
          <w:u w:val="single"/>
          <w:lang w:val="lv-LV" w:eastAsia="it-IT"/>
        </w:rPr>
        <w:t>angiotensīna</w:t>
      </w:r>
      <w:r w:rsidRPr="007F5E3B">
        <w:rPr>
          <w:iCs/>
          <w:szCs w:val="22"/>
          <w:u w:val="single"/>
          <w:lang w:val="lv-LV" w:eastAsia="it-IT"/>
        </w:rPr>
        <w:t>-aldosterona sistēmas (RAAS) dubulta blokāde</w:t>
      </w:r>
    </w:p>
    <w:p w14:paraId="200AD7CE" w14:textId="77777777" w:rsidR="00A86BDB" w:rsidRPr="007F5E3B" w:rsidRDefault="00A86BDB">
      <w:pPr>
        <w:rPr>
          <w:bCs/>
          <w:iCs/>
          <w:szCs w:val="22"/>
          <w:lang w:val="lv-LV"/>
        </w:rPr>
      </w:pPr>
    </w:p>
    <w:p w14:paraId="5B05C30A" w14:textId="77777777" w:rsidR="0064272B" w:rsidRPr="007F5E3B" w:rsidRDefault="0064272B">
      <w:pPr>
        <w:rPr>
          <w:bCs/>
          <w:iCs/>
          <w:szCs w:val="22"/>
          <w:lang w:val="lv-LV"/>
        </w:rPr>
      </w:pPr>
      <w:r w:rsidRPr="007F5E3B">
        <w:rPr>
          <w:bCs/>
          <w:iCs/>
          <w:szCs w:val="22"/>
          <w:lang w:val="lv-LV"/>
        </w:rPr>
        <w:t>Divos lielos nejaušinātos, kontrolētos klīniskajos pētījumos ONTARGET (</w:t>
      </w:r>
      <w:r w:rsidRPr="007F5E3B">
        <w:rPr>
          <w:bCs/>
          <w:i/>
          <w:szCs w:val="22"/>
          <w:lang w:val="lv-LV"/>
        </w:rPr>
        <w:t>O</w:t>
      </w:r>
      <w:r w:rsidR="00285C1B" w:rsidRPr="007F5E3B">
        <w:rPr>
          <w:bCs/>
          <w:i/>
          <w:szCs w:val="22"/>
          <w:lang w:val="lv-LV"/>
        </w:rPr>
        <w:t>n</w:t>
      </w:r>
      <w:r w:rsidRPr="007F5E3B">
        <w:rPr>
          <w:bCs/>
          <w:i/>
          <w:szCs w:val="22"/>
          <w:lang w:val="lv-LV"/>
        </w:rPr>
        <w:t>going Telmisartan Alone and in combination with Ramipril Global Endpoint Trial</w:t>
      </w:r>
      <w:r w:rsidRPr="007F5E3B">
        <w:rPr>
          <w:bCs/>
          <w:iCs/>
          <w:szCs w:val="22"/>
          <w:lang w:val="lv-LV"/>
        </w:rPr>
        <w:t xml:space="preserve"> </w:t>
      </w:r>
      <w:r w:rsidR="00285C1B">
        <w:rPr>
          <w:bCs/>
          <w:iCs/>
          <w:szCs w:val="22"/>
          <w:lang w:val="lv-LV"/>
        </w:rPr>
        <w:t>–</w:t>
      </w:r>
      <w:r w:rsidRPr="007F5E3B">
        <w:rPr>
          <w:bCs/>
          <w:iCs/>
          <w:szCs w:val="22"/>
          <w:lang w:val="lv-LV"/>
        </w:rPr>
        <w:t xml:space="preserve"> klīniskais pētījums par telmisartāna monoterapijas vai kombinācijas ar ramiprilu ietekmi uz vispārējiem mērķa kritērijiem) un VA NEPHRON-D (</w:t>
      </w:r>
      <w:r w:rsidRPr="007F5E3B">
        <w:rPr>
          <w:bCs/>
          <w:i/>
          <w:szCs w:val="22"/>
          <w:lang w:val="lv-LV"/>
        </w:rPr>
        <w:t>The Veterans Affairs Nephropathy in Diabetes</w:t>
      </w:r>
      <w:r w:rsidRPr="007F5E3B">
        <w:rPr>
          <w:bCs/>
          <w:iCs/>
          <w:szCs w:val="22"/>
          <w:lang w:val="lv-LV"/>
        </w:rPr>
        <w:t xml:space="preserve"> </w:t>
      </w:r>
      <w:r w:rsidR="00285C1B">
        <w:rPr>
          <w:bCs/>
          <w:iCs/>
          <w:szCs w:val="22"/>
          <w:lang w:val="lv-LV"/>
        </w:rPr>
        <w:t>–</w:t>
      </w:r>
      <w:r w:rsidRPr="007F5E3B">
        <w:rPr>
          <w:bCs/>
          <w:iCs/>
          <w:szCs w:val="22"/>
          <w:lang w:val="lv-LV"/>
        </w:rPr>
        <w:t xml:space="preserve"> klīniskais pētījums par nefropātiju gados vecākiem pacientiem ar diabētu) tika pētīta AKE inhibitoru lietošana kombinācijā ar </w:t>
      </w:r>
      <w:r w:rsidR="004711BA" w:rsidRPr="007F5E3B">
        <w:rPr>
          <w:bCs/>
          <w:iCs/>
          <w:szCs w:val="22"/>
          <w:lang w:val="lv-LV"/>
        </w:rPr>
        <w:t xml:space="preserve">angiotensīna </w:t>
      </w:r>
      <w:r w:rsidRPr="007F5E3B">
        <w:rPr>
          <w:bCs/>
          <w:iCs/>
          <w:szCs w:val="22"/>
          <w:lang w:val="lv-LV"/>
        </w:rPr>
        <w:t>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0718423C" w14:textId="77777777" w:rsidR="00A86BDB" w:rsidRPr="007F5E3B" w:rsidRDefault="00A86BDB">
      <w:pPr>
        <w:rPr>
          <w:bCs/>
          <w:iCs/>
          <w:szCs w:val="22"/>
          <w:lang w:val="lv-LV"/>
        </w:rPr>
      </w:pPr>
    </w:p>
    <w:p w14:paraId="48B1A4FA" w14:textId="77777777" w:rsidR="0064272B" w:rsidRPr="007F5E3B" w:rsidRDefault="0064272B">
      <w:pPr>
        <w:rPr>
          <w:bCs/>
          <w:iCs/>
          <w:szCs w:val="22"/>
          <w:lang w:val="lv-LV"/>
        </w:rPr>
      </w:pPr>
      <w:r w:rsidRPr="007F5E3B">
        <w:rPr>
          <w:bCs/>
          <w:iCs/>
          <w:szCs w:val="22"/>
          <w:lang w:val="lv-LV"/>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004711BA" w:rsidRPr="007F5E3B">
        <w:rPr>
          <w:bCs/>
          <w:iCs/>
          <w:szCs w:val="22"/>
          <w:lang w:val="lv-LV"/>
        </w:rPr>
        <w:t xml:space="preserve">angiotensīna </w:t>
      </w:r>
      <w:r w:rsidRPr="007F5E3B">
        <w:rPr>
          <w:bCs/>
          <w:iCs/>
          <w:szCs w:val="22"/>
          <w:lang w:val="lv-LV"/>
        </w:rPr>
        <w:t>II receptoru blokatoriem.</w:t>
      </w:r>
    </w:p>
    <w:p w14:paraId="6212F8F7" w14:textId="77777777" w:rsidR="00A86BDB" w:rsidRPr="007F5E3B" w:rsidRDefault="00A86BDB">
      <w:pPr>
        <w:rPr>
          <w:bCs/>
          <w:iCs/>
          <w:szCs w:val="22"/>
          <w:lang w:val="lv-LV"/>
        </w:rPr>
      </w:pPr>
    </w:p>
    <w:p w14:paraId="0CE5F606" w14:textId="77777777" w:rsidR="0064272B" w:rsidRPr="007F5E3B" w:rsidRDefault="0064272B">
      <w:pPr>
        <w:rPr>
          <w:bCs/>
          <w:iCs/>
          <w:szCs w:val="22"/>
          <w:lang w:val="lv-LV"/>
        </w:rPr>
      </w:pPr>
      <w:r w:rsidRPr="007F5E3B">
        <w:rPr>
          <w:bCs/>
          <w:iCs/>
          <w:szCs w:val="22"/>
          <w:lang w:val="lv-LV"/>
        </w:rPr>
        <w:t xml:space="preserve">Tādēļ AKE inhibitorus un </w:t>
      </w:r>
      <w:r w:rsidR="004711BA" w:rsidRPr="007F5E3B">
        <w:rPr>
          <w:bCs/>
          <w:iCs/>
          <w:szCs w:val="22"/>
          <w:lang w:val="lv-LV"/>
        </w:rPr>
        <w:t xml:space="preserve">angiotensīna </w:t>
      </w:r>
      <w:r w:rsidRPr="007F5E3B">
        <w:rPr>
          <w:bCs/>
          <w:iCs/>
          <w:szCs w:val="22"/>
          <w:lang w:val="lv-LV"/>
        </w:rPr>
        <w:t>II receptoru blokatorus nedrīkst vienlaicīgi lietot pacientiem ar diabētisku nefropātiju.</w:t>
      </w:r>
    </w:p>
    <w:p w14:paraId="6D1BF2EF" w14:textId="77777777" w:rsidR="00A86BDB" w:rsidRPr="007F5E3B" w:rsidRDefault="00A86BDB">
      <w:pPr>
        <w:pStyle w:val="EMEABodyText"/>
        <w:rPr>
          <w:bCs/>
          <w:iCs/>
          <w:szCs w:val="22"/>
          <w:lang w:val="lv-LV"/>
        </w:rPr>
      </w:pPr>
    </w:p>
    <w:p w14:paraId="6443A1D9" w14:textId="77777777" w:rsidR="0064272B" w:rsidRPr="007F5E3B" w:rsidRDefault="0064272B">
      <w:pPr>
        <w:pStyle w:val="EMEABodyText"/>
        <w:rPr>
          <w:bCs/>
          <w:iCs/>
          <w:szCs w:val="22"/>
          <w:lang w:val="lv-LV"/>
        </w:rPr>
      </w:pPr>
      <w:r w:rsidRPr="007F5E3B">
        <w:rPr>
          <w:bCs/>
          <w:iCs/>
          <w:szCs w:val="22"/>
          <w:lang w:val="lv-LV"/>
        </w:rPr>
        <w:t>ALTITUDE (</w:t>
      </w:r>
      <w:r w:rsidRPr="007F5E3B">
        <w:rPr>
          <w:bCs/>
          <w:i/>
          <w:szCs w:val="22"/>
          <w:lang w:val="lv-LV"/>
        </w:rPr>
        <w:t xml:space="preserve">Aliskiren Trial in Type 2 Diabetes Using Cardiovascular and Renal Disease Endpoints </w:t>
      </w:r>
      <w:r w:rsidR="00285C1B">
        <w:rPr>
          <w:bCs/>
          <w:iCs/>
          <w:szCs w:val="22"/>
          <w:lang w:val="lv-LV"/>
        </w:rPr>
        <w:t>–</w:t>
      </w:r>
      <w:r w:rsidRPr="007F5E3B">
        <w:rPr>
          <w:bCs/>
          <w:iCs/>
          <w:szCs w:val="22"/>
          <w:lang w:val="lv-LV"/>
        </w:rPr>
        <w:t xml:space="preserve"> aliskirēna klīniskais pētījums pacientiem ar 2. tipa cukura diabētu, lietojot sirds-asinsvadu un nieru slimības mērķa kritērijus) bija pētījums, kurā tika pētīts ieguvums no aliskirēna pievienošanas papildus standarta ārstēšanai ar AKE inhibitoru vai </w:t>
      </w:r>
      <w:r w:rsidR="00986FE2" w:rsidRPr="007F5E3B">
        <w:rPr>
          <w:bCs/>
          <w:iCs/>
          <w:szCs w:val="22"/>
          <w:lang w:val="lv-LV"/>
        </w:rPr>
        <w:t xml:space="preserve">angiotensīna </w:t>
      </w:r>
      <w:r w:rsidRPr="007F5E3B">
        <w:rPr>
          <w:bCs/>
          <w:iCs/>
          <w:szCs w:val="22"/>
          <w:lang w:val="lv-LV"/>
        </w:rPr>
        <w:t>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11A4F8BF" w14:textId="77777777" w:rsidR="00292229" w:rsidRPr="007F5E3B" w:rsidRDefault="00292229" w:rsidP="00292229">
      <w:pPr>
        <w:pStyle w:val="EMEABodyText"/>
        <w:rPr>
          <w:bCs/>
          <w:iCs/>
          <w:szCs w:val="22"/>
          <w:lang w:val="lv-LV"/>
        </w:rPr>
      </w:pPr>
    </w:p>
    <w:p w14:paraId="00E774FB" w14:textId="77777777" w:rsidR="0063363E" w:rsidRPr="007F5E3B" w:rsidRDefault="0063363E">
      <w:pPr>
        <w:keepNext/>
        <w:keepLines/>
        <w:rPr>
          <w:szCs w:val="22"/>
          <w:lang w:val="lv-LV"/>
        </w:rPr>
        <w:pPrChange w:id="176" w:author="Author">
          <w:pPr/>
        </w:pPrChange>
      </w:pPr>
      <w:r w:rsidRPr="007F5E3B">
        <w:rPr>
          <w:i/>
          <w:szCs w:val="22"/>
          <w:lang w:val="lv-LV"/>
        </w:rPr>
        <w:lastRenderedPageBreak/>
        <w:t>Nemelanomas ādas vēzis:</w:t>
      </w:r>
      <w:r w:rsidR="00D81DC3" w:rsidRPr="007F5E3B">
        <w:rPr>
          <w:i/>
          <w:szCs w:val="22"/>
          <w:lang w:val="lv-LV"/>
        </w:rPr>
        <w:t xml:space="preserve"> </w:t>
      </w:r>
      <w:r w:rsidRPr="007F5E3B">
        <w:rPr>
          <w:szCs w:val="22"/>
          <w:lang w:val="lv-LV"/>
        </w:rPr>
        <w:t>pamatojoties uz pieejamajiem epidemioloģisko pētījumu datiem, novēroja no kumulatīvās devas atkarīgu saistību starp hidrohlortiazīdu un nemelanomas ādas vēzi. Vienā pētījumā bija iekļauta populācija, kuru veidoja 71</w:t>
      </w:r>
      <w:r w:rsidR="00A96B20" w:rsidRPr="007F5E3B">
        <w:rPr>
          <w:szCs w:val="22"/>
          <w:lang w:val="lv-LV"/>
        </w:rPr>
        <w:t> </w:t>
      </w:r>
      <w:r w:rsidRPr="007F5E3B">
        <w:rPr>
          <w:szCs w:val="22"/>
          <w:lang w:val="lv-LV"/>
        </w:rPr>
        <w:t>533 bazālo šūnu karcinomas gadījumi un 8629 plakanšūnu karcinomas gadījumi ar saskaņotiem attiecīgi 1</w:t>
      </w:r>
      <w:r w:rsidR="00A96B20" w:rsidRPr="007F5E3B">
        <w:rPr>
          <w:szCs w:val="22"/>
          <w:lang w:val="lv-LV"/>
        </w:rPr>
        <w:t> </w:t>
      </w:r>
      <w:r w:rsidRPr="007F5E3B">
        <w:rPr>
          <w:szCs w:val="22"/>
          <w:lang w:val="lv-LV"/>
        </w:rPr>
        <w:t>430</w:t>
      </w:r>
      <w:r w:rsidR="00A96B20" w:rsidRPr="007F5E3B">
        <w:rPr>
          <w:szCs w:val="22"/>
          <w:lang w:val="lv-LV"/>
        </w:rPr>
        <w:t> </w:t>
      </w:r>
      <w:r w:rsidRPr="007F5E3B">
        <w:rPr>
          <w:szCs w:val="22"/>
          <w:lang w:val="lv-LV"/>
        </w:rPr>
        <w:t>833 un 172</w:t>
      </w:r>
      <w:r w:rsidR="00A96B20" w:rsidRPr="007F5E3B">
        <w:rPr>
          <w:szCs w:val="22"/>
          <w:lang w:val="lv-LV"/>
        </w:rPr>
        <w:t> </w:t>
      </w:r>
      <w:r w:rsidRPr="007F5E3B">
        <w:rPr>
          <w:szCs w:val="22"/>
          <w:lang w:val="lv-LV"/>
        </w:rPr>
        <w:t>462 populācijas kontroles gadījumiem. Hidrohlortiazīda lielu devu lietošana (kumulatīvā deva ≥50</w:t>
      </w:r>
      <w:r w:rsidR="00A96B20" w:rsidRPr="007F5E3B">
        <w:rPr>
          <w:szCs w:val="22"/>
          <w:lang w:val="lv-LV"/>
        </w:rPr>
        <w:t> </w:t>
      </w:r>
      <w:r w:rsidRPr="007F5E3B">
        <w:rPr>
          <w:szCs w:val="22"/>
          <w:lang w:val="lv-LV"/>
        </w:rPr>
        <w:t>000</w:t>
      </w:r>
      <w:r w:rsidR="00A96B20" w:rsidRPr="007F5E3B">
        <w:rPr>
          <w:szCs w:val="22"/>
          <w:lang w:val="lv-LV"/>
        </w:rPr>
        <w:t> </w:t>
      </w:r>
      <w:r w:rsidRPr="007F5E3B">
        <w:rPr>
          <w:szCs w:val="22"/>
          <w:lang w:val="lv-LV"/>
        </w:rPr>
        <w:t>mg) bija saistīta ar koriģēto izredžu attiecības rādītāju (</w:t>
      </w:r>
      <w:r w:rsidRPr="007F5E3B">
        <w:rPr>
          <w:i/>
          <w:szCs w:val="22"/>
          <w:lang w:val="lv-LV"/>
        </w:rPr>
        <w:t>OR – odds ratio</w:t>
      </w:r>
      <w:r w:rsidRPr="007F5E3B">
        <w:rPr>
          <w:szCs w:val="22"/>
          <w:lang w:val="lv-LV"/>
        </w:rPr>
        <w:t>) 1,29 (95</w:t>
      </w:r>
      <w:r w:rsidR="00A96B20" w:rsidRPr="007F5E3B">
        <w:rPr>
          <w:szCs w:val="22"/>
          <w:lang w:val="lv-LV"/>
        </w:rPr>
        <w:t> </w:t>
      </w:r>
      <w:r w:rsidRPr="007F5E3B">
        <w:rPr>
          <w:szCs w:val="22"/>
          <w:lang w:val="lv-LV"/>
        </w:rPr>
        <w:t>% TI: 1,23–1,35) bazālo šūnu karcinomas gadījumā un 3,98 (95</w:t>
      </w:r>
      <w:r w:rsidR="00A96B20" w:rsidRPr="007F5E3B">
        <w:rPr>
          <w:szCs w:val="22"/>
          <w:lang w:val="lv-LV"/>
        </w:rPr>
        <w:t> </w:t>
      </w:r>
      <w:r w:rsidRPr="007F5E3B">
        <w:rPr>
          <w:szCs w:val="22"/>
          <w:lang w:val="lv-LV"/>
        </w:rPr>
        <w:t>% TI: 3,68–4,31) plakanšūnu karcinomas gadījumā. Gan bazālo šūnu, gan plakanšūnu karcinomas gadījumā novēroja skaidru saistību starp kumulatīvo devu un atbildes reakciju. Citā pētījumā atklāja iespējamu saistību starp lūpas vēzi (plakanšūnu karcinomu) un hidrohlortiazīda iedarbību: 633 lūpas vēža gadījumi tika saskaņoti ar 63</w:t>
      </w:r>
      <w:r w:rsidR="00A96B20" w:rsidRPr="007F5E3B">
        <w:rPr>
          <w:szCs w:val="22"/>
          <w:lang w:val="lv-LV"/>
        </w:rPr>
        <w:t> </w:t>
      </w:r>
      <w:r w:rsidRPr="007F5E3B">
        <w:rPr>
          <w:szCs w:val="22"/>
          <w:lang w:val="lv-LV"/>
        </w:rPr>
        <w:t xml:space="preserve">067 populācijas </w:t>
      </w:r>
      <w:r w:rsidR="00ED75E2" w:rsidRPr="007F5E3B">
        <w:rPr>
          <w:szCs w:val="22"/>
          <w:lang w:val="lv-LV"/>
        </w:rPr>
        <w:t>kontroles gadījumiem</w:t>
      </w:r>
      <w:r w:rsidRPr="007F5E3B">
        <w:rPr>
          <w:szCs w:val="22"/>
          <w:lang w:val="lv-LV"/>
        </w:rPr>
        <w:t>, izmantojot riskam pakļautās populācijas izlases stratēģiju. Tika pierādīta kumulatīvās devas un atbildes reakcijas saistība ar koriģēto izredžu attiecības rādītāju 2,1 (95</w:t>
      </w:r>
      <w:r w:rsidR="00A96B20" w:rsidRPr="007F5E3B">
        <w:rPr>
          <w:szCs w:val="22"/>
          <w:lang w:val="lv-LV"/>
        </w:rPr>
        <w:t> </w:t>
      </w:r>
      <w:r w:rsidRPr="007F5E3B">
        <w:rPr>
          <w:szCs w:val="22"/>
          <w:lang w:val="lv-LV"/>
        </w:rPr>
        <w:t>% TI: 1,7–2,6), kas palielinājās līdz 3,9 (3,0–4,9) lielu devu (~25</w:t>
      </w:r>
      <w:r w:rsidR="00A96B20" w:rsidRPr="007F5E3B">
        <w:rPr>
          <w:szCs w:val="22"/>
          <w:lang w:val="lv-LV"/>
        </w:rPr>
        <w:t> </w:t>
      </w:r>
      <w:r w:rsidRPr="007F5E3B">
        <w:rPr>
          <w:szCs w:val="22"/>
          <w:lang w:val="lv-LV"/>
        </w:rPr>
        <w:t>000</w:t>
      </w:r>
      <w:r w:rsidR="00A96B20" w:rsidRPr="007F5E3B">
        <w:rPr>
          <w:szCs w:val="22"/>
          <w:lang w:val="lv-LV"/>
        </w:rPr>
        <w:t> </w:t>
      </w:r>
      <w:r w:rsidRPr="007F5E3B">
        <w:rPr>
          <w:szCs w:val="22"/>
          <w:lang w:val="lv-LV"/>
        </w:rPr>
        <w:t>mg) gadījumā un līdz 7,7 (5,7–10,5) vislielākās kumulatīvās devas (~100</w:t>
      </w:r>
      <w:r w:rsidR="00992C4A" w:rsidRPr="007F5E3B">
        <w:rPr>
          <w:szCs w:val="22"/>
          <w:lang w:val="lv-LV"/>
        </w:rPr>
        <w:t> </w:t>
      </w:r>
      <w:r w:rsidRPr="007F5E3B">
        <w:rPr>
          <w:szCs w:val="22"/>
          <w:lang w:val="lv-LV"/>
        </w:rPr>
        <w:t>000</w:t>
      </w:r>
      <w:r w:rsidR="00992C4A" w:rsidRPr="007F5E3B">
        <w:rPr>
          <w:szCs w:val="22"/>
          <w:lang w:val="lv-LV"/>
        </w:rPr>
        <w:t> </w:t>
      </w:r>
      <w:r w:rsidRPr="007F5E3B">
        <w:rPr>
          <w:szCs w:val="22"/>
          <w:lang w:val="lv-LV"/>
        </w:rPr>
        <w:t>mg) gadījumā (skatīt arī 4.4.</w:t>
      </w:r>
      <w:r w:rsidR="00A96B20" w:rsidRPr="007F5E3B">
        <w:rPr>
          <w:szCs w:val="22"/>
          <w:lang w:val="lv-LV"/>
        </w:rPr>
        <w:t> </w:t>
      </w:r>
      <w:r w:rsidRPr="007F5E3B">
        <w:rPr>
          <w:szCs w:val="22"/>
          <w:lang w:val="lv-LV"/>
        </w:rPr>
        <w:t>apakšpunktu).</w:t>
      </w:r>
    </w:p>
    <w:p w14:paraId="4A7F807F" w14:textId="77777777" w:rsidR="0064272B" w:rsidRPr="007F5E3B" w:rsidRDefault="0064272B">
      <w:pPr>
        <w:pStyle w:val="EMEABodyText"/>
        <w:rPr>
          <w:szCs w:val="22"/>
          <w:lang w:val="lv-LV"/>
        </w:rPr>
      </w:pPr>
    </w:p>
    <w:p w14:paraId="187174A3" w14:textId="74DDF55E" w:rsidR="0064272B" w:rsidRPr="007F5E3B" w:rsidRDefault="0064272B">
      <w:pPr>
        <w:pStyle w:val="EMEAHeading2"/>
        <w:rPr>
          <w:szCs w:val="22"/>
          <w:lang w:val="lv-LV"/>
        </w:rPr>
      </w:pPr>
      <w:r w:rsidRPr="007F5E3B">
        <w:rPr>
          <w:szCs w:val="22"/>
          <w:lang w:val="lv-LV"/>
        </w:rPr>
        <w:t>5.2.</w:t>
      </w:r>
      <w:r w:rsidRPr="007F5E3B">
        <w:rPr>
          <w:szCs w:val="22"/>
          <w:lang w:val="lv-LV"/>
        </w:rPr>
        <w:tab/>
        <w:t>Farmakokinētiskās īpašības</w:t>
      </w:r>
      <w:r w:rsidR="004922C3">
        <w:rPr>
          <w:szCs w:val="22"/>
          <w:lang w:val="lv-LV"/>
        </w:rPr>
        <w:fldChar w:fldCharType="begin"/>
      </w:r>
      <w:r w:rsidR="004922C3">
        <w:rPr>
          <w:szCs w:val="22"/>
          <w:lang w:val="lv-LV"/>
        </w:rPr>
        <w:instrText xml:space="preserve"> DOCVARIABLE vault_nd_909a606e-7de7-44c5-ae01-e6c366888a16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39450C1" w14:textId="77777777" w:rsidR="0064272B" w:rsidRPr="007F5E3B" w:rsidRDefault="0064272B">
      <w:pPr>
        <w:pStyle w:val="EMEAHeading2"/>
        <w:rPr>
          <w:szCs w:val="22"/>
          <w:lang w:val="lv-LV"/>
        </w:rPr>
      </w:pPr>
    </w:p>
    <w:p w14:paraId="7BEAD726" w14:textId="77777777" w:rsidR="0064272B" w:rsidRPr="007F5E3B" w:rsidRDefault="0064272B">
      <w:pPr>
        <w:pStyle w:val="EMEABodyText"/>
        <w:rPr>
          <w:szCs w:val="22"/>
          <w:lang w:val="lv-LV"/>
        </w:rPr>
      </w:pPr>
      <w:r w:rsidRPr="007F5E3B">
        <w:rPr>
          <w:szCs w:val="22"/>
          <w:lang w:val="lv-LV"/>
        </w:rPr>
        <w:t>Vienlaikus hidrohlortiazīda un irbesartāna lietošana neietekmēja abu šo zāļu farmakokinētiku.</w:t>
      </w:r>
    </w:p>
    <w:p w14:paraId="7B4CC13D" w14:textId="77777777" w:rsidR="00FB7281" w:rsidRPr="007F5E3B" w:rsidRDefault="00FB7281" w:rsidP="00FB7281">
      <w:pPr>
        <w:pStyle w:val="EMEABodyText"/>
        <w:rPr>
          <w:szCs w:val="22"/>
          <w:lang w:val="lv-LV"/>
        </w:rPr>
      </w:pPr>
    </w:p>
    <w:p w14:paraId="4A9E4BDA" w14:textId="77777777" w:rsidR="00FB7281" w:rsidRPr="007F5E3B" w:rsidRDefault="00FB7281" w:rsidP="00FB7281">
      <w:pPr>
        <w:pStyle w:val="EMEABodyText"/>
        <w:rPr>
          <w:szCs w:val="22"/>
          <w:lang w:val="lv-LV"/>
        </w:rPr>
      </w:pPr>
      <w:r w:rsidRPr="007F5E3B">
        <w:rPr>
          <w:szCs w:val="22"/>
          <w:u w:val="single"/>
          <w:lang w:val="lv-LV"/>
        </w:rPr>
        <w:t>Uzsūkšanās</w:t>
      </w:r>
      <w:r w:rsidRPr="007F5E3B">
        <w:rPr>
          <w:szCs w:val="22"/>
          <w:lang w:val="lv-LV"/>
        </w:rPr>
        <w:t xml:space="preserve"> </w:t>
      </w:r>
    </w:p>
    <w:p w14:paraId="35D0CC6D" w14:textId="77777777" w:rsidR="0064272B" w:rsidRPr="007F5E3B" w:rsidRDefault="0064272B">
      <w:pPr>
        <w:pStyle w:val="EMEABodyText"/>
        <w:rPr>
          <w:szCs w:val="22"/>
          <w:lang w:val="lv-LV"/>
        </w:rPr>
      </w:pPr>
    </w:p>
    <w:p w14:paraId="263F5075" w14:textId="77777777" w:rsidR="0064272B" w:rsidRPr="007F5E3B" w:rsidRDefault="0064272B">
      <w:pPr>
        <w:pStyle w:val="EMEABodyText"/>
        <w:rPr>
          <w:szCs w:val="22"/>
          <w:lang w:val="lv-LV"/>
        </w:rPr>
      </w:pPr>
      <w:r w:rsidRPr="007F5E3B">
        <w:rPr>
          <w:szCs w:val="22"/>
          <w:lang w:val="lv-LV"/>
        </w:rPr>
        <w:t>Irbesartāns un hidrohlortiazīds ir perorāli aktīvi līdzekļi un to darbībai nav nepieciešama bioloģiska pārveidošana. Pēc perorālas CoAprovel lietošanas irbesartāna un hidrohlortiazīda absolūtā bioloģiskā pieejamība ir attiecīgi aptuveni 60</w:t>
      </w:r>
      <w:r w:rsidRPr="007F5E3B">
        <w:rPr>
          <w:szCs w:val="22"/>
          <w:lang w:val="lv-LV"/>
        </w:rPr>
        <w:noBreakHyphen/>
        <w:t>80% un 50</w:t>
      </w:r>
      <w:r w:rsidRPr="007F5E3B">
        <w:rPr>
          <w:szCs w:val="22"/>
          <w:lang w:val="lv-LV"/>
        </w:rPr>
        <w:noBreakHyphen/>
        <w:t>80%. Uzturs neietekmē CoAprovel bioloģisko pieejamību. Maksimālā koncentrācija plazmā irbesartānam rodas 1,5</w:t>
      </w:r>
      <w:r w:rsidRPr="007F5E3B">
        <w:rPr>
          <w:szCs w:val="22"/>
          <w:lang w:val="lv-LV"/>
        </w:rPr>
        <w:noBreakHyphen/>
        <w:t xml:space="preserve">2 stundas pēc </w:t>
      </w:r>
      <w:r w:rsidR="009E54B2" w:rsidRPr="007F5E3B">
        <w:rPr>
          <w:szCs w:val="22"/>
          <w:lang w:val="lv-LV"/>
        </w:rPr>
        <w:t>perorālas</w:t>
      </w:r>
      <w:r w:rsidR="00ED1089" w:rsidRPr="007F5E3B">
        <w:rPr>
          <w:szCs w:val="22"/>
          <w:lang w:val="lv-LV"/>
        </w:rPr>
        <w:t xml:space="preserve"> </w:t>
      </w:r>
      <w:r w:rsidRPr="007F5E3B">
        <w:rPr>
          <w:szCs w:val="22"/>
          <w:lang w:val="lv-LV"/>
        </w:rPr>
        <w:t>lietošanas un hidrohlortiazīdam pēc 1</w:t>
      </w:r>
      <w:r w:rsidRPr="007F5E3B">
        <w:rPr>
          <w:szCs w:val="22"/>
          <w:lang w:val="lv-LV"/>
        </w:rPr>
        <w:noBreakHyphen/>
        <w:t>2,5 stundām.</w:t>
      </w:r>
    </w:p>
    <w:p w14:paraId="65FE70B1" w14:textId="77777777" w:rsidR="00FB7281" w:rsidRPr="007F5E3B" w:rsidRDefault="00FB7281" w:rsidP="00FB7281">
      <w:pPr>
        <w:pStyle w:val="EMEABodyText"/>
        <w:rPr>
          <w:szCs w:val="22"/>
          <w:lang w:val="lv-LV"/>
        </w:rPr>
      </w:pPr>
    </w:p>
    <w:p w14:paraId="6D362E7C" w14:textId="77777777" w:rsidR="00FB7281" w:rsidRPr="007F5E3B" w:rsidRDefault="00FB7281" w:rsidP="00FB7281">
      <w:pPr>
        <w:pStyle w:val="EMEABodyText"/>
        <w:rPr>
          <w:szCs w:val="22"/>
          <w:u w:val="single"/>
          <w:lang w:val="lv-LV"/>
        </w:rPr>
      </w:pPr>
      <w:r w:rsidRPr="007F5E3B">
        <w:rPr>
          <w:szCs w:val="22"/>
          <w:u w:val="single"/>
          <w:lang w:val="lv-LV"/>
        </w:rPr>
        <w:t xml:space="preserve">Izkliede </w:t>
      </w:r>
    </w:p>
    <w:p w14:paraId="52A2325F" w14:textId="77777777" w:rsidR="0064272B" w:rsidRPr="007F5E3B" w:rsidRDefault="0064272B">
      <w:pPr>
        <w:pStyle w:val="EMEABodyText"/>
        <w:rPr>
          <w:szCs w:val="22"/>
          <w:lang w:val="lv-LV"/>
        </w:rPr>
      </w:pPr>
    </w:p>
    <w:p w14:paraId="337352EF" w14:textId="77777777" w:rsidR="0064272B" w:rsidRPr="007F5E3B" w:rsidRDefault="0064272B">
      <w:pPr>
        <w:pStyle w:val="EMEABodyText"/>
        <w:rPr>
          <w:szCs w:val="22"/>
          <w:lang w:val="lv-LV"/>
        </w:rPr>
      </w:pPr>
      <w:r w:rsidRPr="007F5E3B">
        <w:rPr>
          <w:szCs w:val="22"/>
          <w:lang w:val="lv-LV"/>
        </w:rPr>
        <w:t>Ar plazmas olbaltumvielām saistās aptuveni 96% irbesartāna, niecīga daļa saistās ar asins šūnām. Irbesartāna izkliedes tilpums ir 53</w:t>
      </w:r>
      <w:r w:rsidRPr="007F5E3B">
        <w:rPr>
          <w:szCs w:val="22"/>
          <w:lang w:val="lv-LV"/>
        </w:rPr>
        <w:noBreakHyphen/>
        <w:t>93 litri. Ar plazmas olbaltumvielām saistās 68% hidrohlortiazīda, un tā šķietamais izkliedes tilpums ir 0,83</w:t>
      </w:r>
      <w:r w:rsidRPr="007F5E3B">
        <w:rPr>
          <w:szCs w:val="22"/>
          <w:lang w:val="lv-LV"/>
        </w:rPr>
        <w:noBreakHyphen/>
        <w:t>1,14 l/kg.</w:t>
      </w:r>
    </w:p>
    <w:p w14:paraId="6A416E4B" w14:textId="77777777" w:rsidR="00FB7281" w:rsidRPr="007F5E3B" w:rsidRDefault="00FB7281" w:rsidP="00FB7281">
      <w:pPr>
        <w:pStyle w:val="EMEABodyText"/>
        <w:rPr>
          <w:szCs w:val="22"/>
          <w:lang w:val="lv-LV"/>
        </w:rPr>
      </w:pPr>
    </w:p>
    <w:p w14:paraId="6B311A6C" w14:textId="77777777" w:rsidR="00FB7281" w:rsidRPr="007F5E3B" w:rsidRDefault="00FB7281" w:rsidP="00FB7281">
      <w:pPr>
        <w:pStyle w:val="EMEABodyText"/>
        <w:rPr>
          <w:szCs w:val="22"/>
          <w:u w:val="single"/>
          <w:lang w:val="lv-LV"/>
        </w:rPr>
      </w:pPr>
      <w:r w:rsidRPr="007F5E3B">
        <w:rPr>
          <w:szCs w:val="22"/>
          <w:u w:val="single"/>
          <w:lang w:val="lv-LV"/>
        </w:rPr>
        <w:t>Linearitāte/nelinearitāte</w:t>
      </w:r>
    </w:p>
    <w:p w14:paraId="55CF7FA5" w14:textId="77777777" w:rsidR="0064272B" w:rsidRPr="007F5E3B" w:rsidRDefault="0064272B">
      <w:pPr>
        <w:pStyle w:val="EMEABodyText"/>
        <w:rPr>
          <w:szCs w:val="22"/>
          <w:lang w:val="lv-LV"/>
        </w:rPr>
      </w:pPr>
    </w:p>
    <w:p w14:paraId="1460B1B0" w14:textId="77777777" w:rsidR="0064272B" w:rsidRPr="007F5E3B" w:rsidRDefault="0064272B">
      <w:pPr>
        <w:pStyle w:val="EMEABodyText"/>
        <w:rPr>
          <w:szCs w:val="22"/>
          <w:lang w:val="lv-LV"/>
        </w:rPr>
      </w:pPr>
      <w:r w:rsidRPr="007F5E3B">
        <w:rPr>
          <w:szCs w:val="22"/>
          <w:lang w:val="lv-LV"/>
        </w:rPr>
        <w:t>Lietojot 10</w:t>
      </w:r>
      <w:r w:rsidRPr="007F5E3B">
        <w:rPr>
          <w:szCs w:val="22"/>
          <w:lang w:val="lv-LV"/>
        </w:rPr>
        <w:noBreakHyphen/>
        <w:t>600 mg devu, irbesartānam piemīt lineāra un devai proporcionāla farmakokinētika. Lietojot par 600 mg lielāku devu, novēro mazāk nekā proporcionālu perorālās uzsūkšanās palielināšanos; šīs atradnes mehānisms nav zināms. Kopējais organisma un nieru klīrenss ir attiecīgi 157</w:t>
      </w:r>
      <w:r w:rsidRPr="007F5E3B">
        <w:rPr>
          <w:szCs w:val="22"/>
          <w:lang w:val="lv-LV"/>
        </w:rPr>
        <w:noBreakHyphen/>
        <w:t>176 un 3</w:t>
      </w:r>
      <w:r w:rsidRPr="007F5E3B">
        <w:rPr>
          <w:szCs w:val="22"/>
          <w:lang w:val="lv-LV"/>
        </w:rPr>
        <w:noBreakHyphen/>
        <w:t>3,5 ml/min. Irbesartāna terminālais eliminācijas pusperiods ir 11</w:t>
      </w:r>
      <w:r w:rsidRPr="007F5E3B">
        <w:rPr>
          <w:szCs w:val="22"/>
          <w:lang w:val="lv-LV"/>
        </w:rPr>
        <w:noBreakHyphen/>
        <w:t>15 stundas. Līdzsvara koncentrācija plazmā tiek sasniegta 3 dienu laikā pēc preparāta lietošanas sākšanas reizi dienā. Pēc atkārtotas preparāta lietošanas reizi dienā novērota neliela irbesartāna uzkrāšanās plazmā (&lt; 20%). Pētījumā nedaudz augstāku irbesartāna koncentrāciju plazmā konstatēja sievietēm ar hipertensiju, tomēr irbesartāna eliminācijas pusperioda un uzkrāšanās atšķirības nekonstatēja. Sievietēm deva na</w:t>
      </w:r>
      <w:r w:rsidR="008B1745" w:rsidRPr="007F5E3B">
        <w:rPr>
          <w:szCs w:val="22"/>
          <w:lang w:val="lv-LV"/>
        </w:rPr>
        <w:t>v</w:t>
      </w:r>
      <w:r w:rsidRPr="007F5E3B">
        <w:rPr>
          <w:szCs w:val="22"/>
          <w:lang w:val="lv-LV"/>
        </w:rPr>
        <w:t xml:space="preserve"> jāpielāgo. Irbesartāna AUC un C</w:t>
      </w:r>
      <w:r w:rsidRPr="007F5E3B">
        <w:rPr>
          <w:rStyle w:val="EMEASubscript"/>
          <w:szCs w:val="22"/>
          <w:lang w:val="lv-LV"/>
        </w:rPr>
        <w:t>max</w:t>
      </w:r>
      <w:r w:rsidRPr="007F5E3B">
        <w:rPr>
          <w:szCs w:val="22"/>
          <w:lang w:val="lv-LV"/>
        </w:rPr>
        <w:t xml:space="preserve"> bija nedaudz lielāki arī gados veciem cilvēkiem (≥ 65 g.v.) salīdzinājumā ar jauniem cilvēkiem (18</w:t>
      </w:r>
      <w:r w:rsidRPr="007F5E3B">
        <w:rPr>
          <w:szCs w:val="22"/>
          <w:lang w:val="lv-LV"/>
        </w:rPr>
        <w:noBreakHyphen/>
        <w:t>40 g.v.). Tomēr terminālais pusperiods būtiski nemainījās. Gados vecākiem cilvēkiem deva nav jāpielāgo. Hidrohlortiazīdam novērotais vidējais eliminācijas pusperiods bija 5</w:t>
      </w:r>
      <w:r w:rsidRPr="007F5E3B">
        <w:rPr>
          <w:szCs w:val="22"/>
          <w:lang w:val="lv-LV"/>
        </w:rPr>
        <w:noBreakHyphen/>
        <w:t>15 stundu robežās.</w:t>
      </w:r>
    </w:p>
    <w:p w14:paraId="5C8D711F" w14:textId="77777777" w:rsidR="00FB7281" w:rsidRPr="007F5E3B" w:rsidRDefault="00FB7281" w:rsidP="00FB7281">
      <w:pPr>
        <w:pStyle w:val="EMEABodyText"/>
        <w:rPr>
          <w:szCs w:val="22"/>
          <w:lang w:val="lv-LV"/>
        </w:rPr>
      </w:pPr>
    </w:p>
    <w:p w14:paraId="39399757" w14:textId="77777777" w:rsidR="00FB7281" w:rsidRPr="007F5E3B" w:rsidRDefault="00FB7281" w:rsidP="00FB7281">
      <w:pPr>
        <w:pStyle w:val="EMEABodyText"/>
        <w:rPr>
          <w:szCs w:val="22"/>
          <w:u w:val="single"/>
          <w:lang w:val="lv-LV"/>
        </w:rPr>
      </w:pPr>
      <w:r w:rsidRPr="007F5E3B">
        <w:rPr>
          <w:szCs w:val="22"/>
          <w:u w:val="single"/>
          <w:lang w:val="lv-LV"/>
        </w:rPr>
        <w:t>Biotransformācija</w:t>
      </w:r>
    </w:p>
    <w:p w14:paraId="716FBFB7" w14:textId="77777777" w:rsidR="0064272B" w:rsidRPr="007F5E3B" w:rsidRDefault="0064272B">
      <w:pPr>
        <w:pStyle w:val="EMEABodyText"/>
        <w:rPr>
          <w:szCs w:val="22"/>
          <w:lang w:val="lv-LV"/>
        </w:rPr>
      </w:pPr>
    </w:p>
    <w:p w14:paraId="671ACAE3" w14:textId="77777777" w:rsidR="00FB7281" w:rsidRPr="007F5E3B" w:rsidRDefault="0064272B" w:rsidP="00FB7281">
      <w:pPr>
        <w:pStyle w:val="EMEABodyText"/>
        <w:rPr>
          <w:szCs w:val="22"/>
          <w:lang w:val="lv-LV"/>
        </w:rPr>
      </w:pPr>
      <w:r w:rsidRPr="007F5E3B">
        <w:rPr>
          <w:szCs w:val="22"/>
          <w:lang w:val="lv-LV"/>
        </w:rPr>
        <w:t xml:space="preserve">Pēc perorālas vai intravenozas </w:t>
      </w:r>
      <w:r w:rsidRPr="007F5E3B">
        <w:rPr>
          <w:szCs w:val="22"/>
          <w:vertAlign w:val="superscript"/>
          <w:lang w:val="lv-LV"/>
        </w:rPr>
        <w:t>14</w:t>
      </w:r>
      <w:r w:rsidRPr="007F5E3B">
        <w:rPr>
          <w:szCs w:val="22"/>
          <w:lang w:val="lv-LV"/>
        </w:rPr>
        <w:t>C irbesartāna ievades 80</w:t>
      </w:r>
      <w:r w:rsidRPr="007F5E3B">
        <w:rPr>
          <w:szCs w:val="22"/>
          <w:lang w:val="lv-LV"/>
        </w:rPr>
        <w:noBreakHyphen/>
        <w:t xml:space="preserve">85% no plazmā cirkulējošās radioaktīvās vielas saistīta ar nemainītu irbesartānu. Irbesartāns metabolizējas aknās konjugācijas ar glikuronīdu un oksidēšanās ceļā. Galvenais cirkulējošais metabolīts ir irbesartāna glikuronīds (aptuveni 6%). </w:t>
      </w:r>
      <w:r w:rsidRPr="007F5E3B">
        <w:rPr>
          <w:i/>
          <w:szCs w:val="22"/>
          <w:lang w:val="lv-LV"/>
        </w:rPr>
        <w:t>In vitro</w:t>
      </w:r>
      <w:r w:rsidRPr="007F5E3B">
        <w:rPr>
          <w:szCs w:val="22"/>
          <w:lang w:val="lv-LV"/>
        </w:rPr>
        <w:t xml:space="preserve"> pētījumi liecina, ka irbesartānu galvenokārt oksidē citohroma P450 enzīms </w:t>
      </w:r>
      <w:r w:rsidRPr="007F5E3B">
        <w:rPr>
          <w:i/>
          <w:szCs w:val="22"/>
          <w:lang w:val="lv-LV"/>
        </w:rPr>
        <w:t>CYP2C9</w:t>
      </w:r>
      <w:r w:rsidRPr="007F5E3B">
        <w:rPr>
          <w:szCs w:val="22"/>
          <w:lang w:val="lv-LV"/>
        </w:rPr>
        <w:t xml:space="preserve">; izoenzīmam </w:t>
      </w:r>
      <w:r w:rsidRPr="007F5E3B">
        <w:rPr>
          <w:i/>
          <w:szCs w:val="22"/>
          <w:lang w:val="lv-LV"/>
        </w:rPr>
        <w:t>CYP3A4</w:t>
      </w:r>
      <w:r w:rsidRPr="007F5E3B">
        <w:rPr>
          <w:szCs w:val="22"/>
          <w:lang w:val="lv-LV"/>
        </w:rPr>
        <w:t xml:space="preserve"> ir niecīga nozīme.</w:t>
      </w:r>
    </w:p>
    <w:p w14:paraId="09E6469A" w14:textId="77777777" w:rsidR="00FB7281" w:rsidRPr="007F5E3B" w:rsidRDefault="00FB7281" w:rsidP="00FB7281">
      <w:pPr>
        <w:pStyle w:val="EMEABodyText"/>
        <w:rPr>
          <w:szCs w:val="22"/>
          <w:lang w:val="lv-LV"/>
        </w:rPr>
      </w:pPr>
    </w:p>
    <w:p w14:paraId="622F3725" w14:textId="77777777" w:rsidR="00FB7281" w:rsidRPr="007F5E3B" w:rsidRDefault="00FB7281" w:rsidP="00992C4A">
      <w:pPr>
        <w:pStyle w:val="EMEABodyText"/>
        <w:keepNext/>
        <w:keepLines/>
        <w:rPr>
          <w:szCs w:val="22"/>
          <w:u w:val="single"/>
          <w:lang w:val="lv-LV"/>
        </w:rPr>
      </w:pPr>
      <w:r w:rsidRPr="007F5E3B">
        <w:rPr>
          <w:szCs w:val="22"/>
          <w:u w:val="single"/>
          <w:lang w:val="lv-LV"/>
        </w:rPr>
        <w:lastRenderedPageBreak/>
        <w:t>Eliminācija</w:t>
      </w:r>
    </w:p>
    <w:p w14:paraId="48635EEE" w14:textId="77777777" w:rsidR="00FB7281" w:rsidRPr="007F5E3B" w:rsidRDefault="00FB7281" w:rsidP="00992C4A">
      <w:pPr>
        <w:pStyle w:val="EMEABodyText"/>
        <w:keepNext/>
        <w:keepLines/>
        <w:rPr>
          <w:szCs w:val="22"/>
          <w:lang w:val="lv-LV"/>
        </w:rPr>
      </w:pPr>
    </w:p>
    <w:p w14:paraId="273DBE28" w14:textId="77777777" w:rsidR="0064272B" w:rsidRPr="007F5E3B" w:rsidRDefault="0064272B" w:rsidP="00992C4A">
      <w:pPr>
        <w:pStyle w:val="EMEABodyText"/>
        <w:keepNext/>
        <w:keepLines/>
        <w:rPr>
          <w:szCs w:val="22"/>
          <w:lang w:val="lv-LV"/>
        </w:rPr>
      </w:pPr>
      <w:r w:rsidRPr="007F5E3B">
        <w:rPr>
          <w:szCs w:val="22"/>
          <w:lang w:val="lv-LV"/>
        </w:rPr>
        <w:t xml:space="preserve">Irbesartāns un tā metabolīti tiek izvadīti gan ar žulti, gan caur nierēm. Pēc perorālas vai intravenozas </w:t>
      </w:r>
      <w:r w:rsidRPr="007F5E3B">
        <w:rPr>
          <w:szCs w:val="22"/>
          <w:vertAlign w:val="superscript"/>
          <w:lang w:val="lv-LV"/>
        </w:rPr>
        <w:t>14</w:t>
      </w:r>
      <w:r w:rsidRPr="007F5E3B">
        <w:rPr>
          <w:szCs w:val="22"/>
          <w:lang w:val="lv-LV"/>
        </w:rPr>
        <w:t xml:space="preserve">C irbesartāna lietošanas aptuveni 20% radioaktīvās vielas konstatēta urīnā un atlikusī daļa </w:t>
      </w:r>
      <w:r w:rsidR="00285C1B">
        <w:rPr>
          <w:szCs w:val="22"/>
          <w:lang w:val="lv-LV"/>
        </w:rPr>
        <w:t>–</w:t>
      </w:r>
      <w:r w:rsidRPr="007F5E3B">
        <w:rPr>
          <w:szCs w:val="22"/>
          <w:lang w:val="lv-LV"/>
        </w:rPr>
        <w:t xml:space="preserve"> izkārnījumos. Mazāk nekā 2% devas izdalās ar urīnu nemainīta irbesartāna veidā. Hidrohlortiazīds nemetabolizējas, bet strauji tiek izvadīts caur nierēm. 24 stundu laikā nemainītā veidā izdalās vismaz 61% no perorāli lietotas devas. Hidrohlortiazīds šķērso placentāro barjeru, bet ne hematoencefālisko barjeru, tas izdalās mātes pienā.</w:t>
      </w:r>
    </w:p>
    <w:p w14:paraId="06B4DB61" w14:textId="77777777" w:rsidR="0064272B" w:rsidRPr="007F5E3B" w:rsidRDefault="0064272B">
      <w:pPr>
        <w:pStyle w:val="EMEABodyText"/>
        <w:rPr>
          <w:szCs w:val="22"/>
          <w:lang w:val="lv-LV"/>
        </w:rPr>
      </w:pPr>
    </w:p>
    <w:p w14:paraId="6350B95B" w14:textId="77777777" w:rsidR="007F0C5B" w:rsidRPr="007F5E3B" w:rsidRDefault="0064272B">
      <w:pPr>
        <w:pStyle w:val="EMEABodyText"/>
        <w:rPr>
          <w:szCs w:val="22"/>
          <w:lang w:val="lv-LV"/>
        </w:rPr>
      </w:pPr>
      <w:r w:rsidRPr="007F5E3B">
        <w:rPr>
          <w:szCs w:val="22"/>
          <w:u w:val="single"/>
          <w:lang w:val="lv-LV"/>
        </w:rPr>
        <w:t>Nieru darbības traucējumi</w:t>
      </w:r>
    </w:p>
    <w:p w14:paraId="2AE3BCD7" w14:textId="77777777" w:rsidR="00FB7281" w:rsidRPr="007F5E3B" w:rsidRDefault="00FB7281">
      <w:pPr>
        <w:pStyle w:val="EMEABodyText"/>
        <w:rPr>
          <w:szCs w:val="22"/>
          <w:lang w:val="lv-LV"/>
        </w:rPr>
      </w:pPr>
    </w:p>
    <w:p w14:paraId="7DD04357"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pavājinātu nieru darbību vai pacientiem, kam tiek veikta hemodialīze, irbesartāna farmakokinētiskie raksturlielumi būtiski nemainās. Irbesartānu nevar izvadīt no organisma ar hemodialīzes palīdzību. Pacientiem ar kreatinīna klīrensu &lt; 20 ml/min novērota hidrohlortiazīda eliminācijas pusperioda palielināšanās līdz 21 stundai.</w:t>
      </w:r>
    </w:p>
    <w:p w14:paraId="39B46C7F" w14:textId="77777777" w:rsidR="0064272B" w:rsidRPr="007F5E3B" w:rsidRDefault="0064272B">
      <w:pPr>
        <w:pStyle w:val="EMEABodyText"/>
        <w:rPr>
          <w:szCs w:val="22"/>
          <w:lang w:val="lv-LV"/>
        </w:rPr>
      </w:pPr>
    </w:p>
    <w:p w14:paraId="59B322C5" w14:textId="77777777" w:rsidR="007F0C5B" w:rsidRPr="007F5E3B" w:rsidRDefault="0064272B">
      <w:pPr>
        <w:pStyle w:val="EMEABodyText"/>
        <w:rPr>
          <w:szCs w:val="22"/>
          <w:u w:val="single"/>
          <w:lang w:val="lv-LV"/>
        </w:rPr>
      </w:pPr>
      <w:r w:rsidRPr="007F5E3B">
        <w:rPr>
          <w:szCs w:val="22"/>
          <w:u w:val="single"/>
          <w:lang w:val="lv-LV"/>
        </w:rPr>
        <w:t>Aknu darbības traucējumi</w:t>
      </w:r>
    </w:p>
    <w:p w14:paraId="4849C937" w14:textId="77777777" w:rsidR="00FB7281" w:rsidRPr="007F5E3B" w:rsidRDefault="00FB7281">
      <w:pPr>
        <w:pStyle w:val="EMEABodyText"/>
        <w:rPr>
          <w:szCs w:val="22"/>
          <w:lang w:val="lv-LV"/>
        </w:rPr>
      </w:pPr>
    </w:p>
    <w:p w14:paraId="51B9212A"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vieglu vai vidēji smagu aknu cirozi irbesartāna farmakokinētiskie raksturlielumi būtiski nemainās. Pacientiem ar smagiem aknu darbības traucējumiem pētījumi nav veikti.</w:t>
      </w:r>
    </w:p>
    <w:p w14:paraId="463A2E76" w14:textId="77777777" w:rsidR="0064272B" w:rsidRPr="007F5E3B" w:rsidRDefault="0064272B">
      <w:pPr>
        <w:pStyle w:val="EMEABodyText"/>
        <w:rPr>
          <w:szCs w:val="22"/>
          <w:lang w:val="lv-LV"/>
        </w:rPr>
      </w:pPr>
    </w:p>
    <w:p w14:paraId="4115356A" w14:textId="3A79C4FD" w:rsidR="0064272B" w:rsidRPr="007F5E3B" w:rsidRDefault="0064272B">
      <w:pPr>
        <w:pStyle w:val="EMEAHeading2"/>
        <w:rPr>
          <w:szCs w:val="22"/>
          <w:lang w:val="lv-LV"/>
        </w:rPr>
      </w:pPr>
      <w:r w:rsidRPr="007F5E3B">
        <w:rPr>
          <w:szCs w:val="22"/>
          <w:lang w:val="lv-LV"/>
        </w:rPr>
        <w:t>5.3.</w:t>
      </w:r>
      <w:r w:rsidRPr="007F5E3B">
        <w:rPr>
          <w:szCs w:val="22"/>
          <w:lang w:val="lv-LV"/>
        </w:rPr>
        <w:tab/>
        <w:t>Preklīniskie dati par drošumu</w:t>
      </w:r>
      <w:r w:rsidR="004922C3">
        <w:rPr>
          <w:szCs w:val="22"/>
          <w:lang w:val="lv-LV"/>
        </w:rPr>
        <w:fldChar w:fldCharType="begin"/>
      </w:r>
      <w:r w:rsidR="004922C3">
        <w:rPr>
          <w:szCs w:val="22"/>
          <w:lang w:val="lv-LV"/>
        </w:rPr>
        <w:instrText xml:space="preserve"> DOCVARIABLE vault_nd_6839db59-17c3-4d64-b213-30307f0b890e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5AF0776" w14:textId="77777777" w:rsidR="0064272B" w:rsidRPr="007F5E3B" w:rsidRDefault="0064272B">
      <w:pPr>
        <w:pStyle w:val="EMEAHeading2"/>
        <w:rPr>
          <w:szCs w:val="22"/>
          <w:lang w:val="lv-LV"/>
        </w:rPr>
      </w:pPr>
    </w:p>
    <w:p w14:paraId="06BE1F8C" w14:textId="77777777" w:rsidR="006F54CE" w:rsidRPr="007F5E3B" w:rsidRDefault="0064272B">
      <w:pPr>
        <w:pStyle w:val="EMEABodyText"/>
        <w:rPr>
          <w:szCs w:val="22"/>
          <w:u w:val="single"/>
          <w:lang w:val="lv-LV"/>
        </w:rPr>
      </w:pPr>
      <w:r w:rsidRPr="007F5E3B">
        <w:rPr>
          <w:szCs w:val="22"/>
          <w:u w:val="single"/>
          <w:lang w:val="lv-LV"/>
        </w:rPr>
        <w:t>Irbesartāns/hidrohlortiazīds</w:t>
      </w:r>
    </w:p>
    <w:p w14:paraId="46CD03FE" w14:textId="77777777" w:rsidR="00FB7281" w:rsidRPr="007F5E3B" w:rsidRDefault="00FB7281">
      <w:pPr>
        <w:pStyle w:val="EMEABodyText"/>
        <w:rPr>
          <w:szCs w:val="22"/>
          <w:u w:val="single"/>
          <w:lang w:val="lv-LV"/>
        </w:rPr>
      </w:pPr>
    </w:p>
    <w:p w14:paraId="5A8A7A30" w14:textId="1B4454B7" w:rsidR="00722EE7" w:rsidRPr="007F5E3B" w:rsidRDefault="00722EE7" w:rsidP="00722EE7">
      <w:pPr>
        <w:pStyle w:val="EMEABodyText"/>
        <w:rPr>
          <w:ins w:id="177" w:author="Author"/>
          <w:szCs w:val="22"/>
          <w:lang w:val="lv-LV"/>
        </w:rPr>
      </w:pPr>
      <w:ins w:id="178" w:author="Author">
        <w:r>
          <w:rPr>
            <w:szCs w:val="22"/>
            <w:lang w:val="lv-LV"/>
          </w:rPr>
          <w:t xml:space="preserve">Rezultāti </w:t>
        </w:r>
        <w:r w:rsidR="00FC1116">
          <w:rPr>
            <w:szCs w:val="22"/>
            <w:lang w:val="lv-LV"/>
          </w:rPr>
          <w:t xml:space="preserve">par </w:t>
        </w:r>
        <w:r w:rsidRPr="007F5E3B">
          <w:rPr>
            <w:szCs w:val="22"/>
            <w:lang w:val="lv-LV"/>
          </w:rPr>
          <w:t>žurkām un makakiem līdz 6 mēnešus ilgos pētījumos</w:t>
        </w:r>
        <w:r>
          <w:rPr>
            <w:szCs w:val="22"/>
            <w:lang w:val="lv-LV"/>
          </w:rPr>
          <w:t xml:space="preserve"> parādīja, ka kombinācijas </w:t>
        </w:r>
        <w:r w:rsidR="00135E0C">
          <w:rPr>
            <w:szCs w:val="22"/>
            <w:lang w:val="lv-LV"/>
          </w:rPr>
          <w:t>lietošana</w:t>
        </w:r>
        <w:del w:id="179" w:author="Author">
          <w:r w:rsidDel="00135E0C">
            <w:rPr>
              <w:szCs w:val="22"/>
              <w:lang w:val="lv-LV"/>
            </w:rPr>
            <w:delText>ievadīšana</w:delText>
          </w:r>
        </w:del>
        <w:r>
          <w:rPr>
            <w:szCs w:val="22"/>
            <w:lang w:val="lv-LV"/>
          </w:rPr>
          <w:t xml:space="preserve"> nepastiprināja ziņojumos par atsevišķajiem komponentiem minētās toksiskās iedarbības izpausmes, nedz arī radīja jaunas</w:t>
        </w:r>
        <w:r w:rsidRPr="007F5E3B">
          <w:rPr>
            <w:szCs w:val="22"/>
            <w:lang w:val="lv-LV"/>
          </w:rPr>
          <w:t xml:space="preserve">. </w:t>
        </w:r>
        <w:r w:rsidR="00FC1116">
          <w:rPr>
            <w:szCs w:val="22"/>
            <w:lang w:val="lv-LV"/>
          </w:rPr>
          <w:t>Turklāt</w:t>
        </w:r>
        <w:r>
          <w:rPr>
            <w:szCs w:val="22"/>
            <w:lang w:val="lv-LV"/>
          </w:rPr>
          <w:t xml:space="preserve"> n</w:t>
        </w:r>
        <w:r w:rsidRPr="007F5E3B">
          <w:rPr>
            <w:szCs w:val="22"/>
            <w:lang w:val="lv-LV"/>
          </w:rPr>
          <w:t xml:space="preserve">etika novērota </w:t>
        </w:r>
        <w:r w:rsidR="009B54BE" w:rsidRPr="009B54BE">
          <w:rPr>
            <w:szCs w:val="22"/>
            <w:lang w:val="lv-LV"/>
          </w:rPr>
          <w:t>toksikoloģiski</w:t>
        </w:r>
        <w:del w:id="180" w:author="Author">
          <w:r w:rsidDel="009B54BE">
            <w:rPr>
              <w:szCs w:val="22"/>
              <w:lang w:val="lv-LV"/>
            </w:rPr>
            <w:delText>toksiski</w:delText>
          </w:r>
        </w:del>
        <w:r>
          <w:rPr>
            <w:szCs w:val="22"/>
            <w:lang w:val="lv-LV"/>
          </w:rPr>
          <w:t xml:space="preserve"> sinerģiska</w:t>
        </w:r>
        <w:r w:rsidRPr="007F5E3B">
          <w:rPr>
            <w:szCs w:val="22"/>
            <w:lang w:val="lv-LV"/>
          </w:rPr>
          <w:t xml:space="preserve"> </w:t>
        </w:r>
        <w:r w:rsidR="00FC1116">
          <w:rPr>
            <w:szCs w:val="22"/>
            <w:lang w:val="lv-LV"/>
          </w:rPr>
          <w:t>ietekme</w:t>
        </w:r>
        <w:r>
          <w:rPr>
            <w:szCs w:val="22"/>
            <w:lang w:val="lv-LV"/>
          </w:rPr>
          <w:t>.</w:t>
        </w:r>
      </w:ins>
    </w:p>
    <w:p w14:paraId="073C0EC9" w14:textId="77777777" w:rsidR="0064272B" w:rsidRPr="007F5E3B" w:rsidRDefault="0064272B">
      <w:pPr>
        <w:pStyle w:val="EMEABodyText"/>
        <w:rPr>
          <w:szCs w:val="22"/>
          <w:lang w:val="lv-LV"/>
        </w:rPr>
      </w:pPr>
    </w:p>
    <w:p w14:paraId="260FDE15" w14:textId="77777777" w:rsidR="0064272B" w:rsidRPr="007F5E3B" w:rsidRDefault="0064272B">
      <w:pPr>
        <w:pStyle w:val="EMEABodyText"/>
        <w:rPr>
          <w:szCs w:val="22"/>
          <w:lang w:val="lv-LV"/>
        </w:rPr>
      </w:pPr>
      <w:r w:rsidRPr="007F5E3B">
        <w:rPr>
          <w:szCs w:val="22"/>
          <w:lang w:val="lv-LV"/>
        </w:rPr>
        <w:t>Irbesartāna/hidrohlortiazīda kombinācijai nav pierādīta mutagēniska vai klastogēniska ietekme. Irbesartāna un hidrohlortiazīda kombinācijas kancerogēniskā ietekme nav vērtēta pētījumos ar dzīvniekiem.</w:t>
      </w:r>
    </w:p>
    <w:p w14:paraId="49C793C9" w14:textId="753ED7C6" w:rsidR="0064272B" w:rsidRDefault="0064272B">
      <w:pPr>
        <w:pStyle w:val="EMEABodyText"/>
        <w:rPr>
          <w:ins w:id="181" w:author="Author"/>
          <w:b/>
          <w:szCs w:val="22"/>
          <w:lang w:val="lv-LV"/>
        </w:rPr>
      </w:pPr>
    </w:p>
    <w:p w14:paraId="02974F77" w14:textId="63958713" w:rsidR="00462EF0" w:rsidRDefault="00462EF0" w:rsidP="00462EF0">
      <w:pPr>
        <w:pStyle w:val="EMEABodyText"/>
        <w:rPr>
          <w:ins w:id="182" w:author="Author"/>
          <w:szCs w:val="22"/>
          <w:lang w:val="lv-LV"/>
        </w:rPr>
      </w:pPr>
      <w:ins w:id="183" w:author="Author">
        <w:r w:rsidRPr="007F5E3B">
          <w:rPr>
            <w:szCs w:val="22"/>
            <w:lang w:val="lv-LV"/>
          </w:rPr>
          <w:t>Irbesartāna/hidrohlortiazīda kombinācijas</w:t>
        </w:r>
        <w:r>
          <w:rPr>
            <w:szCs w:val="22"/>
            <w:lang w:val="lv-LV"/>
          </w:rPr>
          <w:t xml:space="preserve"> ietekme uz fertilitāti pētījumos ar dzīvniekiem nav vērtēt</w:t>
        </w:r>
        <w:r w:rsidR="00717DB0">
          <w:rPr>
            <w:szCs w:val="22"/>
            <w:lang w:val="lv-LV"/>
          </w:rPr>
          <w:t>a</w:t>
        </w:r>
        <w:r>
          <w:rPr>
            <w:szCs w:val="22"/>
            <w:lang w:val="lv-LV"/>
          </w:rPr>
          <w:t>.</w:t>
        </w:r>
        <w:r w:rsidR="00BF3B00">
          <w:rPr>
            <w:szCs w:val="22"/>
            <w:lang w:val="lv-LV"/>
          </w:rPr>
          <w:t xml:space="preserve"> </w:t>
        </w:r>
        <w:r w:rsidRPr="007F5E3B">
          <w:rPr>
            <w:szCs w:val="22"/>
            <w:lang w:val="lv-LV"/>
          </w:rPr>
          <w:t>Nav novērota teratogēniska ietekme žurkām, lietojot irbesartāna un hidrohlortiazīda kombināciju devā</w:t>
        </w:r>
        <w:r w:rsidR="00717DB0">
          <w:rPr>
            <w:szCs w:val="22"/>
            <w:lang w:val="lv-LV"/>
          </w:rPr>
          <w:t>s</w:t>
        </w:r>
        <w:r w:rsidRPr="007F5E3B">
          <w:rPr>
            <w:szCs w:val="22"/>
            <w:lang w:val="lv-LV"/>
          </w:rPr>
          <w:t>, kas radīja toksisku ietekmi uz mātītes organismu.</w:t>
        </w:r>
      </w:ins>
    </w:p>
    <w:p w14:paraId="7CFF56E9" w14:textId="77777777" w:rsidR="00462EF0" w:rsidRPr="007F5E3B" w:rsidRDefault="00462EF0">
      <w:pPr>
        <w:pStyle w:val="EMEABodyText"/>
        <w:rPr>
          <w:b/>
          <w:szCs w:val="22"/>
          <w:lang w:val="lv-LV"/>
        </w:rPr>
      </w:pPr>
    </w:p>
    <w:p w14:paraId="087D5CCA" w14:textId="77777777" w:rsidR="00DA1AE3" w:rsidRPr="007F5E3B" w:rsidRDefault="0064272B">
      <w:pPr>
        <w:pStyle w:val="EMEABodyText"/>
        <w:rPr>
          <w:szCs w:val="22"/>
          <w:lang w:val="lv-LV"/>
        </w:rPr>
      </w:pPr>
      <w:r w:rsidRPr="007F5E3B">
        <w:rPr>
          <w:szCs w:val="22"/>
          <w:u w:val="single"/>
          <w:lang w:val="lv-LV"/>
        </w:rPr>
        <w:t>Irbesartāns</w:t>
      </w:r>
    </w:p>
    <w:p w14:paraId="4C5D71E5" w14:textId="77777777" w:rsidR="000426C5" w:rsidRPr="007F5E3B" w:rsidRDefault="000426C5">
      <w:pPr>
        <w:pStyle w:val="EMEABodyText"/>
        <w:rPr>
          <w:szCs w:val="22"/>
          <w:lang w:val="lv-LV"/>
        </w:rPr>
      </w:pPr>
    </w:p>
    <w:p w14:paraId="37E74718" w14:textId="03CB6EC9" w:rsidR="0064272B" w:rsidRPr="007F5E3B" w:rsidRDefault="006A5D76">
      <w:pPr>
        <w:pStyle w:val="EMEABodyText"/>
        <w:rPr>
          <w:szCs w:val="22"/>
          <w:lang w:val="lv-LV"/>
        </w:rPr>
      </w:pPr>
      <w:ins w:id="184" w:author="Author">
        <w:r w:rsidRPr="00B56752">
          <w:rPr>
            <w:szCs w:val="22"/>
            <w:lang w:val="lv-LV"/>
          </w:rPr>
          <w:t>Neklīnisk</w:t>
        </w:r>
        <w:r w:rsidR="00135E0C">
          <w:rPr>
            <w:szCs w:val="22"/>
            <w:lang w:val="lv-LV"/>
          </w:rPr>
          <w:t>aj</w:t>
        </w:r>
        <w:r w:rsidRPr="00B56752">
          <w:rPr>
            <w:szCs w:val="22"/>
            <w:lang w:val="lv-LV"/>
          </w:rPr>
          <w:t>os drošuma pētījumos lielas irbesartāna devas mazināja sarkano asinsšūnu raksturlielumus. Lietojot ļoti lielas devas, irbesartāns žurkām un makakiem izraisīja deģeneratīvas pārmaiņas nierēs (</w:t>
        </w:r>
        <w:r w:rsidR="00FC1116">
          <w:rPr>
            <w:szCs w:val="22"/>
            <w:lang w:val="lv-LV"/>
          </w:rPr>
          <w:t>piemēram</w:t>
        </w:r>
        <w:r w:rsidRPr="00B56752">
          <w:rPr>
            <w:szCs w:val="22"/>
            <w:lang w:val="lv-LV"/>
          </w:rPr>
          <w:t xml:space="preserve">, intersticiālu nefrītu, tubulāru distensiju, bazofīliskas kanāliņu pārmaiņas, palielinātu urīnvielas un kreatinīna koncentrāciju plazmā), ko uzskata par </w:t>
        </w:r>
        <w:r w:rsidR="00EE5C4E">
          <w:rPr>
            <w:szCs w:val="22"/>
            <w:lang w:val="lv-LV"/>
          </w:rPr>
          <w:t>irbesartāna</w:t>
        </w:r>
        <w:del w:id="185" w:author="Author">
          <w:r w:rsidRPr="00B56752" w:rsidDel="00EE5C4E">
            <w:rPr>
              <w:szCs w:val="22"/>
              <w:lang w:val="lv-LV"/>
            </w:rPr>
            <w:delText>zāļu</w:delText>
          </w:r>
        </w:del>
        <w:r w:rsidRPr="00B56752">
          <w:rPr>
            <w:szCs w:val="22"/>
            <w:lang w:val="lv-LV"/>
          </w:rPr>
          <w:t xml:space="preserve"> hipotensīvās iedarbības sekundāru ietekmi, kas mazina nieru perfūziju. Turklāt irbesartāns izraisīja jukstaglomerulāro šūnu hiperplāziju/hipertrofiju</w:t>
        </w:r>
        <w:r w:rsidRPr="00B56752">
          <w:rPr>
            <w:lang w:val="lv-LV"/>
          </w:rPr>
          <w:t>. Šo atradi uzskatīja par irbesartāna farmakoloģiskās darbības izraisītu</w:t>
        </w:r>
        <w:r w:rsidR="00BF3B00">
          <w:rPr>
            <w:lang w:val="lv-LV"/>
          </w:rPr>
          <w:t>,</w:t>
        </w:r>
        <w:r w:rsidRPr="00B56752">
          <w:rPr>
            <w:lang w:val="lv-LV"/>
          </w:rPr>
          <w:t xml:space="preserve"> un tai ir maza klīniskā nozīmība.</w:t>
        </w:r>
      </w:ins>
    </w:p>
    <w:p w14:paraId="3E9F2296" w14:textId="77777777" w:rsidR="000426C5" w:rsidRPr="007F5E3B" w:rsidRDefault="000426C5">
      <w:pPr>
        <w:pStyle w:val="EMEABodyText"/>
        <w:rPr>
          <w:szCs w:val="22"/>
          <w:lang w:val="lv-LV"/>
        </w:rPr>
      </w:pPr>
    </w:p>
    <w:p w14:paraId="79FE972D" w14:textId="77777777" w:rsidR="0064272B" w:rsidRPr="007F5E3B" w:rsidRDefault="0064272B">
      <w:pPr>
        <w:pStyle w:val="EMEABodyText"/>
        <w:rPr>
          <w:szCs w:val="22"/>
          <w:lang w:val="lv-LV"/>
        </w:rPr>
      </w:pPr>
      <w:r w:rsidRPr="007F5E3B">
        <w:rPr>
          <w:szCs w:val="22"/>
          <w:lang w:val="lv-LV"/>
        </w:rPr>
        <w:t>Nekonstatēja mutagēniskas, klastogēniskas vai kancerogēniskas īpašības.</w:t>
      </w:r>
    </w:p>
    <w:p w14:paraId="36FA8C83" w14:textId="77777777" w:rsidR="000426C5" w:rsidRPr="007F5E3B" w:rsidRDefault="000426C5">
      <w:pPr>
        <w:pStyle w:val="EMEABodyText"/>
        <w:rPr>
          <w:szCs w:val="22"/>
          <w:lang w:val="lv-LV"/>
        </w:rPr>
      </w:pPr>
    </w:p>
    <w:p w14:paraId="0CA749F8" w14:textId="7BC8E5BE" w:rsidR="0064272B" w:rsidRPr="007F5E3B" w:rsidRDefault="00056913" w:rsidP="00056913">
      <w:pPr>
        <w:pStyle w:val="EMEABodyText"/>
        <w:rPr>
          <w:szCs w:val="22"/>
          <w:lang w:val="lv-LV"/>
        </w:rPr>
      </w:pPr>
      <w:ins w:id="186" w:author="Author">
        <w:r w:rsidRPr="007F5E3B">
          <w:rPr>
            <w:szCs w:val="22"/>
            <w:lang w:val="lv-LV"/>
          </w:rPr>
          <w:t>Pētījumos ar žurku mātītēm un tēviņiem ietekme uz fertilitāti un vairošanās spējām</w:t>
        </w:r>
        <w:r w:rsidR="00BF3B00" w:rsidRPr="00BF3B00">
          <w:rPr>
            <w:szCs w:val="22"/>
            <w:lang w:val="lv-LV"/>
          </w:rPr>
          <w:t xml:space="preserve"> </w:t>
        </w:r>
        <w:r w:rsidR="00BF3B00" w:rsidRPr="007F5E3B">
          <w:rPr>
            <w:szCs w:val="22"/>
            <w:lang w:val="lv-LV"/>
          </w:rPr>
          <w:t>netika novērota</w:t>
        </w:r>
        <w:r>
          <w:rPr>
            <w:szCs w:val="22"/>
            <w:lang w:val="lv-LV"/>
          </w:rPr>
          <w:t>.</w:t>
        </w:r>
        <w:r w:rsidR="00FC1116">
          <w:rPr>
            <w:szCs w:val="22"/>
            <w:lang w:val="lv-LV"/>
          </w:rPr>
          <w:t xml:space="preserve"> </w:t>
        </w:r>
        <w:r w:rsidRPr="007F5E3B">
          <w:rPr>
            <w:szCs w:val="22"/>
            <w:lang w:val="lv-LV"/>
          </w:rPr>
          <w:t xml:space="preserve">Ar irbesartānu veiktos dzīvnieku pētījumos konstatēja īslaicīgu toksisku ietekmi (palielināts nieru bļodiņas dobums, hidroureters vai zemādas tūska) žurku augļiem, </w:t>
        </w:r>
        <w:r w:rsidR="0055779F">
          <w:rPr>
            <w:szCs w:val="22"/>
            <w:lang w:val="lv-LV"/>
          </w:rPr>
          <w:t>un tā</w:t>
        </w:r>
        <w:r w:rsidRPr="007F5E3B">
          <w:rPr>
            <w:szCs w:val="22"/>
            <w:lang w:val="lv-LV"/>
          </w:rPr>
          <w:t xml:space="preserve"> izzuda pēc dzimšanas. Trušu mātītēm, lietojot</w:t>
        </w:r>
        <w:del w:id="187" w:author="Author">
          <w:r w:rsidRPr="007F5E3B" w:rsidDel="00135E0C">
            <w:rPr>
              <w:szCs w:val="22"/>
              <w:lang w:val="lv-LV"/>
            </w:rPr>
            <w:delText xml:space="preserve"> </w:delText>
          </w:r>
          <w:r w:rsidDel="00135E0C">
            <w:rPr>
              <w:szCs w:val="22"/>
              <w:lang w:val="lv-LV"/>
            </w:rPr>
            <w:delText>ļoti toksiskas, ieskaitot letālas,</w:delText>
          </w:r>
        </w:del>
        <w:r>
          <w:rPr>
            <w:szCs w:val="22"/>
            <w:lang w:val="lv-LV"/>
          </w:rPr>
          <w:t xml:space="preserve"> devas</w:t>
        </w:r>
        <w:r w:rsidRPr="007F5E3B">
          <w:rPr>
            <w:szCs w:val="22"/>
            <w:lang w:val="lv-LV"/>
          </w:rPr>
          <w:t xml:space="preserve">, </w:t>
        </w:r>
        <w:r w:rsidR="00135E0C">
          <w:rPr>
            <w:szCs w:val="22"/>
            <w:lang w:val="lv-LV"/>
          </w:rPr>
          <w:t xml:space="preserve">kas mātītēm izraisa </w:t>
        </w:r>
        <w:r w:rsidR="00B20033">
          <w:rPr>
            <w:szCs w:val="22"/>
            <w:lang w:val="lv-LV"/>
          </w:rPr>
          <w:t xml:space="preserve">būtisku </w:t>
        </w:r>
        <w:r w:rsidR="00135E0C">
          <w:rPr>
            <w:szCs w:val="22"/>
            <w:lang w:val="lv-LV"/>
          </w:rPr>
          <w:t xml:space="preserve">toksicitāti, tostarp mirstību, </w:t>
        </w:r>
        <w:r w:rsidRPr="007F5E3B">
          <w:rPr>
            <w:szCs w:val="22"/>
            <w:lang w:val="lv-LV"/>
          </w:rPr>
          <w:t>konstatēja abortus vai agrīnu rezorbciju. Žurkām un trušiem nekonstatēja teratogēnisku iedarbību.</w:t>
        </w:r>
        <w:r>
          <w:rPr>
            <w:szCs w:val="22"/>
            <w:lang w:val="lv-LV"/>
          </w:rPr>
          <w:t xml:space="preserve"> Pētījumos ar dzīvniekiem konstatēja, ka radioloģiski iezīmēts irbesartāns ir nosakāms žurku un trušu augļos. Irbesartāns izdalās laktējošu žurku pienā</w:t>
        </w:r>
        <w:r w:rsidR="00FA3D18">
          <w:rPr>
            <w:szCs w:val="22"/>
            <w:lang w:val="lv-LV"/>
          </w:rPr>
          <w:t>.</w:t>
        </w:r>
      </w:ins>
    </w:p>
    <w:p w14:paraId="08CD53D0" w14:textId="77777777" w:rsidR="0064272B" w:rsidRPr="007F5E3B" w:rsidRDefault="0064272B">
      <w:pPr>
        <w:pStyle w:val="EMEABodyText"/>
        <w:rPr>
          <w:szCs w:val="22"/>
          <w:lang w:val="lv-LV"/>
        </w:rPr>
      </w:pPr>
    </w:p>
    <w:p w14:paraId="48150630" w14:textId="77777777" w:rsidR="00C21A1A" w:rsidRPr="007F5E3B" w:rsidRDefault="0064272B">
      <w:pPr>
        <w:pStyle w:val="EMEABodyText"/>
        <w:rPr>
          <w:szCs w:val="22"/>
          <w:u w:val="single"/>
          <w:lang w:val="lv-LV"/>
        </w:rPr>
      </w:pPr>
      <w:r w:rsidRPr="007F5E3B">
        <w:rPr>
          <w:szCs w:val="22"/>
          <w:u w:val="single"/>
          <w:lang w:val="lv-LV"/>
        </w:rPr>
        <w:t>Hidrohlortiazīds</w:t>
      </w:r>
    </w:p>
    <w:p w14:paraId="699B3F0B" w14:textId="77777777" w:rsidR="00FF6299" w:rsidRPr="007F5E3B" w:rsidRDefault="00FF6299">
      <w:pPr>
        <w:pStyle w:val="EMEABodyText"/>
        <w:rPr>
          <w:szCs w:val="22"/>
          <w:u w:val="single"/>
          <w:lang w:val="lv-LV"/>
        </w:rPr>
      </w:pPr>
    </w:p>
    <w:p w14:paraId="03CE8083" w14:textId="77777777" w:rsidR="00285C1B" w:rsidRPr="007F5E3B" w:rsidRDefault="00285C1B">
      <w:pPr>
        <w:pStyle w:val="EMEABodyText"/>
        <w:rPr>
          <w:szCs w:val="22"/>
          <w:lang w:val="lv-LV"/>
        </w:rPr>
      </w:pPr>
      <w:r w:rsidRPr="007C7F1F">
        <w:rPr>
          <w:szCs w:val="22"/>
          <w:lang w:val="lv-LV"/>
        </w:rPr>
        <w:t xml:space="preserve">Dažos eksperimentālos modeļos iegūti </w:t>
      </w:r>
      <w:r w:rsidR="0035639D" w:rsidRPr="007C7F1F">
        <w:rPr>
          <w:szCs w:val="22"/>
          <w:lang w:val="lv-LV"/>
        </w:rPr>
        <w:t xml:space="preserve">neviennozīmīgi </w:t>
      </w:r>
      <w:r w:rsidRPr="007C7F1F">
        <w:rPr>
          <w:szCs w:val="22"/>
          <w:lang w:val="lv-LV"/>
        </w:rPr>
        <w:t xml:space="preserve">pierādījumi </w:t>
      </w:r>
      <w:r w:rsidR="00B65927" w:rsidRPr="007C7F1F">
        <w:rPr>
          <w:szCs w:val="22"/>
          <w:lang w:val="lv-LV"/>
        </w:rPr>
        <w:t xml:space="preserve">par </w:t>
      </w:r>
      <w:r w:rsidRPr="007C7F1F">
        <w:rPr>
          <w:szCs w:val="22"/>
          <w:lang w:val="lv-LV"/>
        </w:rPr>
        <w:t>genotoksisk</w:t>
      </w:r>
      <w:r w:rsidR="00B65927" w:rsidRPr="007C7F1F">
        <w:rPr>
          <w:szCs w:val="22"/>
          <w:lang w:val="lv-LV"/>
        </w:rPr>
        <w:t>u</w:t>
      </w:r>
      <w:r w:rsidRPr="007C7F1F">
        <w:rPr>
          <w:szCs w:val="22"/>
          <w:lang w:val="lv-LV"/>
        </w:rPr>
        <w:t xml:space="preserve"> vai kancerogēn</w:t>
      </w:r>
      <w:r w:rsidR="00B65927" w:rsidRPr="007C7F1F">
        <w:rPr>
          <w:szCs w:val="22"/>
          <w:lang w:val="lv-LV"/>
        </w:rPr>
        <w:t>u</w:t>
      </w:r>
      <w:r w:rsidRPr="007C7F1F">
        <w:rPr>
          <w:szCs w:val="22"/>
          <w:lang w:val="lv-LV"/>
        </w:rPr>
        <w:t xml:space="preserve"> ietekmi.</w:t>
      </w:r>
    </w:p>
    <w:p w14:paraId="2424CA34" w14:textId="77777777" w:rsidR="0064272B" w:rsidRPr="007F5E3B" w:rsidRDefault="0064272B">
      <w:pPr>
        <w:pStyle w:val="EMEABodyText"/>
        <w:rPr>
          <w:szCs w:val="22"/>
          <w:lang w:val="lv-LV"/>
        </w:rPr>
      </w:pPr>
    </w:p>
    <w:p w14:paraId="326DF19A" w14:textId="77777777" w:rsidR="0064272B" w:rsidRPr="007F5E3B" w:rsidRDefault="0064272B">
      <w:pPr>
        <w:pStyle w:val="EMEABodyText"/>
        <w:rPr>
          <w:szCs w:val="22"/>
          <w:lang w:val="lv-LV"/>
        </w:rPr>
      </w:pPr>
    </w:p>
    <w:p w14:paraId="3EDA6A13" w14:textId="3ADF0B12" w:rsidR="0064272B" w:rsidRPr="00354170" w:rsidRDefault="0064272B">
      <w:pPr>
        <w:pStyle w:val="EMEAHeading1"/>
        <w:rPr>
          <w:szCs w:val="22"/>
          <w:lang w:val="lv-LV"/>
        </w:rPr>
      </w:pPr>
      <w:r w:rsidRPr="00354170">
        <w:rPr>
          <w:szCs w:val="22"/>
          <w:lang w:val="lv-LV"/>
        </w:rPr>
        <w:t>6.</w:t>
      </w:r>
      <w:r w:rsidRPr="00354170">
        <w:rPr>
          <w:szCs w:val="22"/>
          <w:lang w:val="lv-LV"/>
        </w:rPr>
        <w:tab/>
        <w:t>FARMACEITISKĀ INFORMĀCIJA</w:t>
      </w:r>
      <w:r w:rsidR="004922C3" w:rsidRPr="00354170">
        <w:rPr>
          <w:szCs w:val="22"/>
          <w:lang w:val="lv-LV"/>
        </w:rPr>
        <w:fldChar w:fldCharType="begin"/>
      </w:r>
      <w:r w:rsidR="004922C3" w:rsidRPr="00354170">
        <w:rPr>
          <w:szCs w:val="22"/>
          <w:lang w:val="lv-LV"/>
        </w:rPr>
        <w:instrText xml:space="preserve"> DOCVARIABLE VAULT_ND_2bebf049-937c-4662-a5b6-3eb3be8e15f8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5C243F88" w14:textId="77777777" w:rsidR="0064272B" w:rsidRPr="00354170" w:rsidRDefault="0064272B">
      <w:pPr>
        <w:pStyle w:val="EMEAHeading1"/>
        <w:rPr>
          <w:szCs w:val="22"/>
          <w:lang w:val="lv-LV"/>
        </w:rPr>
      </w:pPr>
    </w:p>
    <w:p w14:paraId="75A61C12" w14:textId="1BFB19FF" w:rsidR="0064272B" w:rsidRPr="007F5E3B" w:rsidRDefault="0064272B">
      <w:pPr>
        <w:pStyle w:val="EMEAHeading2"/>
        <w:rPr>
          <w:szCs w:val="22"/>
          <w:lang w:val="lv-LV"/>
        </w:rPr>
      </w:pPr>
      <w:r w:rsidRPr="007F5E3B">
        <w:rPr>
          <w:szCs w:val="22"/>
          <w:lang w:val="lv-LV"/>
        </w:rPr>
        <w:t>6.1.</w:t>
      </w:r>
      <w:r w:rsidRPr="007F5E3B">
        <w:rPr>
          <w:szCs w:val="22"/>
          <w:lang w:val="lv-LV"/>
        </w:rPr>
        <w:tab/>
        <w:t>Palīgvielu saraksts</w:t>
      </w:r>
      <w:r w:rsidR="004922C3">
        <w:rPr>
          <w:szCs w:val="22"/>
          <w:lang w:val="lv-LV"/>
        </w:rPr>
        <w:fldChar w:fldCharType="begin"/>
      </w:r>
      <w:r w:rsidR="004922C3">
        <w:rPr>
          <w:szCs w:val="22"/>
          <w:lang w:val="lv-LV"/>
        </w:rPr>
        <w:instrText xml:space="preserve"> DOCVARIABLE vault_nd_e5915f83-4ff8-4f71-9550-018a486c6710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08FCC50" w14:textId="77777777" w:rsidR="0064272B" w:rsidRPr="007F5E3B" w:rsidRDefault="0064272B">
      <w:pPr>
        <w:pStyle w:val="EMEAHeading2"/>
        <w:rPr>
          <w:szCs w:val="22"/>
          <w:lang w:val="lv-LV"/>
        </w:rPr>
      </w:pPr>
    </w:p>
    <w:p w14:paraId="279DD096" w14:textId="77777777" w:rsidR="0064272B" w:rsidRPr="007F5E3B" w:rsidRDefault="0064272B">
      <w:pPr>
        <w:pStyle w:val="EMEABodyText"/>
        <w:rPr>
          <w:szCs w:val="22"/>
          <w:lang w:val="lv-LV"/>
        </w:rPr>
      </w:pPr>
      <w:r w:rsidRPr="007F5E3B">
        <w:rPr>
          <w:szCs w:val="22"/>
          <w:lang w:val="lv-LV"/>
        </w:rPr>
        <w:t>Mikrokristāliska celuloze</w:t>
      </w:r>
    </w:p>
    <w:p w14:paraId="6C57D4D2" w14:textId="77777777" w:rsidR="0064272B" w:rsidRPr="007F5E3B" w:rsidRDefault="0064272B">
      <w:pPr>
        <w:pStyle w:val="EMEABodyText"/>
        <w:rPr>
          <w:szCs w:val="22"/>
          <w:lang w:val="lv-LV"/>
        </w:rPr>
      </w:pPr>
      <w:r w:rsidRPr="007F5E3B">
        <w:rPr>
          <w:szCs w:val="22"/>
          <w:lang w:val="lv-LV"/>
        </w:rPr>
        <w:t>Kroskarmelozes nātrija sāls</w:t>
      </w:r>
    </w:p>
    <w:p w14:paraId="008C68D4" w14:textId="77777777" w:rsidR="0064272B" w:rsidRPr="007F5E3B" w:rsidRDefault="0064272B">
      <w:pPr>
        <w:pStyle w:val="EMEABodyText"/>
        <w:rPr>
          <w:szCs w:val="22"/>
          <w:lang w:val="lv-LV"/>
        </w:rPr>
      </w:pPr>
      <w:r w:rsidRPr="007F5E3B">
        <w:rPr>
          <w:szCs w:val="22"/>
          <w:lang w:val="lv-LV"/>
        </w:rPr>
        <w:t>Laktozes monohidrāts</w:t>
      </w:r>
    </w:p>
    <w:p w14:paraId="259E3182" w14:textId="77777777" w:rsidR="0064272B" w:rsidRPr="007F5E3B" w:rsidRDefault="0064272B">
      <w:pPr>
        <w:pStyle w:val="EMEABodyText"/>
        <w:rPr>
          <w:szCs w:val="22"/>
          <w:lang w:val="lv-LV"/>
        </w:rPr>
      </w:pPr>
      <w:r w:rsidRPr="007F5E3B">
        <w:rPr>
          <w:szCs w:val="22"/>
          <w:lang w:val="lv-LV"/>
        </w:rPr>
        <w:t>Magnija stearāts</w:t>
      </w:r>
    </w:p>
    <w:p w14:paraId="40DE0D50" w14:textId="77777777" w:rsidR="0064272B" w:rsidRPr="007F5E3B" w:rsidRDefault="0064272B">
      <w:pPr>
        <w:pStyle w:val="EMEABodyText"/>
        <w:rPr>
          <w:szCs w:val="22"/>
          <w:lang w:val="lv-LV"/>
        </w:rPr>
      </w:pPr>
      <w:r w:rsidRPr="007F5E3B">
        <w:rPr>
          <w:szCs w:val="22"/>
          <w:lang w:val="lv-LV"/>
        </w:rPr>
        <w:t>Koloidāls hidratēts silīcija dioksīds</w:t>
      </w:r>
    </w:p>
    <w:p w14:paraId="21B1872D" w14:textId="77777777" w:rsidR="0064272B" w:rsidRPr="007F5E3B" w:rsidRDefault="0064272B">
      <w:pPr>
        <w:pStyle w:val="EMEABodyText"/>
        <w:rPr>
          <w:szCs w:val="22"/>
          <w:lang w:val="lv-LV"/>
        </w:rPr>
      </w:pPr>
      <w:r w:rsidRPr="007F5E3B">
        <w:rPr>
          <w:szCs w:val="22"/>
          <w:lang w:val="lv-LV"/>
        </w:rPr>
        <w:t>Preželatinizēta kukurūzas ciete</w:t>
      </w:r>
    </w:p>
    <w:p w14:paraId="329B81B2" w14:textId="77777777" w:rsidR="0064272B" w:rsidRPr="007F5E3B" w:rsidRDefault="0064272B">
      <w:pPr>
        <w:pStyle w:val="EMEABodyText"/>
        <w:rPr>
          <w:szCs w:val="22"/>
          <w:lang w:val="fr-FR"/>
        </w:rPr>
      </w:pPr>
      <w:r w:rsidRPr="007F5E3B">
        <w:rPr>
          <w:szCs w:val="22"/>
          <w:lang w:val="lv-LV"/>
        </w:rPr>
        <w:t xml:space="preserve">Dzelzs oksīdi, sarkanais un dzeltenais </w:t>
      </w:r>
      <w:r w:rsidRPr="007F5E3B">
        <w:rPr>
          <w:szCs w:val="22"/>
          <w:lang w:val="fr-FR"/>
        </w:rPr>
        <w:t>(E172)</w:t>
      </w:r>
    </w:p>
    <w:p w14:paraId="12CB53EC" w14:textId="77777777" w:rsidR="0064272B" w:rsidRPr="007F5E3B" w:rsidRDefault="0064272B">
      <w:pPr>
        <w:pStyle w:val="EMEABodyText"/>
        <w:rPr>
          <w:szCs w:val="22"/>
          <w:lang w:val="lv-LV"/>
        </w:rPr>
      </w:pPr>
    </w:p>
    <w:p w14:paraId="1D5F3870" w14:textId="32A0EB80" w:rsidR="0064272B" w:rsidRPr="007F5E3B" w:rsidRDefault="0064272B">
      <w:pPr>
        <w:pStyle w:val="EMEAHeading2"/>
        <w:rPr>
          <w:szCs w:val="22"/>
          <w:lang w:val="lv-LV"/>
        </w:rPr>
      </w:pPr>
      <w:r w:rsidRPr="007F5E3B">
        <w:rPr>
          <w:szCs w:val="22"/>
          <w:lang w:val="lv-LV"/>
        </w:rPr>
        <w:t>6.2.</w:t>
      </w:r>
      <w:r w:rsidRPr="007F5E3B">
        <w:rPr>
          <w:szCs w:val="22"/>
          <w:lang w:val="lv-LV"/>
        </w:rPr>
        <w:tab/>
        <w:t>Nesaderība</w:t>
      </w:r>
      <w:r w:rsidR="004922C3">
        <w:rPr>
          <w:szCs w:val="22"/>
          <w:lang w:val="lv-LV"/>
        </w:rPr>
        <w:fldChar w:fldCharType="begin"/>
      </w:r>
      <w:r w:rsidR="004922C3">
        <w:rPr>
          <w:szCs w:val="22"/>
          <w:lang w:val="lv-LV"/>
        </w:rPr>
        <w:instrText xml:space="preserve"> DOCVARIABLE vault_nd_eda5a045-ef29-4837-8672-84f034166b34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904E0E6" w14:textId="77777777" w:rsidR="0064272B" w:rsidRPr="007F5E3B" w:rsidRDefault="0064272B">
      <w:pPr>
        <w:pStyle w:val="EMEAHeading2"/>
        <w:rPr>
          <w:szCs w:val="22"/>
          <w:lang w:val="lv-LV"/>
        </w:rPr>
      </w:pPr>
    </w:p>
    <w:p w14:paraId="7B34CAF1" w14:textId="77777777" w:rsidR="0064272B" w:rsidRPr="007F5E3B" w:rsidRDefault="0064272B">
      <w:pPr>
        <w:pStyle w:val="EMEABodyText"/>
        <w:rPr>
          <w:szCs w:val="22"/>
          <w:lang w:val="lv-LV"/>
        </w:rPr>
      </w:pPr>
      <w:r w:rsidRPr="007F5E3B">
        <w:rPr>
          <w:szCs w:val="22"/>
          <w:lang w:val="lv-LV"/>
        </w:rPr>
        <w:t>Nav piemērojama.</w:t>
      </w:r>
    </w:p>
    <w:p w14:paraId="335A7544" w14:textId="77777777" w:rsidR="0064272B" w:rsidRPr="007F5E3B" w:rsidRDefault="0064272B">
      <w:pPr>
        <w:pStyle w:val="EMEABodyText"/>
        <w:rPr>
          <w:szCs w:val="22"/>
          <w:lang w:val="lv-LV"/>
        </w:rPr>
      </w:pPr>
    </w:p>
    <w:p w14:paraId="305172F8" w14:textId="0B57D457" w:rsidR="0064272B" w:rsidRPr="007F5E3B" w:rsidRDefault="0064272B">
      <w:pPr>
        <w:pStyle w:val="EMEAHeading2"/>
        <w:rPr>
          <w:szCs w:val="22"/>
          <w:lang w:val="lv-LV"/>
        </w:rPr>
      </w:pPr>
      <w:r w:rsidRPr="007F5E3B">
        <w:rPr>
          <w:szCs w:val="22"/>
          <w:lang w:val="lv-LV"/>
        </w:rPr>
        <w:t>6.3.</w:t>
      </w:r>
      <w:r w:rsidRPr="007F5E3B">
        <w:rPr>
          <w:szCs w:val="22"/>
          <w:lang w:val="lv-LV"/>
        </w:rPr>
        <w:tab/>
        <w:t>Uzglabāšanas laiks</w:t>
      </w:r>
      <w:r w:rsidR="004922C3">
        <w:rPr>
          <w:szCs w:val="22"/>
          <w:lang w:val="lv-LV"/>
        </w:rPr>
        <w:fldChar w:fldCharType="begin"/>
      </w:r>
      <w:r w:rsidR="004922C3">
        <w:rPr>
          <w:szCs w:val="22"/>
          <w:lang w:val="lv-LV"/>
        </w:rPr>
        <w:instrText xml:space="preserve"> DOCVARIABLE vault_nd_f9bb2af1-b1ee-4b5c-b239-ca4b908e0a4f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FB44F96" w14:textId="77777777" w:rsidR="0064272B" w:rsidRPr="007F5E3B" w:rsidRDefault="0064272B">
      <w:pPr>
        <w:pStyle w:val="EMEAHeading2"/>
        <w:rPr>
          <w:szCs w:val="22"/>
          <w:lang w:val="lv-LV"/>
        </w:rPr>
      </w:pPr>
    </w:p>
    <w:p w14:paraId="035E0FE1" w14:textId="77777777" w:rsidR="0064272B" w:rsidRPr="007F5E3B" w:rsidRDefault="0064272B">
      <w:pPr>
        <w:pStyle w:val="EMEABodyText"/>
        <w:rPr>
          <w:szCs w:val="22"/>
          <w:lang w:val="lv-LV"/>
        </w:rPr>
      </w:pPr>
      <w:r w:rsidRPr="007F5E3B">
        <w:rPr>
          <w:szCs w:val="22"/>
          <w:lang w:val="lv-LV"/>
        </w:rPr>
        <w:t>3 gadi.</w:t>
      </w:r>
    </w:p>
    <w:p w14:paraId="4A93CACF" w14:textId="77777777" w:rsidR="0064272B" w:rsidRPr="007F5E3B" w:rsidRDefault="0064272B">
      <w:pPr>
        <w:pStyle w:val="EMEABodyText"/>
        <w:rPr>
          <w:szCs w:val="22"/>
          <w:lang w:val="lv-LV"/>
        </w:rPr>
      </w:pPr>
    </w:p>
    <w:p w14:paraId="22D83726" w14:textId="62844A65" w:rsidR="0064272B" w:rsidRPr="007F5E3B" w:rsidRDefault="0064272B">
      <w:pPr>
        <w:pStyle w:val="EMEAHeading2"/>
        <w:rPr>
          <w:szCs w:val="22"/>
          <w:lang w:val="lv-LV"/>
        </w:rPr>
      </w:pPr>
      <w:r w:rsidRPr="007F5E3B">
        <w:rPr>
          <w:szCs w:val="22"/>
          <w:lang w:val="lv-LV"/>
        </w:rPr>
        <w:t>6.4.</w:t>
      </w:r>
      <w:r w:rsidRPr="007F5E3B">
        <w:rPr>
          <w:szCs w:val="22"/>
          <w:lang w:val="lv-LV"/>
        </w:rPr>
        <w:tab/>
        <w:t>Īpaši uzglabāšanas nosacījumi</w:t>
      </w:r>
      <w:r w:rsidR="004922C3">
        <w:rPr>
          <w:szCs w:val="22"/>
          <w:lang w:val="lv-LV"/>
        </w:rPr>
        <w:fldChar w:fldCharType="begin"/>
      </w:r>
      <w:r w:rsidR="004922C3">
        <w:rPr>
          <w:szCs w:val="22"/>
          <w:lang w:val="lv-LV"/>
        </w:rPr>
        <w:instrText xml:space="preserve"> DOCVARIABLE vault_nd_f2c9b1f0-ee73-4e67-9e36-96d927092ee8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BC87F60" w14:textId="77777777" w:rsidR="0064272B" w:rsidRPr="007F5E3B" w:rsidRDefault="0064272B">
      <w:pPr>
        <w:pStyle w:val="EMEAHeading2"/>
        <w:rPr>
          <w:szCs w:val="22"/>
          <w:lang w:val="lv-LV"/>
        </w:rPr>
      </w:pPr>
    </w:p>
    <w:p w14:paraId="35CB6629" w14:textId="77777777" w:rsidR="0064272B" w:rsidRPr="007F5E3B" w:rsidRDefault="0064272B">
      <w:pPr>
        <w:pStyle w:val="EMEABodyText"/>
        <w:rPr>
          <w:szCs w:val="22"/>
          <w:lang w:val="lv-LV"/>
        </w:rPr>
      </w:pPr>
      <w:r w:rsidRPr="007F5E3B">
        <w:rPr>
          <w:szCs w:val="22"/>
          <w:lang w:val="lv-LV"/>
        </w:rPr>
        <w:t>Uzglabāt temperatūrā līdz 30°C.</w:t>
      </w:r>
    </w:p>
    <w:p w14:paraId="571AF607" w14:textId="77777777" w:rsidR="0064272B" w:rsidRPr="007F5E3B" w:rsidRDefault="0064272B">
      <w:pPr>
        <w:pStyle w:val="EMEABodyText"/>
        <w:rPr>
          <w:szCs w:val="22"/>
          <w:lang w:val="lv-LV"/>
        </w:rPr>
      </w:pPr>
      <w:r w:rsidRPr="007F5E3B">
        <w:rPr>
          <w:szCs w:val="22"/>
          <w:lang w:val="lv-LV"/>
        </w:rPr>
        <w:t>Uzglabāt oriģināl</w:t>
      </w:r>
      <w:r w:rsidR="002E17B7" w:rsidRPr="007F5E3B">
        <w:rPr>
          <w:szCs w:val="22"/>
          <w:lang w:val="lv-LV"/>
        </w:rPr>
        <w:t>aj</w:t>
      </w:r>
      <w:r w:rsidRPr="007F5E3B">
        <w:rPr>
          <w:szCs w:val="22"/>
          <w:lang w:val="lv-LV"/>
        </w:rPr>
        <w:t>ā iepakojumā</w:t>
      </w:r>
      <w:r w:rsidR="00C21EFB" w:rsidRPr="007F5E3B">
        <w:rPr>
          <w:szCs w:val="22"/>
          <w:lang w:val="lv-LV"/>
        </w:rPr>
        <w:t>, lai pasargātu</w:t>
      </w:r>
      <w:r w:rsidRPr="007F5E3B">
        <w:rPr>
          <w:szCs w:val="22"/>
          <w:lang w:val="lv-LV"/>
        </w:rPr>
        <w:t xml:space="preserve"> no mitruma.</w:t>
      </w:r>
    </w:p>
    <w:p w14:paraId="405D6128" w14:textId="77777777" w:rsidR="0064272B" w:rsidRPr="007F5E3B" w:rsidRDefault="0064272B">
      <w:pPr>
        <w:pStyle w:val="EMEABodyText"/>
        <w:rPr>
          <w:szCs w:val="22"/>
          <w:lang w:val="lv-LV"/>
        </w:rPr>
      </w:pPr>
    </w:p>
    <w:p w14:paraId="5965039C" w14:textId="728FA89D" w:rsidR="0064272B" w:rsidRPr="007F5E3B" w:rsidRDefault="0064272B">
      <w:pPr>
        <w:pStyle w:val="EMEAHeading2"/>
        <w:rPr>
          <w:szCs w:val="22"/>
          <w:lang w:val="lv-LV"/>
        </w:rPr>
      </w:pPr>
      <w:r w:rsidRPr="007F5E3B">
        <w:rPr>
          <w:szCs w:val="22"/>
          <w:lang w:val="lv-LV"/>
        </w:rPr>
        <w:t>6.5.</w:t>
      </w:r>
      <w:r w:rsidRPr="007F5E3B">
        <w:rPr>
          <w:szCs w:val="22"/>
          <w:lang w:val="lv-LV"/>
        </w:rPr>
        <w:tab/>
        <w:t>Iepakojuma veids un saturs</w:t>
      </w:r>
      <w:r w:rsidR="004922C3">
        <w:rPr>
          <w:szCs w:val="22"/>
          <w:lang w:val="lv-LV"/>
        </w:rPr>
        <w:fldChar w:fldCharType="begin"/>
      </w:r>
      <w:r w:rsidR="004922C3">
        <w:rPr>
          <w:szCs w:val="22"/>
          <w:lang w:val="lv-LV"/>
        </w:rPr>
        <w:instrText xml:space="preserve"> DOCVARIABLE vault_nd_e93aa35f-2e35-41d4-bf35-44f01acddae7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3486DD6" w14:textId="77777777" w:rsidR="0064272B" w:rsidRPr="007F5E3B" w:rsidRDefault="0064272B">
      <w:pPr>
        <w:pStyle w:val="EMEAHeading2"/>
        <w:rPr>
          <w:szCs w:val="22"/>
          <w:lang w:val="lv-LV"/>
        </w:rPr>
      </w:pPr>
    </w:p>
    <w:p w14:paraId="5CAA6F60" w14:textId="77777777" w:rsidR="0064272B" w:rsidRPr="007F5E3B" w:rsidRDefault="0064272B">
      <w:pPr>
        <w:pStyle w:val="EMEABodyText"/>
        <w:rPr>
          <w:szCs w:val="22"/>
          <w:lang w:val="lv-LV"/>
        </w:rPr>
      </w:pPr>
      <w:r w:rsidRPr="007F5E3B">
        <w:rPr>
          <w:szCs w:val="22"/>
          <w:lang w:val="lv-LV"/>
        </w:rPr>
        <w:t>Kastīte ar 14 tabletēm</w:t>
      </w:r>
      <w:r w:rsidRPr="007F5E3B">
        <w:rPr>
          <w:bCs/>
          <w:iCs/>
          <w:szCs w:val="22"/>
          <w:lang w:val="lv-LV" w:eastAsia="de-DE"/>
        </w:rPr>
        <w:t xml:space="preserve"> </w:t>
      </w:r>
      <w:r w:rsidRPr="007F5E3B">
        <w:rPr>
          <w:szCs w:val="22"/>
          <w:lang w:val="lv-LV"/>
        </w:rPr>
        <w:t>PVH/PVDH/alumīnija blisterī.</w:t>
      </w:r>
    </w:p>
    <w:p w14:paraId="117F9E67" w14:textId="77777777" w:rsidR="0064272B" w:rsidRPr="007F5E3B" w:rsidRDefault="0064272B">
      <w:pPr>
        <w:pStyle w:val="EMEABodyText"/>
        <w:rPr>
          <w:bCs/>
          <w:iCs/>
          <w:szCs w:val="22"/>
          <w:lang w:val="lv-LV" w:eastAsia="de-DE"/>
        </w:rPr>
      </w:pPr>
      <w:r w:rsidRPr="007F5E3B">
        <w:rPr>
          <w:szCs w:val="22"/>
          <w:lang w:val="lv-LV"/>
        </w:rPr>
        <w:t>Kastīte ar 28</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67EC97CD" w14:textId="77777777" w:rsidR="0064272B" w:rsidRPr="007F5E3B" w:rsidRDefault="0064272B">
      <w:pPr>
        <w:pStyle w:val="EMEABodyText"/>
        <w:rPr>
          <w:bCs/>
          <w:iCs/>
          <w:szCs w:val="22"/>
          <w:lang w:val="lv-LV" w:eastAsia="de-DE"/>
        </w:rPr>
      </w:pPr>
      <w:r w:rsidRPr="007F5E3B">
        <w:rPr>
          <w:szCs w:val="22"/>
          <w:lang w:val="lv-LV"/>
        </w:rPr>
        <w:t>Kastīte ar 56</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7A889120" w14:textId="77777777" w:rsidR="0064272B" w:rsidRPr="007F5E3B" w:rsidRDefault="0064272B">
      <w:pPr>
        <w:pStyle w:val="EMEABodyText"/>
        <w:rPr>
          <w:bCs/>
          <w:iCs/>
          <w:szCs w:val="22"/>
          <w:lang w:val="lv-LV" w:eastAsia="de-DE"/>
        </w:rPr>
      </w:pPr>
      <w:r w:rsidRPr="007F5E3B">
        <w:rPr>
          <w:szCs w:val="22"/>
          <w:lang w:val="lv-LV"/>
        </w:rPr>
        <w:t>Kastīte ar 98</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p>
    <w:p w14:paraId="643469EA" w14:textId="77777777" w:rsidR="0064272B" w:rsidRPr="007F5E3B" w:rsidRDefault="0064272B">
      <w:pPr>
        <w:pStyle w:val="EMEABodyText"/>
        <w:rPr>
          <w:szCs w:val="22"/>
          <w:lang w:val="lv-LV"/>
        </w:rPr>
      </w:pPr>
      <w:r w:rsidRPr="007F5E3B">
        <w:rPr>
          <w:szCs w:val="22"/>
          <w:lang w:val="lv-LV"/>
        </w:rPr>
        <w:t>Kastīte ar 56 x 1 tablet</w:t>
      </w:r>
      <w:r w:rsidR="002A5C20" w:rsidRPr="007F5E3B">
        <w:rPr>
          <w:szCs w:val="22"/>
          <w:lang w:val="lv-LV"/>
        </w:rPr>
        <w:t>ēm</w:t>
      </w:r>
      <w:r w:rsidRPr="007F5E3B">
        <w:rPr>
          <w:bCs/>
          <w:iCs/>
          <w:szCs w:val="22"/>
          <w:lang w:val="lv-LV" w:eastAsia="de-DE"/>
        </w:rPr>
        <w:t xml:space="preserve">; </w:t>
      </w:r>
      <w:r w:rsidRPr="007F5E3B">
        <w:rPr>
          <w:szCs w:val="22"/>
          <w:lang w:val="lv-LV"/>
        </w:rPr>
        <w:t>PVH/PVDH/alumīnija perforēti blisteri ar vienu devu kontūrligzdā.</w:t>
      </w:r>
    </w:p>
    <w:p w14:paraId="49D0286C" w14:textId="77777777" w:rsidR="0064272B" w:rsidRPr="007F5E3B" w:rsidRDefault="0064272B">
      <w:pPr>
        <w:pStyle w:val="EMEABodyText"/>
        <w:rPr>
          <w:szCs w:val="22"/>
          <w:lang w:val="lv-LV"/>
        </w:rPr>
      </w:pPr>
    </w:p>
    <w:p w14:paraId="51AB9F16" w14:textId="77777777" w:rsidR="0064272B" w:rsidRPr="007F5E3B" w:rsidRDefault="0064272B">
      <w:pPr>
        <w:pStyle w:val="EMEABodyText"/>
        <w:rPr>
          <w:szCs w:val="22"/>
          <w:lang w:val="lv-LV"/>
        </w:rPr>
      </w:pPr>
      <w:r w:rsidRPr="007F5E3B">
        <w:rPr>
          <w:szCs w:val="22"/>
          <w:lang w:val="lv-LV"/>
        </w:rPr>
        <w:t>Visi iepakojuma lielumi tirgū var nebūt pieejami.</w:t>
      </w:r>
    </w:p>
    <w:p w14:paraId="4002DF64" w14:textId="77777777" w:rsidR="0064272B" w:rsidRPr="007F5E3B" w:rsidRDefault="0064272B">
      <w:pPr>
        <w:pStyle w:val="EMEABodyText"/>
        <w:rPr>
          <w:szCs w:val="22"/>
          <w:lang w:val="lv-LV"/>
        </w:rPr>
      </w:pPr>
    </w:p>
    <w:p w14:paraId="4940D558" w14:textId="4A5E2BB2" w:rsidR="0064272B" w:rsidRPr="007F5E3B" w:rsidRDefault="0064272B">
      <w:pPr>
        <w:pStyle w:val="EMEAHeading2"/>
        <w:rPr>
          <w:szCs w:val="22"/>
          <w:lang w:val="lv-LV"/>
        </w:rPr>
      </w:pPr>
      <w:r w:rsidRPr="007F5E3B">
        <w:rPr>
          <w:szCs w:val="22"/>
          <w:lang w:val="lv-LV"/>
        </w:rPr>
        <w:t>6.6.</w:t>
      </w:r>
      <w:r w:rsidRPr="007F5E3B">
        <w:rPr>
          <w:szCs w:val="22"/>
          <w:lang w:val="lv-LV"/>
        </w:rPr>
        <w:tab/>
      </w:r>
      <w:r w:rsidRPr="007F5E3B">
        <w:rPr>
          <w:noProof/>
          <w:szCs w:val="22"/>
          <w:lang w:val="lv-LV"/>
        </w:rPr>
        <w:t>Īpaši norādījumi atkritumu likvidēšanai</w:t>
      </w:r>
      <w:r w:rsidR="004922C3">
        <w:rPr>
          <w:noProof/>
          <w:szCs w:val="22"/>
          <w:lang w:val="lv-LV"/>
        </w:rPr>
        <w:fldChar w:fldCharType="begin"/>
      </w:r>
      <w:r w:rsidR="004922C3">
        <w:rPr>
          <w:noProof/>
          <w:szCs w:val="22"/>
          <w:lang w:val="lv-LV"/>
        </w:rPr>
        <w:instrText xml:space="preserve"> DOCVARIABLE vault_nd_c5a61448-b077-41d1-b20d-533405bdb2a0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57457EE3" w14:textId="77777777" w:rsidR="0064272B" w:rsidRPr="007F5E3B" w:rsidRDefault="0064272B">
      <w:pPr>
        <w:pStyle w:val="EMEAHeading2"/>
        <w:rPr>
          <w:szCs w:val="22"/>
          <w:lang w:val="lv-LV"/>
        </w:rPr>
      </w:pPr>
    </w:p>
    <w:p w14:paraId="2021B637" w14:textId="77777777" w:rsidR="0064272B" w:rsidRPr="007F5E3B" w:rsidRDefault="0064272B">
      <w:pPr>
        <w:pStyle w:val="EMEABodyText"/>
        <w:rPr>
          <w:szCs w:val="22"/>
          <w:lang w:val="lv-LV"/>
        </w:rPr>
      </w:pPr>
      <w:r w:rsidRPr="007F5E3B">
        <w:rPr>
          <w:noProof/>
          <w:szCs w:val="22"/>
          <w:lang w:val="lv-LV"/>
        </w:rPr>
        <w:t>Neizlietotās zāles vai izlietotie materiāli jāiznīcina atbilstoši vietējām prasībām.</w:t>
      </w:r>
    </w:p>
    <w:p w14:paraId="48581719" w14:textId="77777777" w:rsidR="0064272B" w:rsidRPr="007F5E3B" w:rsidRDefault="0064272B">
      <w:pPr>
        <w:pStyle w:val="EMEABodyText"/>
        <w:rPr>
          <w:szCs w:val="22"/>
          <w:lang w:val="lv-LV"/>
        </w:rPr>
      </w:pPr>
    </w:p>
    <w:p w14:paraId="767AFFFB" w14:textId="77777777" w:rsidR="0064272B" w:rsidRPr="007F5E3B" w:rsidRDefault="0064272B">
      <w:pPr>
        <w:pStyle w:val="EMEABodyText"/>
        <w:rPr>
          <w:szCs w:val="22"/>
          <w:lang w:val="lv-LV"/>
        </w:rPr>
      </w:pPr>
    </w:p>
    <w:p w14:paraId="67BB4195" w14:textId="2F3D60DA" w:rsidR="0064272B" w:rsidRPr="00354170" w:rsidRDefault="0064272B">
      <w:pPr>
        <w:pStyle w:val="EMEAHeading1"/>
        <w:rPr>
          <w:szCs w:val="22"/>
          <w:lang w:val="lv-LV"/>
        </w:rPr>
      </w:pPr>
      <w:r w:rsidRPr="00354170">
        <w:rPr>
          <w:szCs w:val="22"/>
          <w:lang w:val="lv-LV"/>
        </w:rPr>
        <w:t>7.</w:t>
      </w:r>
      <w:r w:rsidRPr="00354170">
        <w:rPr>
          <w:szCs w:val="22"/>
          <w:lang w:val="lv-LV"/>
        </w:rPr>
        <w:tab/>
        <w:t>REĢISTRĀCIJAS APLIECĪBAS ĪPAŠNIEKS</w:t>
      </w:r>
      <w:r w:rsidR="004922C3" w:rsidRPr="00354170">
        <w:rPr>
          <w:szCs w:val="22"/>
          <w:lang w:val="lv-LV"/>
        </w:rPr>
        <w:fldChar w:fldCharType="begin"/>
      </w:r>
      <w:r w:rsidR="004922C3" w:rsidRPr="00354170">
        <w:rPr>
          <w:szCs w:val="22"/>
          <w:lang w:val="lv-LV"/>
        </w:rPr>
        <w:instrText xml:space="preserve"> DOCVARIABLE VAULT_ND_ad36aaac-f765-49cc-982b-0ceaf68d499d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5CFE5A5" w14:textId="77777777" w:rsidR="0064272B" w:rsidRPr="00354170" w:rsidRDefault="0064272B">
      <w:pPr>
        <w:pStyle w:val="EMEAHeading1"/>
        <w:rPr>
          <w:szCs w:val="22"/>
          <w:lang w:val="lv-LV"/>
        </w:rPr>
      </w:pPr>
    </w:p>
    <w:p w14:paraId="63A9AFB9"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7FC742AA" w14:textId="77777777" w:rsidR="0052398E" w:rsidRPr="002D1C11" w:rsidRDefault="0052398E" w:rsidP="0052398E">
      <w:pPr>
        <w:shd w:val="clear" w:color="auto" w:fill="FFFFFF"/>
        <w:rPr>
          <w:szCs w:val="22"/>
          <w:lang w:val="fr-SN"/>
        </w:rPr>
      </w:pPr>
      <w:r w:rsidRPr="002D1C11">
        <w:rPr>
          <w:szCs w:val="22"/>
          <w:lang w:val="fr-SN"/>
        </w:rPr>
        <w:t>82 avenue Raspail</w:t>
      </w:r>
    </w:p>
    <w:p w14:paraId="1A557AA2" w14:textId="77777777" w:rsidR="0052398E" w:rsidRPr="002D1C11" w:rsidRDefault="0052398E" w:rsidP="0052398E">
      <w:pPr>
        <w:shd w:val="clear" w:color="auto" w:fill="FFFFFF"/>
        <w:rPr>
          <w:szCs w:val="22"/>
          <w:lang w:val="fr-SN"/>
        </w:rPr>
      </w:pPr>
      <w:r w:rsidRPr="002D1C11">
        <w:rPr>
          <w:szCs w:val="22"/>
          <w:lang w:val="fr-SN"/>
        </w:rPr>
        <w:t>94250 Gentilly</w:t>
      </w:r>
    </w:p>
    <w:p w14:paraId="5C4E4A87" w14:textId="77777777" w:rsidR="0064272B" w:rsidRPr="007F5E3B" w:rsidRDefault="0064272B">
      <w:pPr>
        <w:pStyle w:val="EMEAAddress"/>
        <w:rPr>
          <w:szCs w:val="22"/>
          <w:lang w:val="lv-LV"/>
        </w:rPr>
      </w:pPr>
      <w:r w:rsidRPr="007F5E3B">
        <w:rPr>
          <w:szCs w:val="22"/>
          <w:lang w:val="lv-LV"/>
        </w:rPr>
        <w:t>Francija</w:t>
      </w:r>
    </w:p>
    <w:p w14:paraId="428E074B" w14:textId="77777777" w:rsidR="0064272B" w:rsidRPr="007F5E3B" w:rsidRDefault="0064272B">
      <w:pPr>
        <w:pStyle w:val="EMEABodyText"/>
        <w:rPr>
          <w:szCs w:val="22"/>
          <w:lang w:val="lv-LV"/>
        </w:rPr>
      </w:pPr>
    </w:p>
    <w:p w14:paraId="5DBA9173" w14:textId="77777777" w:rsidR="0064272B" w:rsidRPr="007F5E3B" w:rsidRDefault="0064272B">
      <w:pPr>
        <w:pStyle w:val="EMEABodyText"/>
        <w:rPr>
          <w:szCs w:val="22"/>
          <w:lang w:val="lv-LV"/>
        </w:rPr>
      </w:pPr>
    </w:p>
    <w:p w14:paraId="596AD460" w14:textId="689093CD" w:rsidR="0064272B" w:rsidRPr="00354170" w:rsidRDefault="0064272B">
      <w:pPr>
        <w:pStyle w:val="EMEAHeading1"/>
        <w:rPr>
          <w:szCs w:val="22"/>
          <w:lang w:val="lv-LV"/>
        </w:rPr>
      </w:pPr>
      <w:r w:rsidRPr="00354170">
        <w:rPr>
          <w:szCs w:val="22"/>
          <w:lang w:val="lv-LV"/>
        </w:rPr>
        <w:lastRenderedPageBreak/>
        <w:t>8.</w:t>
      </w:r>
      <w:r w:rsidRPr="00354170">
        <w:rPr>
          <w:szCs w:val="22"/>
          <w:lang w:val="lv-LV"/>
        </w:rPr>
        <w:tab/>
        <w:t>REĢISTRĀCIJAS APLIECĪBAS NUMURS(-I)</w:t>
      </w:r>
      <w:r w:rsidR="004922C3" w:rsidRPr="00354170">
        <w:rPr>
          <w:szCs w:val="22"/>
          <w:lang w:val="lv-LV"/>
        </w:rPr>
        <w:fldChar w:fldCharType="begin"/>
      </w:r>
      <w:r w:rsidR="004922C3" w:rsidRPr="00354170">
        <w:rPr>
          <w:szCs w:val="22"/>
          <w:lang w:val="lv-LV"/>
        </w:rPr>
        <w:instrText xml:space="preserve"> DOCVARIABLE VAULT_ND_aced07f2-c90a-4b25-96ae-c03f0cf47db1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2623A6B" w14:textId="77777777" w:rsidR="0064272B" w:rsidRPr="00354170" w:rsidRDefault="0064272B">
      <w:pPr>
        <w:pStyle w:val="EMEAHeading1"/>
        <w:rPr>
          <w:szCs w:val="22"/>
          <w:lang w:val="lv-LV"/>
        </w:rPr>
      </w:pPr>
    </w:p>
    <w:p w14:paraId="3D680904" w14:textId="77777777" w:rsidR="0064272B" w:rsidRPr="007F5E3B" w:rsidRDefault="0064272B">
      <w:pPr>
        <w:pStyle w:val="EMEABodyText"/>
        <w:rPr>
          <w:szCs w:val="22"/>
          <w:lang w:val="lv-LV"/>
        </w:rPr>
      </w:pPr>
      <w:r w:rsidRPr="007F5E3B">
        <w:rPr>
          <w:szCs w:val="22"/>
          <w:lang w:val="lv-LV"/>
        </w:rPr>
        <w:t>EU/1/98/086/004-006</w:t>
      </w:r>
      <w:r w:rsidRPr="007F5E3B">
        <w:rPr>
          <w:szCs w:val="22"/>
          <w:lang w:val="lv-LV"/>
        </w:rPr>
        <w:br/>
        <w:t>EU/1/98/086/008</w:t>
      </w:r>
      <w:r w:rsidRPr="007F5E3B">
        <w:rPr>
          <w:szCs w:val="22"/>
          <w:lang w:val="lv-LV"/>
        </w:rPr>
        <w:br/>
        <w:t>EU/1/98/086/010</w:t>
      </w:r>
    </w:p>
    <w:p w14:paraId="5B2EB8E4" w14:textId="77777777" w:rsidR="0064272B" w:rsidRPr="007F5E3B" w:rsidRDefault="0064272B">
      <w:pPr>
        <w:pStyle w:val="EMEABodyText"/>
        <w:rPr>
          <w:szCs w:val="22"/>
          <w:lang w:val="lv-LV"/>
        </w:rPr>
      </w:pPr>
    </w:p>
    <w:p w14:paraId="2A77E5E3" w14:textId="77777777" w:rsidR="0064272B" w:rsidRPr="007F5E3B" w:rsidRDefault="0064272B">
      <w:pPr>
        <w:pStyle w:val="EMEABodyText"/>
        <w:rPr>
          <w:szCs w:val="22"/>
          <w:lang w:val="lv-LV"/>
        </w:rPr>
      </w:pPr>
    </w:p>
    <w:p w14:paraId="54BAEDE3" w14:textId="2FDF5AA8" w:rsidR="0064272B" w:rsidRPr="00354170" w:rsidRDefault="0064272B">
      <w:pPr>
        <w:pStyle w:val="EMEAHeading1"/>
        <w:rPr>
          <w:szCs w:val="22"/>
          <w:lang w:val="lv-LV"/>
        </w:rPr>
      </w:pPr>
      <w:r w:rsidRPr="00354170">
        <w:rPr>
          <w:szCs w:val="22"/>
          <w:lang w:val="lv-LV"/>
        </w:rPr>
        <w:t>9.</w:t>
      </w:r>
      <w:r w:rsidRPr="00354170">
        <w:rPr>
          <w:szCs w:val="22"/>
          <w:lang w:val="lv-LV"/>
        </w:rPr>
        <w:tab/>
        <w:t>PIRMĀS REĢISTRĀCIJAS/PĀRREĢISTRĀCIJAS DATUMS</w:t>
      </w:r>
      <w:r w:rsidR="004922C3" w:rsidRPr="00354170">
        <w:rPr>
          <w:szCs w:val="22"/>
          <w:lang w:val="lv-LV"/>
        </w:rPr>
        <w:fldChar w:fldCharType="begin"/>
      </w:r>
      <w:r w:rsidR="004922C3" w:rsidRPr="00354170">
        <w:rPr>
          <w:szCs w:val="22"/>
          <w:lang w:val="lv-LV"/>
        </w:rPr>
        <w:instrText xml:space="preserve"> DOCVARIABLE VAULT_ND_534ccec4-0061-4234-8381-def3791ab097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244EEB0" w14:textId="77777777" w:rsidR="0064272B" w:rsidRPr="00354170" w:rsidRDefault="0064272B">
      <w:pPr>
        <w:pStyle w:val="EMEAHeading1"/>
        <w:rPr>
          <w:szCs w:val="22"/>
          <w:lang w:val="lv-LV"/>
        </w:rPr>
      </w:pPr>
    </w:p>
    <w:p w14:paraId="4985ABE1" w14:textId="4E97694C" w:rsidR="0064272B" w:rsidRPr="007F5E3B" w:rsidRDefault="009B59C1">
      <w:pPr>
        <w:pStyle w:val="EMEABodyText"/>
        <w:rPr>
          <w:szCs w:val="22"/>
          <w:lang w:val="lv-LV"/>
        </w:rPr>
      </w:pPr>
      <w:r w:rsidRPr="007F5E3B">
        <w:rPr>
          <w:szCs w:val="22"/>
          <w:lang w:val="lv-LV"/>
        </w:rPr>
        <w:t>Reģistrācijas datums</w:t>
      </w:r>
      <w:r w:rsidR="0064272B" w:rsidRPr="007F5E3B">
        <w:rPr>
          <w:szCs w:val="22"/>
          <w:lang w:val="lv-LV"/>
        </w:rPr>
        <w:t>: 1998. gada 15. oktobris</w:t>
      </w:r>
      <w:r w:rsidR="0064272B" w:rsidRPr="007F5E3B">
        <w:rPr>
          <w:szCs w:val="22"/>
          <w:lang w:val="lv-LV"/>
        </w:rPr>
        <w:br/>
      </w:r>
      <w:r w:rsidRPr="007F5E3B">
        <w:rPr>
          <w:szCs w:val="22"/>
          <w:lang w:val="lv-LV"/>
        </w:rPr>
        <w:t>Pēdējās pārreģistrācijas datums</w:t>
      </w:r>
      <w:r w:rsidR="0064272B" w:rsidRPr="007F5E3B">
        <w:rPr>
          <w:szCs w:val="22"/>
          <w:lang w:val="lv-LV"/>
        </w:rPr>
        <w:t>: 2008. gada 1. oktobris</w:t>
      </w:r>
    </w:p>
    <w:p w14:paraId="281FBDB1" w14:textId="77777777" w:rsidR="0064272B" w:rsidRPr="007F5E3B" w:rsidRDefault="0064272B">
      <w:pPr>
        <w:pStyle w:val="EMEABodyText"/>
        <w:rPr>
          <w:szCs w:val="22"/>
          <w:lang w:val="lv-LV"/>
        </w:rPr>
      </w:pPr>
    </w:p>
    <w:p w14:paraId="64BCF8CE" w14:textId="77777777" w:rsidR="0064272B" w:rsidRPr="007F5E3B" w:rsidRDefault="0064272B">
      <w:pPr>
        <w:pStyle w:val="EMEABodyText"/>
        <w:rPr>
          <w:szCs w:val="22"/>
          <w:lang w:val="lv-LV"/>
        </w:rPr>
      </w:pPr>
    </w:p>
    <w:p w14:paraId="40A1D7F1" w14:textId="2D6A0590" w:rsidR="0064272B" w:rsidRPr="00354170" w:rsidRDefault="0064272B">
      <w:pPr>
        <w:pStyle w:val="EMEAHeading1"/>
        <w:rPr>
          <w:szCs w:val="22"/>
          <w:lang w:val="lv-LV"/>
        </w:rPr>
      </w:pPr>
      <w:r w:rsidRPr="00354170">
        <w:rPr>
          <w:szCs w:val="22"/>
          <w:lang w:val="lv-LV"/>
        </w:rPr>
        <w:t>10.</w:t>
      </w:r>
      <w:r w:rsidRPr="00354170">
        <w:rPr>
          <w:szCs w:val="22"/>
          <w:lang w:val="lv-LV"/>
        </w:rPr>
        <w:tab/>
        <w:t>TEKSTA PĀRSKATĪŠANAS DATUMS</w:t>
      </w:r>
      <w:r w:rsidR="004922C3" w:rsidRPr="00354170">
        <w:rPr>
          <w:szCs w:val="22"/>
          <w:lang w:val="lv-LV"/>
        </w:rPr>
        <w:fldChar w:fldCharType="begin"/>
      </w:r>
      <w:r w:rsidR="004922C3" w:rsidRPr="00354170">
        <w:rPr>
          <w:szCs w:val="22"/>
          <w:lang w:val="lv-LV"/>
        </w:rPr>
        <w:instrText xml:space="preserve"> DOCVARIABLE VAULT_ND_f38679fd-8753-402b-a443-9367f9ed4716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BE621FA" w14:textId="77777777" w:rsidR="0064272B" w:rsidRPr="00354170" w:rsidRDefault="0064272B">
      <w:pPr>
        <w:pStyle w:val="EMEAHeading1"/>
        <w:rPr>
          <w:szCs w:val="22"/>
          <w:lang w:val="lv-LV"/>
        </w:rPr>
      </w:pPr>
    </w:p>
    <w:p w14:paraId="66B23D19" w14:textId="77777777" w:rsidR="006E61EA" w:rsidRPr="007F5E3B" w:rsidRDefault="0064272B" w:rsidP="009075D2">
      <w:pPr>
        <w:pStyle w:val="EMEABodyText"/>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188"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5EDEDAA5" w14:textId="77777777" w:rsidR="0064272B" w:rsidRPr="007F5E3B" w:rsidRDefault="0064272B">
      <w:pPr>
        <w:pStyle w:val="EMEABodyText"/>
        <w:rPr>
          <w:szCs w:val="22"/>
          <w:lang w:val="lv-LV"/>
        </w:rPr>
      </w:pPr>
    </w:p>
    <w:p w14:paraId="2676E1BB" w14:textId="5FDACF8F" w:rsidR="0064272B" w:rsidRPr="00354170" w:rsidRDefault="0064272B">
      <w:pPr>
        <w:pStyle w:val="EMEAHeading1"/>
        <w:tabs>
          <w:tab w:val="left" w:pos="8140"/>
        </w:tabs>
        <w:rPr>
          <w:szCs w:val="22"/>
          <w:lang w:val="lv-LV"/>
        </w:rPr>
      </w:pPr>
      <w:r w:rsidRPr="007F5E3B">
        <w:rPr>
          <w:szCs w:val="22"/>
          <w:lang w:val="lv-LV"/>
        </w:rPr>
        <w:br w:type="page"/>
      </w:r>
      <w:r w:rsidRPr="00354170">
        <w:rPr>
          <w:szCs w:val="22"/>
          <w:lang w:val="lv-LV"/>
        </w:rPr>
        <w:lastRenderedPageBreak/>
        <w:t>1.</w:t>
      </w:r>
      <w:r w:rsidRPr="00354170">
        <w:rPr>
          <w:szCs w:val="22"/>
          <w:lang w:val="lv-LV"/>
        </w:rPr>
        <w:tab/>
        <w:t>ZĀĻU NOSAUKUMS</w:t>
      </w:r>
      <w:r w:rsidR="004922C3" w:rsidRPr="00354170">
        <w:rPr>
          <w:szCs w:val="22"/>
          <w:lang w:val="lv-LV"/>
        </w:rPr>
        <w:fldChar w:fldCharType="begin"/>
      </w:r>
      <w:r w:rsidR="004922C3" w:rsidRPr="00354170">
        <w:rPr>
          <w:szCs w:val="22"/>
          <w:lang w:val="lv-LV"/>
        </w:rPr>
        <w:instrText xml:space="preserve"> DOCVARIABLE VAULT_ND_08afad28-c53b-4a0e-a6e8-2a0034a991fe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9BE8B17" w14:textId="77777777" w:rsidR="0064272B" w:rsidRPr="00354170" w:rsidRDefault="0064272B">
      <w:pPr>
        <w:pStyle w:val="EMEAHeading1"/>
        <w:rPr>
          <w:szCs w:val="22"/>
          <w:lang w:val="lv-LV"/>
        </w:rPr>
      </w:pPr>
    </w:p>
    <w:p w14:paraId="5DEAC81F" w14:textId="77777777" w:rsidR="0064272B" w:rsidRPr="007F5E3B" w:rsidRDefault="0064272B">
      <w:pPr>
        <w:pStyle w:val="EMEABodyText"/>
        <w:rPr>
          <w:szCs w:val="22"/>
          <w:lang w:val="lv-LV"/>
        </w:rPr>
      </w:pPr>
      <w:r w:rsidRPr="007F5E3B">
        <w:rPr>
          <w:szCs w:val="22"/>
          <w:lang w:val="lv-LV"/>
        </w:rPr>
        <w:t>CoAprovel 150 mg/12,5 mg apvalkotās tabletes.</w:t>
      </w:r>
    </w:p>
    <w:p w14:paraId="130C3424" w14:textId="77777777" w:rsidR="0064272B" w:rsidRPr="007F5E3B" w:rsidRDefault="0064272B">
      <w:pPr>
        <w:pStyle w:val="EMEABodyText"/>
        <w:rPr>
          <w:szCs w:val="22"/>
          <w:lang w:val="lv-LV"/>
        </w:rPr>
      </w:pPr>
    </w:p>
    <w:p w14:paraId="56390B9D" w14:textId="77777777" w:rsidR="0064272B" w:rsidRPr="007F5E3B" w:rsidRDefault="0064272B">
      <w:pPr>
        <w:pStyle w:val="EMEABodyText"/>
        <w:rPr>
          <w:szCs w:val="22"/>
          <w:lang w:val="lv-LV"/>
        </w:rPr>
      </w:pPr>
    </w:p>
    <w:p w14:paraId="657F6B43" w14:textId="620B6FD9" w:rsidR="0064272B" w:rsidRPr="00354170" w:rsidRDefault="0064272B">
      <w:pPr>
        <w:pStyle w:val="EMEAHeading1"/>
        <w:rPr>
          <w:szCs w:val="22"/>
          <w:lang w:val="lv-LV"/>
        </w:rPr>
      </w:pPr>
      <w:r w:rsidRPr="00354170">
        <w:rPr>
          <w:szCs w:val="22"/>
          <w:lang w:val="lv-LV"/>
        </w:rPr>
        <w:t>2.</w:t>
      </w:r>
      <w:r w:rsidRPr="00354170">
        <w:rPr>
          <w:szCs w:val="22"/>
          <w:lang w:val="lv-LV"/>
        </w:rPr>
        <w:tab/>
        <w:t>KVALITATĪVAIS UN KVANTITATĪVAIS SASTĀVS</w:t>
      </w:r>
      <w:r w:rsidR="004922C3" w:rsidRPr="00354170">
        <w:rPr>
          <w:szCs w:val="22"/>
          <w:lang w:val="lv-LV"/>
        </w:rPr>
        <w:fldChar w:fldCharType="begin"/>
      </w:r>
      <w:r w:rsidR="004922C3" w:rsidRPr="00354170">
        <w:rPr>
          <w:szCs w:val="22"/>
          <w:lang w:val="lv-LV"/>
        </w:rPr>
        <w:instrText xml:space="preserve"> DOCVARIABLE VAULT_ND_e3eea05e-14e5-484a-a932-997e9d0380ac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442D263" w14:textId="77777777" w:rsidR="0064272B" w:rsidRPr="00354170" w:rsidRDefault="0064272B">
      <w:pPr>
        <w:pStyle w:val="EMEAHeading1"/>
        <w:rPr>
          <w:szCs w:val="22"/>
          <w:lang w:val="lv-LV"/>
        </w:rPr>
      </w:pPr>
    </w:p>
    <w:p w14:paraId="728E1320" w14:textId="77777777" w:rsidR="0064272B" w:rsidRPr="007F5E3B" w:rsidRDefault="0064272B">
      <w:pPr>
        <w:pStyle w:val="EMEABodyText"/>
        <w:rPr>
          <w:szCs w:val="22"/>
          <w:lang w:val="lv-LV"/>
        </w:rPr>
      </w:pPr>
      <w:r w:rsidRPr="007F5E3B">
        <w:rPr>
          <w:szCs w:val="22"/>
          <w:lang w:val="lv-LV"/>
        </w:rPr>
        <w:t>Katra apvalkotā tablete satur 150 mg irbesartāna (irbesartanum) un 12,5 mg hidrohlortiazīda (hydrochlorothiazidum).</w:t>
      </w:r>
    </w:p>
    <w:p w14:paraId="4F80B9CC" w14:textId="77777777" w:rsidR="0064272B" w:rsidRPr="007F5E3B" w:rsidRDefault="0064272B">
      <w:pPr>
        <w:pStyle w:val="EMEABodyText"/>
        <w:rPr>
          <w:szCs w:val="22"/>
          <w:lang w:val="lv-LV"/>
        </w:rPr>
      </w:pPr>
    </w:p>
    <w:p w14:paraId="186494AA" w14:textId="77777777" w:rsidR="0064272B" w:rsidRPr="007F5E3B" w:rsidRDefault="0064272B">
      <w:pPr>
        <w:pStyle w:val="EMEABodyText"/>
        <w:rPr>
          <w:szCs w:val="22"/>
          <w:u w:val="single"/>
          <w:lang w:val="lv-LV"/>
        </w:rPr>
      </w:pPr>
      <w:r w:rsidRPr="007F5E3B">
        <w:rPr>
          <w:szCs w:val="22"/>
          <w:u w:val="single"/>
          <w:lang w:val="lv-LV"/>
        </w:rPr>
        <w:t>Palīgviela ar zināmu iedarbību</w:t>
      </w:r>
      <w:r w:rsidRPr="007F5E3B">
        <w:rPr>
          <w:szCs w:val="22"/>
          <w:lang w:val="lv-LV"/>
        </w:rPr>
        <w:t>:</w:t>
      </w:r>
    </w:p>
    <w:p w14:paraId="65A7F128" w14:textId="77777777" w:rsidR="0064272B" w:rsidRPr="007F5E3B" w:rsidRDefault="0064272B">
      <w:pPr>
        <w:pStyle w:val="EMEABodyText"/>
        <w:rPr>
          <w:szCs w:val="22"/>
          <w:lang w:val="lv-LV"/>
        </w:rPr>
      </w:pPr>
      <w:r w:rsidRPr="007F5E3B">
        <w:rPr>
          <w:szCs w:val="22"/>
          <w:lang w:val="lv-LV"/>
        </w:rPr>
        <w:t>Katra apvalkotā tablete satur 38,5 mg laktozes (laktozes monohidrāta veidā).</w:t>
      </w:r>
    </w:p>
    <w:p w14:paraId="76DB7C98" w14:textId="77777777" w:rsidR="0064272B" w:rsidRPr="007F5E3B" w:rsidRDefault="0064272B">
      <w:pPr>
        <w:pStyle w:val="EMEABodyText"/>
        <w:rPr>
          <w:szCs w:val="22"/>
          <w:lang w:val="lv-LV"/>
        </w:rPr>
      </w:pPr>
    </w:p>
    <w:p w14:paraId="5D47D717" w14:textId="77777777" w:rsidR="0064272B" w:rsidRPr="007F5E3B" w:rsidRDefault="0064272B">
      <w:pPr>
        <w:pStyle w:val="EMEABodyText"/>
        <w:rPr>
          <w:szCs w:val="22"/>
          <w:lang w:val="lv-LV"/>
        </w:rPr>
      </w:pPr>
      <w:r w:rsidRPr="007F5E3B">
        <w:rPr>
          <w:szCs w:val="22"/>
          <w:lang w:val="lv-LV"/>
        </w:rPr>
        <w:t>Pilnu palīgvielu sarakstu skatīt 6.1. apakšpunktā.</w:t>
      </w:r>
    </w:p>
    <w:p w14:paraId="28138192" w14:textId="77777777" w:rsidR="0064272B" w:rsidRPr="007F5E3B" w:rsidRDefault="0064272B">
      <w:pPr>
        <w:pStyle w:val="EMEABodyText"/>
        <w:rPr>
          <w:szCs w:val="22"/>
          <w:lang w:val="lv-LV"/>
        </w:rPr>
      </w:pPr>
    </w:p>
    <w:p w14:paraId="0F5E8D51" w14:textId="77777777" w:rsidR="0064272B" w:rsidRPr="007F5E3B" w:rsidRDefault="0064272B">
      <w:pPr>
        <w:pStyle w:val="EMEABodyText"/>
        <w:rPr>
          <w:szCs w:val="22"/>
          <w:lang w:val="lv-LV"/>
        </w:rPr>
      </w:pPr>
    </w:p>
    <w:p w14:paraId="396016A5" w14:textId="63B3F859" w:rsidR="0064272B" w:rsidRPr="00354170" w:rsidRDefault="0064272B">
      <w:pPr>
        <w:pStyle w:val="EMEAHeading1"/>
        <w:rPr>
          <w:szCs w:val="22"/>
          <w:lang w:val="lv-LV"/>
        </w:rPr>
      </w:pPr>
      <w:r w:rsidRPr="00354170">
        <w:rPr>
          <w:szCs w:val="22"/>
          <w:lang w:val="lv-LV"/>
        </w:rPr>
        <w:t>3.</w:t>
      </w:r>
      <w:r w:rsidRPr="00354170">
        <w:rPr>
          <w:szCs w:val="22"/>
          <w:lang w:val="lv-LV"/>
        </w:rPr>
        <w:tab/>
        <w:t>ZĀĻU FORMA</w:t>
      </w:r>
      <w:r w:rsidR="004922C3" w:rsidRPr="00354170">
        <w:rPr>
          <w:szCs w:val="22"/>
          <w:lang w:val="lv-LV"/>
        </w:rPr>
        <w:fldChar w:fldCharType="begin"/>
      </w:r>
      <w:r w:rsidR="004922C3" w:rsidRPr="00354170">
        <w:rPr>
          <w:szCs w:val="22"/>
          <w:lang w:val="lv-LV"/>
        </w:rPr>
        <w:instrText xml:space="preserve"> DOCVARIABLE VAULT_ND_ad9d07fd-de4d-4135-a1bf-4e5de7388c66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65196F4" w14:textId="77777777" w:rsidR="0064272B" w:rsidRPr="00354170" w:rsidRDefault="0064272B">
      <w:pPr>
        <w:pStyle w:val="EMEAHeading1"/>
        <w:rPr>
          <w:szCs w:val="22"/>
          <w:lang w:val="lv-LV"/>
        </w:rPr>
      </w:pPr>
    </w:p>
    <w:p w14:paraId="7318CE67" w14:textId="77777777" w:rsidR="0064272B" w:rsidRPr="007F5E3B" w:rsidRDefault="0064272B">
      <w:pPr>
        <w:pStyle w:val="EMEABodyText"/>
        <w:rPr>
          <w:szCs w:val="22"/>
          <w:lang w:val="lv-LV"/>
        </w:rPr>
      </w:pPr>
      <w:r w:rsidRPr="007F5E3B">
        <w:rPr>
          <w:szCs w:val="22"/>
          <w:lang w:val="lv-LV"/>
        </w:rPr>
        <w:t>Apvalkotā tablete.</w:t>
      </w:r>
    </w:p>
    <w:p w14:paraId="19B3355D" w14:textId="77777777" w:rsidR="0064272B" w:rsidRPr="007F5E3B" w:rsidRDefault="0064272B">
      <w:pPr>
        <w:pStyle w:val="EMEABodyText"/>
        <w:rPr>
          <w:szCs w:val="22"/>
          <w:lang w:val="lv-LV"/>
        </w:rPr>
      </w:pPr>
      <w:r w:rsidRPr="007F5E3B">
        <w:rPr>
          <w:szCs w:val="22"/>
          <w:lang w:val="lv-LV"/>
        </w:rPr>
        <w:t>Dzeltensārta, abpusēji izliekta, ovālas formas tablete ar sirdsveida iespiedumu vienā pusē un numuru 2875 otrā pusē.</w:t>
      </w:r>
    </w:p>
    <w:p w14:paraId="0B12F2A7" w14:textId="77777777" w:rsidR="0064272B" w:rsidRPr="007F5E3B" w:rsidRDefault="0064272B">
      <w:pPr>
        <w:pStyle w:val="EMEABodyText"/>
        <w:rPr>
          <w:szCs w:val="22"/>
          <w:lang w:val="lv-LV"/>
        </w:rPr>
      </w:pPr>
    </w:p>
    <w:p w14:paraId="70F3972E" w14:textId="77777777" w:rsidR="0064272B" w:rsidRPr="007F5E3B" w:rsidRDefault="0064272B">
      <w:pPr>
        <w:pStyle w:val="EMEABodyText"/>
        <w:rPr>
          <w:szCs w:val="22"/>
          <w:lang w:val="lv-LV"/>
        </w:rPr>
      </w:pPr>
    </w:p>
    <w:p w14:paraId="4BFBA77C" w14:textId="3BCB1E95" w:rsidR="0064272B" w:rsidRPr="00354170" w:rsidRDefault="0064272B">
      <w:pPr>
        <w:pStyle w:val="EMEAHeading1"/>
        <w:rPr>
          <w:szCs w:val="22"/>
          <w:lang w:val="lv-LV"/>
        </w:rPr>
      </w:pPr>
      <w:r w:rsidRPr="00354170">
        <w:rPr>
          <w:szCs w:val="22"/>
          <w:lang w:val="lv-LV"/>
        </w:rPr>
        <w:t>4.</w:t>
      </w:r>
      <w:r w:rsidRPr="00354170">
        <w:rPr>
          <w:szCs w:val="22"/>
          <w:lang w:val="lv-LV"/>
        </w:rPr>
        <w:tab/>
        <w:t>KLĪNISKĀ INFORMĀCIJA</w:t>
      </w:r>
      <w:r w:rsidR="004922C3" w:rsidRPr="00354170">
        <w:rPr>
          <w:szCs w:val="22"/>
          <w:lang w:val="lv-LV"/>
        </w:rPr>
        <w:fldChar w:fldCharType="begin"/>
      </w:r>
      <w:r w:rsidR="004922C3" w:rsidRPr="00354170">
        <w:rPr>
          <w:szCs w:val="22"/>
          <w:lang w:val="lv-LV"/>
        </w:rPr>
        <w:instrText xml:space="preserve"> DOCVARIABLE VAULT_ND_5d08247b-c91a-4e3a-b603-06a449daf4b9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0552FEB" w14:textId="77777777" w:rsidR="0064272B" w:rsidRPr="00354170" w:rsidRDefault="0064272B">
      <w:pPr>
        <w:pStyle w:val="EMEAHeading1"/>
        <w:rPr>
          <w:szCs w:val="22"/>
          <w:lang w:val="lv-LV"/>
        </w:rPr>
      </w:pPr>
    </w:p>
    <w:p w14:paraId="2F1C051E" w14:textId="7DC0F9B9" w:rsidR="0064272B" w:rsidRPr="007F5E3B" w:rsidRDefault="0064272B">
      <w:pPr>
        <w:pStyle w:val="EMEAHeading2"/>
        <w:rPr>
          <w:szCs w:val="22"/>
          <w:lang w:val="lv-LV"/>
        </w:rPr>
      </w:pPr>
      <w:r w:rsidRPr="007F5E3B">
        <w:rPr>
          <w:szCs w:val="22"/>
          <w:lang w:val="lv-LV"/>
        </w:rPr>
        <w:t>4.1.</w:t>
      </w:r>
      <w:r w:rsidRPr="007F5E3B">
        <w:rPr>
          <w:szCs w:val="22"/>
          <w:lang w:val="lv-LV"/>
        </w:rPr>
        <w:tab/>
        <w:t>Terapeitiskās indikācijas</w:t>
      </w:r>
      <w:r w:rsidR="004922C3">
        <w:rPr>
          <w:szCs w:val="22"/>
          <w:lang w:val="lv-LV"/>
        </w:rPr>
        <w:fldChar w:fldCharType="begin"/>
      </w:r>
      <w:r w:rsidR="004922C3">
        <w:rPr>
          <w:szCs w:val="22"/>
          <w:lang w:val="lv-LV"/>
        </w:rPr>
        <w:instrText xml:space="preserve"> DOCVARIABLE vault_nd_638cd98c-c618-4fee-8907-2de0a27eade7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0FD12F5" w14:textId="77777777" w:rsidR="0064272B" w:rsidRPr="007F5E3B" w:rsidRDefault="0064272B">
      <w:pPr>
        <w:pStyle w:val="EMEAHeading2"/>
        <w:rPr>
          <w:szCs w:val="22"/>
          <w:lang w:val="lv-LV"/>
        </w:rPr>
      </w:pPr>
    </w:p>
    <w:p w14:paraId="67CD30A5" w14:textId="77777777" w:rsidR="0064272B" w:rsidRPr="007F5E3B" w:rsidRDefault="0064272B">
      <w:pPr>
        <w:pStyle w:val="EMEABodyText"/>
        <w:rPr>
          <w:szCs w:val="22"/>
          <w:lang w:val="lv-LV"/>
        </w:rPr>
      </w:pPr>
      <w:r w:rsidRPr="007F5E3B">
        <w:rPr>
          <w:szCs w:val="22"/>
          <w:lang w:val="lv-LV"/>
        </w:rPr>
        <w:t>Esenciālās hipertensijas ārstēšana.</w:t>
      </w:r>
    </w:p>
    <w:p w14:paraId="45D01C82" w14:textId="77777777" w:rsidR="0064272B" w:rsidRPr="007F5E3B" w:rsidRDefault="0064272B">
      <w:pPr>
        <w:pStyle w:val="EMEABodyText"/>
        <w:rPr>
          <w:szCs w:val="22"/>
          <w:lang w:val="lv-LV"/>
        </w:rPr>
      </w:pPr>
      <w:r w:rsidRPr="007F5E3B">
        <w:rPr>
          <w:szCs w:val="22"/>
          <w:lang w:val="lv-LV"/>
        </w:rPr>
        <w:t>Šī fiksētas devas zāļu kombinācija indicēta pieaugušajiem pacientiem, kam asinsspiedienu nevar pietiekami kontrolēt ar irbesartāna vai hidrohlortiazīda monoterapiju (skatīt 5.1. </w:t>
      </w:r>
      <w:r w:rsidRPr="007F5E3B">
        <w:rPr>
          <w:noProof/>
          <w:szCs w:val="22"/>
          <w:lang w:val="lv-LV"/>
        </w:rPr>
        <w:t>apakšpunktu</w:t>
      </w:r>
      <w:r w:rsidRPr="007F5E3B">
        <w:rPr>
          <w:szCs w:val="22"/>
          <w:lang w:val="lv-LV"/>
        </w:rPr>
        <w:t>).</w:t>
      </w:r>
    </w:p>
    <w:p w14:paraId="5BE276A6" w14:textId="77777777" w:rsidR="0064272B" w:rsidRPr="007F5E3B" w:rsidRDefault="0064272B">
      <w:pPr>
        <w:pStyle w:val="EMEAHeading2"/>
        <w:ind w:left="0" w:firstLine="0"/>
        <w:rPr>
          <w:b w:val="0"/>
          <w:szCs w:val="22"/>
          <w:lang w:val="lv-LV"/>
        </w:rPr>
      </w:pPr>
    </w:p>
    <w:p w14:paraId="19EEACD4" w14:textId="39BE5CA9" w:rsidR="0064272B" w:rsidRPr="007F5E3B" w:rsidRDefault="0064272B">
      <w:pPr>
        <w:pStyle w:val="EMEAHeading2"/>
        <w:rPr>
          <w:szCs w:val="22"/>
          <w:lang w:val="lv-LV"/>
        </w:rPr>
      </w:pPr>
      <w:r w:rsidRPr="007F5E3B">
        <w:rPr>
          <w:szCs w:val="22"/>
          <w:lang w:val="lv-LV"/>
        </w:rPr>
        <w:t>4.2.</w:t>
      </w:r>
      <w:r w:rsidRPr="007F5E3B">
        <w:rPr>
          <w:szCs w:val="22"/>
          <w:lang w:val="lv-LV"/>
        </w:rPr>
        <w:tab/>
        <w:t>Devas un lietošanas veids</w:t>
      </w:r>
      <w:r w:rsidR="004922C3">
        <w:rPr>
          <w:szCs w:val="22"/>
          <w:lang w:val="lv-LV"/>
        </w:rPr>
        <w:fldChar w:fldCharType="begin"/>
      </w:r>
      <w:r w:rsidR="004922C3">
        <w:rPr>
          <w:szCs w:val="22"/>
          <w:lang w:val="lv-LV"/>
        </w:rPr>
        <w:instrText xml:space="preserve"> DOCVARIABLE vault_nd_d12f17bd-b842-4b08-a385-5a2cbc7b268a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468F16B" w14:textId="77777777" w:rsidR="0064272B" w:rsidRPr="007F5E3B" w:rsidRDefault="0064272B">
      <w:pPr>
        <w:pStyle w:val="EMEABodyText"/>
        <w:rPr>
          <w:szCs w:val="22"/>
          <w:lang w:val="lv-LV"/>
        </w:rPr>
      </w:pPr>
    </w:p>
    <w:p w14:paraId="79027CBF" w14:textId="77777777" w:rsidR="0064272B" w:rsidRPr="007F5E3B" w:rsidRDefault="0064272B">
      <w:pPr>
        <w:pStyle w:val="EMEABodyText"/>
        <w:rPr>
          <w:szCs w:val="22"/>
          <w:u w:val="single"/>
          <w:lang w:val="lv-LV"/>
        </w:rPr>
      </w:pPr>
      <w:r w:rsidRPr="007F5E3B">
        <w:rPr>
          <w:szCs w:val="22"/>
          <w:u w:val="single"/>
          <w:lang w:val="lv-LV"/>
        </w:rPr>
        <w:t>Devas</w:t>
      </w:r>
    </w:p>
    <w:p w14:paraId="6F78945C" w14:textId="77777777" w:rsidR="0064272B" w:rsidRPr="007F5E3B" w:rsidRDefault="0064272B">
      <w:pPr>
        <w:pStyle w:val="EMEAHeading2"/>
        <w:rPr>
          <w:szCs w:val="22"/>
          <w:lang w:val="lv-LV"/>
        </w:rPr>
      </w:pPr>
    </w:p>
    <w:p w14:paraId="7FE079B1" w14:textId="77777777" w:rsidR="0064272B" w:rsidRPr="007F5E3B" w:rsidRDefault="0064272B">
      <w:pPr>
        <w:pStyle w:val="EMEABodyText"/>
        <w:rPr>
          <w:szCs w:val="22"/>
          <w:lang w:val="lv-LV"/>
        </w:rPr>
      </w:pPr>
      <w:r w:rsidRPr="007F5E3B">
        <w:rPr>
          <w:szCs w:val="22"/>
          <w:lang w:val="lv-LV"/>
        </w:rPr>
        <w:t>CoAprovel jālieto vienu reizi dienā ēšanas laikā vai neatkarīgi no ēdienreizēm.</w:t>
      </w:r>
    </w:p>
    <w:p w14:paraId="61A96745" w14:textId="77777777" w:rsidR="0064272B" w:rsidRPr="007F5E3B" w:rsidRDefault="0064272B">
      <w:pPr>
        <w:pStyle w:val="EMEABodyText"/>
        <w:rPr>
          <w:szCs w:val="22"/>
          <w:lang w:val="lv-LV"/>
        </w:rPr>
      </w:pPr>
    </w:p>
    <w:p w14:paraId="3AEBB887" w14:textId="77777777" w:rsidR="0064272B" w:rsidRPr="007F5E3B" w:rsidRDefault="0064272B">
      <w:pPr>
        <w:pStyle w:val="EMEABodyText"/>
        <w:rPr>
          <w:szCs w:val="22"/>
          <w:lang w:val="lv-LV"/>
        </w:rPr>
      </w:pPr>
      <w:r w:rsidRPr="007F5E3B">
        <w:rPr>
          <w:szCs w:val="22"/>
          <w:lang w:val="lv-LV"/>
        </w:rPr>
        <w:t>Var ieteikt atsevišķas zāļu sastāvdaļas (t.i., irbesartāna un hidrohlortiazīda) devas titrēšanu.</w:t>
      </w:r>
    </w:p>
    <w:p w14:paraId="0012F38E" w14:textId="77777777" w:rsidR="0064272B" w:rsidRPr="007F5E3B" w:rsidRDefault="0064272B">
      <w:pPr>
        <w:pStyle w:val="EMEABodyText"/>
        <w:rPr>
          <w:szCs w:val="22"/>
          <w:lang w:val="lv-LV"/>
        </w:rPr>
      </w:pPr>
    </w:p>
    <w:p w14:paraId="72164043" w14:textId="77777777" w:rsidR="0064272B" w:rsidRPr="007F5E3B" w:rsidRDefault="0064272B">
      <w:pPr>
        <w:pStyle w:val="EMEABodyText"/>
        <w:rPr>
          <w:szCs w:val="22"/>
          <w:lang w:val="lv-LV"/>
        </w:rPr>
      </w:pPr>
      <w:r w:rsidRPr="007F5E3B">
        <w:rPr>
          <w:szCs w:val="22"/>
          <w:lang w:val="lv-LV"/>
        </w:rPr>
        <w:t>Kad klīniski nepieciešams, var apsvērt tiešu terapijas maiņu no monoterapijas uz fiksētu kombināciju:</w:t>
      </w:r>
    </w:p>
    <w:p w14:paraId="5AAC3497" w14:textId="77777777" w:rsidR="0064272B" w:rsidRPr="007F5E3B" w:rsidRDefault="0064272B" w:rsidP="00744AA1">
      <w:pPr>
        <w:pStyle w:val="EMEABodyTextIndent"/>
        <w:numPr>
          <w:ilvl w:val="0"/>
          <w:numId w:val="37"/>
        </w:numPr>
        <w:ind w:left="426" w:hanging="426"/>
        <w:rPr>
          <w:szCs w:val="22"/>
          <w:lang w:val="lv-LV"/>
        </w:rPr>
      </w:pPr>
      <w:r w:rsidRPr="007F5E3B">
        <w:rPr>
          <w:szCs w:val="22"/>
          <w:lang w:val="lv-LV"/>
        </w:rPr>
        <w:t>CoAprovel 150 mg/12,5 mg var lietot pacientiem, kam asinsspiedienu nevar pietiekami kontrolēt ar hidrohlortiazīda vai 150 mg irbesartāna monoterapiju;</w:t>
      </w:r>
    </w:p>
    <w:p w14:paraId="1B6A5BDA" w14:textId="77777777" w:rsidR="0064272B" w:rsidRPr="007F5E3B" w:rsidRDefault="0064272B" w:rsidP="00744AA1">
      <w:pPr>
        <w:pStyle w:val="EMEABodyTextIndent"/>
        <w:numPr>
          <w:ilvl w:val="0"/>
          <w:numId w:val="37"/>
        </w:numPr>
        <w:ind w:left="426" w:hanging="426"/>
        <w:rPr>
          <w:szCs w:val="22"/>
          <w:lang w:val="lv-LV"/>
        </w:rPr>
      </w:pPr>
      <w:r w:rsidRPr="007F5E3B">
        <w:rPr>
          <w:szCs w:val="22"/>
          <w:lang w:val="lv-LV"/>
        </w:rPr>
        <w:t>CoAprovel 300 mg/12,5 mg var lietot pacientiem, kam asinsspiedienu nevar pietiekami kontrolēt ar 300 mg irbesartāna vai CoAprovel 150/12,5 mg.</w:t>
      </w:r>
    </w:p>
    <w:p w14:paraId="5A526940" w14:textId="77777777" w:rsidR="0064272B" w:rsidRPr="007F5E3B" w:rsidRDefault="0064272B" w:rsidP="00744AA1">
      <w:pPr>
        <w:pStyle w:val="EMEABodyTextIndent"/>
        <w:numPr>
          <w:ilvl w:val="0"/>
          <w:numId w:val="37"/>
        </w:numPr>
        <w:ind w:left="426" w:hanging="426"/>
        <w:rPr>
          <w:szCs w:val="22"/>
          <w:lang w:val="lv-LV"/>
        </w:rPr>
      </w:pPr>
      <w:r w:rsidRPr="007F5E3B">
        <w:rPr>
          <w:szCs w:val="22"/>
          <w:lang w:val="lv-LV"/>
        </w:rPr>
        <w:t>CoAprovel 300 mg/25 mg var lietot pacientiem, kam asinsspiedienu nevar pietiekami kontrolēt ar CoAprovel 300 mg/12,5 mg.</w:t>
      </w:r>
    </w:p>
    <w:p w14:paraId="269C98CA" w14:textId="77777777" w:rsidR="0064272B" w:rsidRPr="007F5E3B" w:rsidRDefault="0064272B">
      <w:pPr>
        <w:pStyle w:val="EMEABodyText"/>
        <w:rPr>
          <w:szCs w:val="22"/>
          <w:lang w:val="lv-LV"/>
        </w:rPr>
      </w:pPr>
    </w:p>
    <w:p w14:paraId="609E3D5F" w14:textId="77777777" w:rsidR="0064272B" w:rsidRPr="007F5E3B" w:rsidRDefault="0064272B">
      <w:pPr>
        <w:pStyle w:val="EMEABodyText"/>
        <w:rPr>
          <w:szCs w:val="22"/>
          <w:lang w:val="lv-LV"/>
        </w:rPr>
      </w:pPr>
      <w:r w:rsidRPr="007F5E3B">
        <w:rPr>
          <w:szCs w:val="22"/>
          <w:lang w:val="lv-LV"/>
        </w:rPr>
        <w:t>Lielākas par 300 mg irbesartāna/25 mg hidrohlortiazīda devas reizi dienā nav ieteicams lietot.</w:t>
      </w:r>
    </w:p>
    <w:p w14:paraId="31A543FF" w14:textId="77777777" w:rsidR="0064272B" w:rsidRPr="007F5E3B" w:rsidRDefault="0064272B">
      <w:pPr>
        <w:pStyle w:val="EMEABodyText"/>
        <w:rPr>
          <w:szCs w:val="22"/>
          <w:lang w:val="lv-LV"/>
        </w:rPr>
      </w:pPr>
      <w:r w:rsidRPr="007F5E3B">
        <w:rPr>
          <w:szCs w:val="22"/>
          <w:lang w:val="lv-LV"/>
        </w:rPr>
        <w:t>Ja nepieciešams, CoAprovel var lietot kopā ar citu antihipertensīvu līdzekli (skatīt 4.3., 4.4., 4.5. un 5.1. </w:t>
      </w:r>
      <w:r w:rsidRPr="007F5E3B">
        <w:rPr>
          <w:noProof/>
          <w:szCs w:val="22"/>
          <w:lang w:val="lv-LV"/>
        </w:rPr>
        <w:t>apakšpunktu</w:t>
      </w:r>
      <w:r w:rsidRPr="007F5E3B">
        <w:rPr>
          <w:szCs w:val="22"/>
          <w:lang w:val="lv-LV"/>
        </w:rPr>
        <w:t>).</w:t>
      </w:r>
    </w:p>
    <w:p w14:paraId="2C2E695A" w14:textId="77777777" w:rsidR="0064272B" w:rsidRPr="007F5E3B" w:rsidRDefault="0064272B">
      <w:pPr>
        <w:pStyle w:val="EMEABodyText"/>
        <w:rPr>
          <w:szCs w:val="22"/>
          <w:lang w:val="lv-LV"/>
        </w:rPr>
      </w:pPr>
    </w:p>
    <w:p w14:paraId="0B8C61C3" w14:textId="77777777" w:rsidR="0064272B" w:rsidRPr="007F5E3B" w:rsidRDefault="0064272B" w:rsidP="00BA5935">
      <w:pPr>
        <w:pStyle w:val="EMEABodyText"/>
        <w:keepNext/>
        <w:keepLines/>
        <w:rPr>
          <w:szCs w:val="22"/>
          <w:u w:val="single"/>
          <w:lang w:val="lv-LV"/>
        </w:rPr>
      </w:pPr>
      <w:r w:rsidRPr="007F5E3B">
        <w:rPr>
          <w:szCs w:val="22"/>
          <w:u w:val="single"/>
          <w:lang w:val="lv-LV"/>
        </w:rPr>
        <w:lastRenderedPageBreak/>
        <w:t>Īpašas pacientu grupas</w:t>
      </w:r>
    </w:p>
    <w:p w14:paraId="238F34EE" w14:textId="77777777" w:rsidR="0064272B" w:rsidRPr="007F5E3B" w:rsidRDefault="0064272B" w:rsidP="00BA5935">
      <w:pPr>
        <w:pStyle w:val="EMEABodyText"/>
        <w:keepNext/>
        <w:keepLines/>
        <w:rPr>
          <w:szCs w:val="22"/>
          <w:lang w:val="lv-LV"/>
        </w:rPr>
      </w:pPr>
    </w:p>
    <w:p w14:paraId="47EE660D" w14:textId="77777777" w:rsidR="003F31DD" w:rsidRPr="007F5E3B" w:rsidRDefault="0064272B" w:rsidP="00BA5935">
      <w:pPr>
        <w:pStyle w:val="EMEABodyText"/>
        <w:keepNext/>
        <w:keepLines/>
        <w:rPr>
          <w:szCs w:val="22"/>
          <w:lang w:val="lv-LV"/>
        </w:rPr>
      </w:pPr>
      <w:r w:rsidRPr="007F5E3B">
        <w:rPr>
          <w:i/>
          <w:szCs w:val="22"/>
          <w:lang w:val="lv-LV"/>
        </w:rPr>
        <w:t>Nieru darbības traucējumi</w:t>
      </w:r>
    </w:p>
    <w:p w14:paraId="1FCDE787" w14:textId="77777777" w:rsidR="00DF1007" w:rsidRPr="007F5E3B" w:rsidRDefault="00DF1007" w:rsidP="00E6005C">
      <w:pPr>
        <w:pStyle w:val="EMEABodyText"/>
        <w:keepNext/>
        <w:keepLines/>
        <w:rPr>
          <w:szCs w:val="22"/>
          <w:lang w:val="lv-LV"/>
        </w:rPr>
      </w:pPr>
    </w:p>
    <w:p w14:paraId="3937E19D" w14:textId="77777777" w:rsidR="0064272B" w:rsidRPr="007F5E3B" w:rsidRDefault="003F31DD" w:rsidP="00E6005C">
      <w:pPr>
        <w:pStyle w:val="EMEABodyText"/>
        <w:keepNext/>
        <w:keepLines/>
        <w:rPr>
          <w:szCs w:val="22"/>
          <w:lang w:val="lv-LV"/>
        </w:rPr>
      </w:pPr>
      <w:r w:rsidRPr="007F5E3B">
        <w:rPr>
          <w:szCs w:val="22"/>
          <w:lang w:val="lv-LV"/>
        </w:rPr>
        <w:t>H</w:t>
      </w:r>
      <w:r w:rsidR="0064272B" w:rsidRPr="007F5E3B">
        <w:rPr>
          <w:szCs w:val="22"/>
          <w:lang w:val="lv-LV"/>
        </w:rPr>
        <w:t>idrohlortiazīda sastāvdaļas dēļ CoAprovel neiesaka lietot pacientiem ar smagiem nieru darbības traucējumiem (kreatinīna klīrenss &lt; 30 ml/min). Šai pacientu grupai priekšroka dodama cilpas diurētiskiem līdzekļiem nevis tiazīdiem. Pacientiem ar pavājinātu nieru darbību, kam kreatinīna klīrenss ir ≥ 30 ml/min, deva nav jāpielāgo (skatīt 4.3. un 4.4. </w:t>
      </w:r>
      <w:r w:rsidR="0064272B" w:rsidRPr="007F5E3B">
        <w:rPr>
          <w:noProof/>
          <w:szCs w:val="22"/>
          <w:lang w:val="lv-LV"/>
        </w:rPr>
        <w:t>apakšpunktu</w:t>
      </w:r>
      <w:r w:rsidR="0064272B" w:rsidRPr="007F5E3B">
        <w:rPr>
          <w:szCs w:val="22"/>
          <w:lang w:val="lv-LV"/>
        </w:rPr>
        <w:t>).</w:t>
      </w:r>
    </w:p>
    <w:p w14:paraId="2FD70706" w14:textId="77777777" w:rsidR="0064272B" w:rsidRPr="007F5E3B" w:rsidRDefault="0064272B">
      <w:pPr>
        <w:pStyle w:val="EMEABodyText"/>
        <w:rPr>
          <w:szCs w:val="22"/>
          <w:lang w:val="lv-LV"/>
        </w:rPr>
      </w:pPr>
    </w:p>
    <w:p w14:paraId="6735337D" w14:textId="77777777" w:rsidR="003F31DD" w:rsidRPr="007F5E3B" w:rsidRDefault="0064272B">
      <w:pPr>
        <w:pStyle w:val="EMEABodyText"/>
        <w:rPr>
          <w:szCs w:val="22"/>
          <w:lang w:val="lv-LV"/>
        </w:rPr>
      </w:pPr>
      <w:r w:rsidRPr="007F5E3B">
        <w:rPr>
          <w:i/>
          <w:szCs w:val="22"/>
          <w:lang w:val="lv-LV"/>
        </w:rPr>
        <w:t>Aknu darbības traucējumi</w:t>
      </w:r>
    </w:p>
    <w:p w14:paraId="7F053918" w14:textId="77777777" w:rsidR="00DF1007" w:rsidRPr="007F5E3B" w:rsidRDefault="00DF1007">
      <w:pPr>
        <w:pStyle w:val="EMEABodyText"/>
        <w:rPr>
          <w:szCs w:val="22"/>
          <w:lang w:val="lv-LV"/>
        </w:rPr>
      </w:pPr>
    </w:p>
    <w:p w14:paraId="066C4323" w14:textId="77777777" w:rsidR="0064272B" w:rsidRPr="007F5E3B" w:rsidRDefault="0064272B">
      <w:pPr>
        <w:pStyle w:val="EMEABodyText"/>
        <w:rPr>
          <w:szCs w:val="22"/>
          <w:lang w:val="lv-LV"/>
        </w:rPr>
      </w:pPr>
      <w:r w:rsidRPr="007F5E3B">
        <w:rPr>
          <w:szCs w:val="22"/>
          <w:lang w:val="lv-LV"/>
        </w:rPr>
        <w:t>CoAprovel nav indicēts pacientiem ar smagiem aknu darbības traucējumiem. Pacientiem ar pavājinātu aknu darbību tiazīdi jālieto piesardzīgi. Pacientiem ar viegli vai vidēji smagu pavājinātu aknu darbību CoAprovel deva nav jāpielāgo (skatīt 4.3. </w:t>
      </w:r>
      <w:r w:rsidRPr="007F5E3B">
        <w:rPr>
          <w:noProof/>
          <w:szCs w:val="22"/>
          <w:lang w:val="lv-LV"/>
        </w:rPr>
        <w:t>apakšpunktu</w:t>
      </w:r>
      <w:r w:rsidRPr="007F5E3B">
        <w:rPr>
          <w:szCs w:val="22"/>
          <w:lang w:val="lv-LV"/>
        </w:rPr>
        <w:t>).</w:t>
      </w:r>
    </w:p>
    <w:p w14:paraId="02583B1C" w14:textId="77777777" w:rsidR="0064272B" w:rsidRPr="007F5E3B" w:rsidRDefault="0064272B">
      <w:pPr>
        <w:pStyle w:val="EMEABodyText"/>
        <w:rPr>
          <w:szCs w:val="22"/>
          <w:lang w:val="lv-LV"/>
        </w:rPr>
      </w:pPr>
    </w:p>
    <w:p w14:paraId="0DE046CA" w14:textId="77777777" w:rsidR="003F31DD" w:rsidRPr="007F5E3B" w:rsidRDefault="0064272B">
      <w:pPr>
        <w:pStyle w:val="EMEABodyText"/>
        <w:rPr>
          <w:i/>
          <w:szCs w:val="22"/>
          <w:lang w:val="lv-LV"/>
        </w:rPr>
      </w:pPr>
      <w:r w:rsidRPr="007F5E3B">
        <w:rPr>
          <w:i/>
          <w:szCs w:val="22"/>
          <w:lang w:val="lv-LV"/>
        </w:rPr>
        <w:t>Gados vecāki pacienti</w:t>
      </w:r>
    </w:p>
    <w:p w14:paraId="70086DE7" w14:textId="77777777" w:rsidR="00DF1007" w:rsidRPr="007F5E3B" w:rsidRDefault="00DF1007">
      <w:pPr>
        <w:pStyle w:val="EMEABodyText"/>
        <w:rPr>
          <w:szCs w:val="22"/>
          <w:lang w:val="lv-LV"/>
        </w:rPr>
      </w:pPr>
    </w:p>
    <w:p w14:paraId="0E6D2272" w14:textId="77777777" w:rsidR="0064272B" w:rsidRPr="007F5E3B" w:rsidRDefault="003F31DD">
      <w:pPr>
        <w:pStyle w:val="EMEABodyText"/>
        <w:rPr>
          <w:szCs w:val="22"/>
          <w:lang w:val="lv-LV"/>
        </w:rPr>
      </w:pPr>
      <w:r w:rsidRPr="007F5E3B">
        <w:rPr>
          <w:szCs w:val="22"/>
          <w:lang w:val="lv-LV"/>
        </w:rPr>
        <w:t>G</w:t>
      </w:r>
      <w:r w:rsidR="0064272B" w:rsidRPr="007F5E3B">
        <w:rPr>
          <w:szCs w:val="22"/>
          <w:lang w:val="lv-LV"/>
        </w:rPr>
        <w:t>ados vecākiem pacientiem CoAprovel deva nav jāpielāgo.</w:t>
      </w:r>
    </w:p>
    <w:p w14:paraId="0BCF15B5" w14:textId="77777777" w:rsidR="0064272B" w:rsidRPr="007F5E3B" w:rsidRDefault="0064272B">
      <w:pPr>
        <w:pStyle w:val="EMEABodyText"/>
        <w:rPr>
          <w:szCs w:val="22"/>
          <w:lang w:val="lv-LV"/>
        </w:rPr>
      </w:pPr>
    </w:p>
    <w:p w14:paraId="22806D43" w14:textId="77777777" w:rsidR="003F31DD" w:rsidRPr="007F5E3B" w:rsidRDefault="0064272B">
      <w:pPr>
        <w:pStyle w:val="EMEABodyText"/>
        <w:rPr>
          <w:i/>
          <w:szCs w:val="22"/>
          <w:lang w:val="lv-LV"/>
        </w:rPr>
      </w:pPr>
      <w:r w:rsidRPr="007F5E3B">
        <w:rPr>
          <w:i/>
          <w:szCs w:val="22"/>
          <w:lang w:val="lv-LV"/>
        </w:rPr>
        <w:t>Pediatriskā populācija</w:t>
      </w:r>
    </w:p>
    <w:p w14:paraId="33EC7922" w14:textId="77777777" w:rsidR="00DF1007" w:rsidRPr="007F5E3B" w:rsidRDefault="00DF1007">
      <w:pPr>
        <w:pStyle w:val="EMEABodyText"/>
        <w:rPr>
          <w:szCs w:val="22"/>
          <w:u w:val="single"/>
          <w:lang w:val="lv-LV"/>
        </w:rPr>
      </w:pPr>
    </w:p>
    <w:p w14:paraId="11EFE65F" w14:textId="77777777" w:rsidR="0064272B" w:rsidRPr="007F5E3B" w:rsidRDefault="0064272B">
      <w:pPr>
        <w:pStyle w:val="EMEABodyText"/>
        <w:rPr>
          <w:szCs w:val="22"/>
          <w:lang w:val="lv-LV"/>
        </w:rPr>
      </w:pPr>
      <w:r w:rsidRPr="007F5E3B">
        <w:rPr>
          <w:szCs w:val="22"/>
          <w:lang w:val="lv-LV"/>
        </w:rPr>
        <w:t xml:space="preserve">CoAprovel nav ieteicams lietošanai bērniem un pusaudžiem, jo nav pierādīts drošums un efektivitāte. </w:t>
      </w:r>
      <w:r w:rsidR="000550B5" w:rsidRPr="007F5E3B">
        <w:rPr>
          <w:szCs w:val="22"/>
          <w:lang w:val="lv-LV"/>
        </w:rPr>
        <w:t>Dati nav pieejami</w:t>
      </w:r>
      <w:r w:rsidRPr="007F5E3B">
        <w:rPr>
          <w:szCs w:val="22"/>
          <w:lang w:val="lv-LV"/>
        </w:rPr>
        <w:t>.</w:t>
      </w:r>
    </w:p>
    <w:p w14:paraId="3B6575E5" w14:textId="77777777" w:rsidR="0064272B" w:rsidRPr="007F5E3B" w:rsidRDefault="0064272B">
      <w:pPr>
        <w:pStyle w:val="EMEABodyText"/>
        <w:rPr>
          <w:szCs w:val="22"/>
          <w:lang w:val="lv-LV"/>
        </w:rPr>
      </w:pPr>
    </w:p>
    <w:p w14:paraId="3E68B28D" w14:textId="77777777" w:rsidR="0064272B" w:rsidRPr="007F5E3B" w:rsidRDefault="0064272B">
      <w:pPr>
        <w:pStyle w:val="EMEABodyText"/>
        <w:rPr>
          <w:szCs w:val="22"/>
          <w:u w:val="single"/>
          <w:lang w:val="lv-LV"/>
        </w:rPr>
      </w:pPr>
      <w:r w:rsidRPr="007F5E3B">
        <w:rPr>
          <w:szCs w:val="22"/>
          <w:u w:val="single"/>
          <w:lang w:val="lv-LV"/>
        </w:rPr>
        <w:t>Lietošanas veids</w:t>
      </w:r>
    </w:p>
    <w:p w14:paraId="51969553" w14:textId="77777777" w:rsidR="0064272B" w:rsidRPr="007F5E3B" w:rsidRDefault="0064272B">
      <w:pPr>
        <w:pStyle w:val="EMEABodyText"/>
        <w:rPr>
          <w:szCs w:val="22"/>
          <w:lang w:val="lv-LV"/>
        </w:rPr>
      </w:pPr>
    </w:p>
    <w:p w14:paraId="18EB83A5" w14:textId="77777777" w:rsidR="0064272B" w:rsidRPr="007F5E3B" w:rsidRDefault="0064272B">
      <w:pPr>
        <w:pStyle w:val="EMEABodyText"/>
        <w:rPr>
          <w:szCs w:val="22"/>
          <w:lang w:val="lv-LV"/>
        </w:rPr>
      </w:pPr>
      <w:r w:rsidRPr="007F5E3B">
        <w:rPr>
          <w:szCs w:val="22"/>
          <w:lang w:val="lv-LV"/>
        </w:rPr>
        <w:t>Iekšķīgai lietošanai.</w:t>
      </w:r>
    </w:p>
    <w:p w14:paraId="1E261966" w14:textId="77777777" w:rsidR="0064272B" w:rsidRPr="007F5E3B" w:rsidRDefault="0064272B">
      <w:pPr>
        <w:pStyle w:val="EMEABodyText"/>
        <w:rPr>
          <w:szCs w:val="22"/>
          <w:lang w:val="lv-LV"/>
        </w:rPr>
      </w:pPr>
    </w:p>
    <w:p w14:paraId="36A92A55" w14:textId="6434ABFA" w:rsidR="0064272B" w:rsidRPr="007F5E3B" w:rsidRDefault="0064272B">
      <w:pPr>
        <w:pStyle w:val="EMEAHeading2"/>
        <w:rPr>
          <w:szCs w:val="22"/>
          <w:lang w:val="lv-LV"/>
        </w:rPr>
      </w:pPr>
      <w:r w:rsidRPr="007F5E3B">
        <w:rPr>
          <w:szCs w:val="22"/>
          <w:lang w:val="lv-LV"/>
        </w:rPr>
        <w:t>4.3.</w:t>
      </w:r>
      <w:r w:rsidRPr="007F5E3B">
        <w:rPr>
          <w:szCs w:val="22"/>
          <w:lang w:val="lv-LV"/>
        </w:rPr>
        <w:tab/>
        <w:t>Kontrindikācijas</w:t>
      </w:r>
      <w:r w:rsidR="004922C3">
        <w:rPr>
          <w:szCs w:val="22"/>
          <w:lang w:val="lv-LV"/>
        </w:rPr>
        <w:fldChar w:fldCharType="begin"/>
      </w:r>
      <w:r w:rsidR="004922C3">
        <w:rPr>
          <w:szCs w:val="22"/>
          <w:lang w:val="lv-LV"/>
        </w:rPr>
        <w:instrText xml:space="preserve"> DOCVARIABLE vault_nd_d5dbf1dc-bc26-4c8f-af1a-b189c8fc9724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2C9D546" w14:textId="77777777" w:rsidR="0064272B" w:rsidRPr="007F5E3B" w:rsidRDefault="0064272B">
      <w:pPr>
        <w:pStyle w:val="EMEAHeading2"/>
        <w:rPr>
          <w:szCs w:val="22"/>
          <w:lang w:val="lv-LV"/>
        </w:rPr>
      </w:pPr>
    </w:p>
    <w:p w14:paraId="6407A276" w14:textId="77777777" w:rsidR="0064272B" w:rsidRPr="007F5E3B" w:rsidRDefault="0064272B" w:rsidP="002F2621">
      <w:pPr>
        <w:pStyle w:val="EMEABodyTextIndent"/>
        <w:tabs>
          <w:tab w:val="clear" w:pos="360"/>
        </w:tabs>
        <w:ind w:left="540" w:hanging="540"/>
        <w:rPr>
          <w:szCs w:val="22"/>
          <w:lang w:val="lv-LV"/>
        </w:rPr>
      </w:pPr>
      <w:r w:rsidRPr="007F5E3B">
        <w:rPr>
          <w:szCs w:val="22"/>
          <w:lang w:val="lv-LV"/>
        </w:rPr>
        <w:t xml:space="preserve">Paaugstināta jutība pret aktīvām vielām, </w:t>
      </w:r>
      <w:r w:rsidRPr="007F5E3B">
        <w:rPr>
          <w:noProof/>
          <w:szCs w:val="22"/>
          <w:lang w:val="lv-LV"/>
        </w:rPr>
        <w:t xml:space="preserve">jebkuru no 6.1. </w:t>
      </w:r>
      <w:r w:rsidRPr="007F5E3B">
        <w:rPr>
          <w:szCs w:val="22"/>
          <w:lang w:val="lv-LV"/>
        </w:rPr>
        <w:t xml:space="preserve">apakšpunktā uzskaitītajām </w:t>
      </w:r>
      <w:r w:rsidRPr="007F5E3B">
        <w:rPr>
          <w:noProof/>
          <w:szCs w:val="22"/>
          <w:lang w:val="lv-LV"/>
        </w:rPr>
        <w:t xml:space="preserve">palīgvielām </w:t>
      </w:r>
      <w:r w:rsidRPr="007F5E3B">
        <w:rPr>
          <w:szCs w:val="22"/>
          <w:lang w:val="lv-LV"/>
        </w:rPr>
        <w:t>vai citiem sulfonamīdu atvasinājumiem (hidrohlortiazīds ir sulfonamīda atvasinājums).</w:t>
      </w:r>
    </w:p>
    <w:p w14:paraId="13F08660" w14:textId="77777777" w:rsidR="0064272B" w:rsidRPr="007F5E3B" w:rsidRDefault="0064272B" w:rsidP="002F2621">
      <w:pPr>
        <w:pStyle w:val="EMEABodyTextIndent"/>
        <w:tabs>
          <w:tab w:val="clear" w:pos="360"/>
        </w:tabs>
        <w:ind w:left="540" w:hanging="540"/>
        <w:rPr>
          <w:szCs w:val="22"/>
          <w:lang w:val="lv-LV"/>
        </w:rPr>
      </w:pPr>
      <w:r w:rsidRPr="007F5E3B">
        <w:rPr>
          <w:szCs w:val="22"/>
          <w:lang w:val="lv-LV"/>
        </w:rPr>
        <w:t>Otrais un trešais grūtniecības trimestris (skatīt 4.4. un 4.6. </w:t>
      </w:r>
      <w:r w:rsidRPr="007F5E3B">
        <w:rPr>
          <w:noProof/>
          <w:szCs w:val="22"/>
          <w:lang w:val="lv-LV"/>
        </w:rPr>
        <w:t>apakšpunktu</w:t>
      </w:r>
      <w:r w:rsidRPr="007F5E3B">
        <w:rPr>
          <w:szCs w:val="22"/>
          <w:lang w:val="lv-LV"/>
        </w:rPr>
        <w:t>).</w:t>
      </w:r>
    </w:p>
    <w:p w14:paraId="0D5FCDDF" w14:textId="77777777" w:rsidR="0064272B" w:rsidRPr="007F5E3B" w:rsidRDefault="0064272B" w:rsidP="002F2621">
      <w:pPr>
        <w:pStyle w:val="EMEABodyTextIndent"/>
        <w:tabs>
          <w:tab w:val="clear" w:pos="360"/>
        </w:tabs>
        <w:ind w:left="540" w:hanging="540"/>
        <w:rPr>
          <w:szCs w:val="22"/>
          <w:lang w:val="lv-LV"/>
        </w:rPr>
      </w:pPr>
      <w:r w:rsidRPr="007F5E3B">
        <w:rPr>
          <w:szCs w:val="22"/>
          <w:lang w:val="lv-LV"/>
        </w:rPr>
        <w:t>Smagi nieru darbības traucējumi (kreatinīna klīrenss &lt; 30 ml/min).</w:t>
      </w:r>
    </w:p>
    <w:p w14:paraId="2F6991F2" w14:textId="77777777" w:rsidR="0064272B" w:rsidRPr="007F5E3B" w:rsidRDefault="0064272B" w:rsidP="002F2621">
      <w:pPr>
        <w:pStyle w:val="EMEABodyTextIndent"/>
        <w:tabs>
          <w:tab w:val="clear" w:pos="360"/>
        </w:tabs>
        <w:ind w:left="540" w:hanging="540"/>
        <w:rPr>
          <w:szCs w:val="22"/>
          <w:lang w:val="lv-LV"/>
        </w:rPr>
      </w:pPr>
      <w:r w:rsidRPr="007F5E3B">
        <w:rPr>
          <w:szCs w:val="22"/>
          <w:lang w:val="lv-LV"/>
        </w:rPr>
        <w:t>Refraktāra hipokaliēmija, hiperkalcēmija.</w:t>
      </w:r>
    </w:p>
    <w:p w14:paraId="0010B1A8" w14:textId="77777777" w:rsidR="0064272B" w:rsidRPr="007F5E3B" w:rsidRDefault="0064272B" w:rsidP="002F2621">
      <w:pPr>
        <w:pStyle w:val="EMEABodyTextIndent"/>
        <w:tabs>
          <w:tab w:val="clear" w:pos="360"/>
        </w:tabs>
        <w:ind w:left="540" w:hanging="540"/>
        <w:rPr>
          <w:szCs w:val="22"/>
          <w:lang w:val="lv-LV"/>
        </w:rPr>
      </w:pPr>
      <w:r w:rsidRPr="007F5E3B">
        <w:rPr>
          <w:szCs w:val="22"/>
          <w:lang w:val="lv-LV"/>
        </w:rPr>
        <w:t>Smagi aknu darbības traucējumi, aknu ciroze un holestāze.</w:t>
      </w:r>
    </w:p>
    <w:p w14:paraId="1B7C2B1D" w14:textId="77777777" w:rsidR="0064272B" w:rsidRPr="007F5E3B" w:rsidRDefault="0064272B" w:rsidP="002F2621">
      <w:pPr>
        <w:pStyle w:val="EMEABodyText"/>
        <w:numPr>
          <w:ilvl w:val="0"/>
          <w:numId w:val="43"/>
        </w:numPr>
        <w:ind w:left="540" w:hanging="540"/>
        <w:rPr>
          <w:szCs w:val="22"/>
          <w:lang w:val="lv-LV"/>
        </w:rPr>
      </w:pPr>
      <w:r w:rsidRPr="007F5E3B">
        <w:rPr>
          <w:szCs w:val="22"/>
          <w:lang w:val="lv-LV"/>
        </w:rPr>
        <w:t>CoAprovel vienlaicīga lietošana ar aliskirēnu saturošām zālēm kontrindicēta pacientiem ar cukura diabētu vai nieru darbības traucējumiem (glomerulārās filtrācijas ātrums (GFĀ) &lt;60 ml/min/1,73 m²) (skatīt 4.5. un 5.1. apakšpunktu).</w:t>
      </w:r>
    </w:p>
    <w:p w14:paraId="058EAA0B" w14:textId="77777777" w:rsidR="0064272B" w:rsidRPr="007F5E3B" w:rsidRDefault="0064272B">
      <w:pPr>
        <w:pStyle w:val="EMEABodyText"/>
        <w:rPr>
          <w:szCs w:val="22"/>
          <w:lang w:val="lv-LV"/>
        </w:rPr>
      </w:pPr>
    </w:p>
    <w:p w14:paraId="4D1E1314" w14:textId="1AFD4DA1" w:rsidR="0064272B" w:rsidRPr="007F5E3B" w:rsidRDefault="0064272B">
      <w:pPr>
        <w:pStyle w:val="EMEAHeading2"/>
        <w:rPr>
          <w:szCs w:val="22"/>
          <w:lang w:val="lv-LV"/>
        </w:rPr>
      </w:pPr>
      <w:r w:rsidRPr="007F5E3B">
        <w:rPr>
          <w:szCs w:val="22"/>
          <w:lang w:val="lv-LV"/>
        </w:rPr>
        <w:t>4.4.</w:t>
      </w:r>
      <w:r w:rsidRPr="007F5E3B">
        <w:rPr>
          <w:szCs w:val="22"/>
          <w:lang w:val="lv-LV"/>
        </w:rPr>
        <w:tab/>
        <w:t>Īpaši brīdinājumi un piesardzība lietošanā</w:t>
      </w:r>
      <w:r w:rsidR="004922C3">
        <w:rPr>
          <w:szCs w:val="22"/>
          <w:lang w:val="lv-LV"/>
        </w:rPr>
        <w:fldChar w:fldCharType="begin"/>
      </w:r>
      <w:r w:rsidR="004922C3">
        <w:rPr>
          <w:szCs w:val="22"/>
          <w:lang w:val="lv-LV"/>
        </w:rPr>
        <w:instrText xml:space="preserve"> DOCVARIABLE vault_nd_c633b2bc-71a8-4b77-9929-6f5030bfa9bb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5CED11E" w14:textId="77777777" w:rsidR="0064272B" w:rsidRPr="007F5E3B" w:rsidRDefault="0064272B">
      <w:pPr>
        <w:pStyle w:val="EMEAHeading2"/>
        <w:rPr>
          <w:szCs w:val="22"/>
          <w:lang w:val="lv-LV"/>
        </w:rPr>
      </w:pPr>
    </w:p>
    <w:p w14:paraId="3A392020" w14:textId="77777777" w:rsidR="00281C3F" w:rsidRPr="007F5E3B" w:rsidRDefault="00281C3F" w:rsidP="00281C3F">
      <w:pPr>
        <w:pStyle w:val="EMEABodyText"/>
        <w:rPr>
          <w:szCs w:val="22"/>
          <w:lang w:val="lv-LV"/>
        </w:rPr>
      </w:pPr>
      <w:r w:rsidRPr="007F5E3B">
        <w:rPr>
          <w:szCs w:val="22"/>
          <w:u w:val="single"/>
          <w:lang w:val="lv-LV"/>
        </w:rPr>
        <w:t>Hipotensija - Pacienti ar intravaskulāra šķidruma tilpuma samazināšanos</w:t>
      </w:r>
      <w:r w:rsidRPr="007F5E3B">
        <w:rPr>
          <w:szCs w:val="22"/>
          <w:lang w:val="lv-LV"/>
        </w:rPr>
        <w:t>: CoAprovel lietošana retos gadījumos izraisīja simptomātisku hipotensiju pacientiem ar hipertensiju bez citiem hipotensijas riska faktoriem. Simptomātiska hipotensija var rasties pacientiem ar intravaskulāra šķidruma tilpuma un/vai nātrija samazināšanos, ko izraisījusi intensīva diurētisko līdzekļu terapija, samazināta sāls uzņemšana ar uzturu, caureja vai vemšana. Šie stāvokļi jākoriģē pirms CoAprovel terapijas sākšanas.</w:t>
      </w:r>
    </w:p>
    <w:p w14:paraId="3C923641" w14:textId="77777777" w:rsidR="0064272B" w:rsidRPr="007F5E3B" w:rsidRDefault="0064272B">
      <w:pPr>
        <w:pStyle w:val="EMEABodyText"/>
        <w:rPr>
          <w:szCs w:val="22"/>
          <w:lang w:val="lv-LV"/>
        </w:rPr>
      </w:pPr>
    </w:p>
    <w:p w14:paraId="50383228" w14:textId="77777777" w:rsidR="0064272B" w:rsidRPr="007F5E3B" w:rsidRDefault="0064272B">
      <w:pPr>
        <w:pStyle w:val="EMEABodyText"/>
        <w:rPr>
          <w:szCs w:val="22"/>
          <w:lang w:val="lv-LV"/>
        </w:rPr>
      </w:pPr>
      <w:r w:rsidRPr="007F5E3B">
        <w:rPr>
          <w:szCs w:val="22"/>
          <w:u w:val="single"/>
          <w:lang w:val="lv-LV"/>
        </w:rPr>
        <w:t xml:space="preserve">Nieru artērijas stenoze - Renovaskulāra hipertensija: </w:t>
      </w:r>
      <w:r w:rsidRPr="007F5E3B">
        <w:rPr>
          <w:szCs w:val="22"/>
          <w:lang w:val="lv-LV"/>
        </w:rPr>
        <w:t>smagas hipotensijas un nieru mazspējas risks palielinās, ja pacientus ar abpusēju nieru artēriju stenozi vai vienas funkcionējošās nieres artērijas stenozi ārstē ar angiotensīnu konvertējošā enzīma inhibitoriem vai angiotensīna-II receptoru antagonistiem. Kaut gan par to nav ziņots, lietojot CoAprovel, tomēr iespējama līdzīga ietekme.</w:t>
      </w:r>
    </w:p>
    <w:p w14:paraId="16E8FA81" w14:textId="77777777" w:rsidR="0064272B" w:rsidRPr="007F5E3B" w:rsidRDefault="0064272B">
      <w:pPr>
        <w:pStyle w:val="EMEABodyText"/>
        <w:rPr>
          <w:szCs w:val="22"/>
          <w:lang w:val="lv-LV"/>
        </w:rPr>
      </w:pPr>
    </w:p>
    <w:p w14:paraId="02DEF5C4" w14:textId="77777777" w:rsidR="0064272B" w:rsidRPr="007F5E3B" w:rsidRDefault="00281C3F">
      <w:pPr>
        <w:pStyle w:val="EMEABodyText"/>
        <w:rPr>
          <w:szCs w:val="22"/>
          <w:lang w:val="lv-LV"/>
        </w:rPr>
      </w:pPr>
      <w:r w:rsidRPr="007F5E3B">
        <w:rPr>
          <w:szCs w:val="22"/>
          <w:u w:val="single"/>
          <w:lang w:val="lv-LV"/>
        </w:rPr>
        <w:t>Nieru darbības traucējumi un nieru transplantācija</w:t>
      </w:r>
      <w:r w:rsidRPr="007F5E3B">
        <w:rPr>
          <w:szCs w:val="22"/>
          <w:lang w:val="lv-LV"/>
        </w:rPr>
        <w:t xml:space="preserve">: lietojot CoAprovel pacientiem ar nieru darbības traucējumiem, ieteicams periodiski kontrolēt kālija, kreatinīna un urīnskābes koncentrāciju serumā. Nav pieredzes par CoAprovel lietošanu pacientiem, kam nesen pārstādīta niere. CoAprovel nedrīkst lietot pacientiem ar smagiem nieru darbības traucējumiem (kreatinīna klīrenss &lt; 30 ml/min) (skatīt </w:t>
      </w:r>
      <w:r w:rsidRPr="007F5E3B">
        <w:rPr>
          <w:szCs w:val="22"/>
          <w:lang w:val="lv-LV"/>
        </w:rPr>
        <w:lastRenderedPageBreak/>
        <w:t>4.3. </w:t>
      </w:r>
      <w:r w:rsidRPr="007F5E3B">
        <w:rPr>
          <w:noProof/>
          <w:szCs w:val="22"/>
          <w:lang w:val="lv-LV"/>
        </w:rPr>
        <w:t>apakšpunktu</w:t>
      </w:r>
      <w:r w:rsidRPr="007F5E3B">
        <w:rPr>
          <w:szCs w:val="22"/>
          <w:lang w:val="lv-LV"/>
        </w:rPr>
        <w:t xml:space="preserve">). Pacientiem ar nieru darbības traucējumiem var rasties tiazīdu grupas diurētiku izraisīta azotēmija. Pacientiem ar nieru darbības traucējumiem, kam kreatinīna klīrenss ir ≥ 30 ml/min, deva nav jāpielāgo. </w:t>
      </w:r>
      <w:r w:rsidR="0064272B" w:rsidRPr="007F5E3B">
        <w:rPr>
          <w:szCs w:val="22"/>
          <w:lang w:val="lv-LV"/>
        </w:rPr>
        <w:t>Tomēr pacientiem ar vieglas līdz vidēji smagas pakāpes nieru darbības traucējumiem (kreatinīna klīrenss ≥ 30 ml/min, bet &lt; 60 ml/min) šī fiksētās devas kombinācija jālieto piesardzīgi.</w:t>
      </w:r>
    </w:p>
    <w:p w14:paraId="3E871DF2" w14:textId="77777777" w:rsidR="0064272B" w:rsidRPr="007F5E3B" w:rsidRDefault="0064272B">
      <w:pPr>
        <w:pStyle w:val="EMEABodyText"/>
        <w:rPr>
          <w:szCs w:val="22"/>
          <w:lang w:val="lv-LV"/>
        </w:rPr>
      </w:pPr>
    </w:p>
    <w:p w14:paraId="60949A2A" w14:textId="77777777" w:rsidR="0064272B" w:rsidRPr="007F5E3B" w:rsidRDefault="0064272B" w:rsidP="00BB296E">
      <w:pPr>
        <w:rPr>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r w:rsidRPr="007F5E3B">
        <w:rPr>
          <w:iCs/>
          <w:szCs w:val="22"/>
          <w:lang w:val="lv-LV" w:eastAsia="it-IT"/>
        </w:rPr>
        <w:t xml:space="preserve"> i</w:t>
      </w:r>
      <w:r w:rsidRPr="007F5E3B">
        <w:rPr>
          <w:szCs w:val="22"/>
          <w:lang w:val="lv-LV"/>
        </w:rPr>
        <w:t xml:space="preserve">r pierādījumi, ka vienlaicīga AKE inhibitoru, </w:t>
      </w:r>
      <w:r w:rsidR="00986FE2" w:rsidRPr="007F5E3B">
        <w:rPr>
          <w:szCs w:val="22"/>
          <w:lang w:val="lv-LV"/>
        </w:rPr>
        <w:t xml:space="preserve">angiotensīna </w:t>
      </w:r>
      <w:r w:rsidRPr="007F5E3B">
        <w:rPr>
          <w:szCs w:val="22"/>
          <w:lang w:val="lv-LV"/>
        </w:rPr>
        <w:t xml:space="preserve">II receptoru blokatoru vai aliskirēna lietošana palielina hipotensijas, hiperkaliēmijas un pavājinātas nieru funkcijas (ieskaitot akūtu nieru mazspēju) risku. Tādēļ RAAS dubulta blokāde, lietojot kombinācijā AKE inhibitorus, </w:t>
      </w:r>
      <w:r w:rsidR="00986FE2" w:rsidRPr="007F5E3B">
        <w:rPr>
          <w:szCs w:val="22"/>
          <w:lang w:val="lv-LV"/>
        </w:rPr>
        <w:t xml:space="preserve">angiotensīna </w:t>
      </w:r>
      <w:r w:rsidRPr="007F5E3B">
        <w:rPr>
          <w:szCs w:val="22"/>
          <w:lang w:val="lv-LV"/>
        </w:rPr>
        <w:t>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w:t>
      </w:r>
    </w:p>
    <w:p w14:paraId="3FEB3884" w14:textId="77777777" w:rsidR="0064272B" w:rsidRPr="007F5E3B" w:rsidRDefault="0064272B">
      <w:pPr>
        <w:pStyle w:val="EMEABodyText"/>
        <w:rPr>
          <w:szCs w:val="22"/>
          <w:lang w:val="lv-LV"/>
        </w:rPr>
      </w:pPr>
      <w:r w:rsidRPr="007F5E3B">
        <w:rPr>
          <w:iCs/>
          <w:szCs w:val="22"/>
          <w:lang w:val="lv-LV" w:eastAsia="it-IT"/>
        </w:rPr>
        <w:t xml:space="preserve">AKE inhibitorus un </w:t>
      </w:r>
      <w:r w:rsidR="00986FE2" w:rsidRPr="007F5E3B">
        <w:rPr>
          <w:iCs/>
          <w:szCs w:val="22"/>
          <w:lang w:val="lv-LV" w:eastAsia="it-IT"/>
        </w:rPr>
        <w:t xml:space="preserve">angiotensīna </w:t>
      </w:r>
      <w:r w:rsidRPr="007F5E3B">
        <w:rPr>
          <w:iCs/>
          <w:szCs w:val="22"/>
          <w:lang w:val="lv-LV" w:eastAsia="it-IT"/>
        </w:rPr>
        <w:t>II receptoru blokatorus nedrīkst vienlaicīgi lietot pacientiem ar diabētisku nefropātiju</w:t>
      </w:r>
      <w:r w:rsidR="00137251" w:rsidRPr="007F5E3B">
        <w:rPr>
          <w:iCs/>
          <w:szCs w:val="22"/>
          <w:lang w:val="lv-LV" w:eastAsia="it-IT"/>
        </w:rPr>
        <w:t>.</w:t>
      </w:r>
      <w:r w:rsidRPr="007F5E3B">
        <w:rPr>
          <w:szCs w:val="22"/>
          <w:u w:val="single"/>
          <w:lang w:val="lv-LV"/>
        </w:rPr>
        <w:t xml:space="preserve"> </w:t>
      </w:r>
    </w:p>
    <w:p w14:paraId="3DE3F213" w14:textId="77777777" w:rsidR="00BE4C0B" w:rsidRPr="007F5E3B" w:rsidRDefault="00BE4C0B">
      <w:pPr>
        <w:pStyle w:val="EMEABodyText"/>
        <w:rPr>
          <w:szCs w:val="22"/>
          <w:u w:val="single"/>
          <w:lang w:val="lv-LV"/>
        </w:rPr>
      </w:pPr>
    </w:p>
    <w:p w14:paraId="6CCA9FBC" w14:textId="77777777" w:rsidR="00281C3F" w:rsidRPr="007F5E3B" w:rsidRDefault="00281C3F" w:rsidP="00281C3F">
      <w:pPr>
        <w:pStyle w:val="EMEABodyText"/>
        <w:rPr>
          <w:szCs w:val="22"/>
          <w:lang w:val="lv-LV"/>
        </w:rPr>
      </w:pPr>
      <w:r w:rsidRPr="007F5E3B">
        <w:rPr>
          <w:szCs w:val="22"/>
          <w:u w:val="single"/>
          <w:lang w:val="lv-LV"/>
        </w:rPr>
        <w:t>Aknu darbības traucējumi</w:t>
      </w:r>
      <w:r w:rsidRPr="007F5E3B">
        <w:rPr>
          <w:szCs w:val="22"/>
          <w:lang w:val="lv-LV"/>
        </w:rPr>
        <w:t>: pacientiem ar aknu darbības traucējumiem vai progresējošu aknu slimību tiazīdi jālieto piesardzīgi, jo nelielas šķidruma un elektrolītu līdzsvara novirzes var izraisīt aknu komu. Nav klīniskas pieredzes par CoAprovel lietošanu pacientiem ar aknu darbības traucējumiem.</w:t>
      </w:r>
    </w:p>
    <w:p w14:paraId="345EF186" w14:textId="77777777" w:rsidR="0064272B" w:rsidRPr="007F5E3B" w:rsidRDefault="0064272B">
      <w:pPr>
        <w:pStyle w:val="EMEABodyText"/>
        <w:rPr>
          <w:szCs w:val="22"/>
          <w:lang w:val="lv-LV"/>
        </w:rPr>
      </w:pPr>
    </w:p>
    <w:p w14:paraId="39646FD5" w14:textId="77777777" w:rsidR="0064272B" w:rsidRPr="007F5E3B" w:rsidRDefault="0064272B">
      <w:pPr>
        <w:pStyle w:val="EMEABodyText"/>
        <w:rPr>
          <w:szCs w:val="22"/>
          <w:lang w:val="lv-LV"/>
        </w:rPr>
      </w:pPr>
      <w:r w:rsidRPr="007F5E3B">
        <w:rPr>
          <w:szCs w:val="22"/>
          <w:u w:val="single"/>
          <w:lang w:val="lv-LV"/>
        </w:rPr>
        <w:t xml:space="preserve">Aortas atveres un mitrālā vārstuļa stenoze, obstruktīva hipertrofiska kardiomiopātija: </w:t>
      </w:r>
      <w:r w:rsidRPr="007F5E3B">
        <w:rPr>
          <w:szCs w:val="22"/>
          <w:lang w:val="lv-LV"/>
        </w:rPr>
        <w:t>tāpat kā citi vazodilatatori, arī šis preparāts uzmanīgi jālieto pacientiem, kam ir aortas atveres vai mitrālā vārstuļa stenoze vai obstruktīva hipertrofiska kardiomiopātija.</w:t>
      </w:r>
    </w:p>
    <w:p w14:paraId="5D230329" w14:textId="77777777" w:rsidR="0064272B" w:rsidRPr="007F5E3B" w:rsidRDefault="0064272B">
      <w:pPr>
        <w:pStyle w:val="EMEABodyText"/>
        <w:rPr>
          <w:szCs w:val="22"/>
          <w:lang w:val="lv-LV"/>
        </w:rPr>
      </w:pPr>
    </w:p>
    <w:p w14:paraId="233D325C" w14:textId="77777777" w:rsidR="0064272B" w:rsidRPr="007F5E3B" w:rsidRDefault="0064272B">
      <w:pPr>
        <w:pStyle w:val="EMEABodyText"/>
        <w:rPr>
          <w:szCs w:val="22"/>
          <w:lang w:val="lv-LV"/>
        </w:rPr>
      </w:pPr>
      <w:r w:rsidRPr="007F5E3B">
        <w:rPr>
          <w:szCs w:val="22"/>
          <w:u w:val="single"/>
          <w:lang w:val="lv-LV"/>
        </w:rPr>
        <w:t>Primārs aldosteronisms:</w:t>
      </w:r>
      <w:r w:rsidRPr="007F5E3B">
        <w:rPr>
          <w:szCs w:val="22"/>
          <w:lang w:val="lv-LV"/>
        </w:rPr>
        <w:t xml:space="preserve"> pacientiem ar primāru aldosteronismu parasti nebūs atbildes reakcijas pret antihipertensīviem līdzekļiem, kas darbojas, nomācot renīna-angiotensīna sistēmu, tādēļ CoAprovel lietošana nav ieteicama.</w:t>
      </w:r>
    </w:p>
    <w:p w14:paraId="7DC1AD90" w14:textId="77777777" w:rsidR="0064272B" w:rsidRPr="007F5E3B" w:rsidRDefault="0064272B">
      <w:pPr>
        <w:pStyle w:val="EMEABodyText"/>
        <w:rPr>
          <w:szCs w:val="22"/>
          <w:lang w:val="lv-LV"/>
        </w:rPr>
      </w:pPr>
    </w:p>
    <w:p w14:paraId="0A2C6BB8" w14:textId="77777777" w:rsidR="0064272B" w:rsidRPr="007F5E3B" w:rsidRDefault="0064272B">
      <w:pPr>
        <w:pStyle w:val="EMEABodyText"/>
        <w:rPr>
          <w:szCs w:val="22"/>
          <w:lang w:val="lv-LV"/>
        </w:rPr>
      </w:pPr>
      <w:r w:rsidRPr="007F5E3B">
        <w:rPr>
          <w:szCs w:val="22"/>
          <w:u w:val="single"/>
          <w:lang w:val="lv-LV"/>
        </w:rPr>
        <w:t>Ietekme uz vielmaiņu un endokrīno sistēmu:</w:t>
      </w:r>
      <w:r w:rsidRPr="007F5E3B">
        <w:rPr>
          <w:szCs w:val="22"/>
          <w:lang w:val="lv-LV"/>
        </w:rPr>
        <w:t xml:space="preserve"> tiazīda terapija var ietekmēt glikozes toleranci. Tiazīdu terapijas laikā var manifestēties latents cukura diabēts.</w:t>
      </w:r>
      <w:r w:rsidR="008C6F52" w:rsidRPr="007F5E3B">
        <w:rPr>
          <w:szCs w:val="22"/>
          <w:lang w:val="lv-LV"/>
        </w:rPr>
        <w:t xml:space="preserve"> Irbesartāns var izraisīt hipoglikēmiju, īpaši pacientiem ar cukura diabētu. Pacientiem, kas tiek ārstēti ar insulīnu vai pretdiabēta līdzekļiem jāapsver atbilstoša glikozes līmeņa kontrole asinīs; var būt nepieciešama insulīna vai pretdiabēta līdzekļu devas pielāgošana, kad tas paredzēts (skatīt 4.5. apakšpunktu).</w:t>
      </w:r>
    </w:p>
    <w:p w14:paraId="652D35CD" w14:textId="77777777" w:rsidR="00B043D3" w:rsidRPr="007F5E3B" w:rsidRDefault="00B043D3">
      <w:pPr>
        <w:pStyle w:val="EMEABodyText"/>
        <w:rPr>
          <w:szCs w:val="22"/>
          <w:lang w:val="lv-LV"/>
        </w:rPr>
      </w:pPr>
    </w:p>
    <w:p w14:paraId="1275F003" w14:textId="77777777" w:rsidR="0064272B" w:rsidRPr="007F5E3B" w:rsidRDefault="0064272B">
      <w:pPr>
        <w:pStyle w:val="EMEABodyText"/>
        <w:rPr>
          <w:szCs w:val="22"/>
          <w:lang w:val="lv-LV"/>
        </w:rPr>
      </w:pPr>
      <w:r w:rsidRPr="007F5E3B">
        <w:rPr>
          <w:szCs w:val="22"/>
          <w:lang w:val="lv-LV"/>
        </w:rPr>
        <w:t>Tiazīdu grupas diurētiku terapija izraisīja holesterīna un triglicerīdu līmeņa paaugstināšanos; taču 12,5 mg devai, ko satur CoAprovel, novērota minimāla ietekme vai tās nebija vispār.</w:t>
      </w:r>
    </w:p>
    <w:p w14:paraId="51856434" w14:textId="77777777" w:rsidR="0064272B" w:rsidRPr="007F5E3B" w:rsidRDefault="0064272B">
      <w:pPr>
        <w:pStyle w:val="EMEABodyText"/>
        <w:rPr>
          <w:szCs w:val="22"/>
          <w:lang w:val="lv-LV"/>
        </w:rPr>
      </w:pPr>
      <w:r w:rsidRPr="007F5E3B">
        <w:rPr>
          <w:szCs w:val="22"/>
          <w:lang w:val="lv-LV"/>
        </w:rPr>
        <w:t>Atsevišķiem pacientiem, kas saņem tiazīdu terapiju, var rasties hiperurikēmija vai akūta podagra.</w:t>
      </w:r>
    </w:p>
    <w:p w14:paraId="0561F2D0" w14:textId="77777777" w:rsidR="0064272B" w:rsidRPr="007F5E3B" w:rsidRDefault="0064272B">
      <w:pPr>
        <w:pStyle w:val="EMEABodyText"/>
        <w:rPr>
          <w:szCs w:val="22"/>
          <w:lang w:val="lv-LV"/>
        </w:rPr>
      </w:pPr>
    </w:p>
    <w:p w14:paraId="19ACD9D3" w14:textId="77777777" w:rsidR="0064272B" w:rsidRPr="007F5E3B" w:rsidRDefault="0064272B">
      <w:pPr>
        <w:pStyle w:val="EMEABodyText"/>
        <w:rPr>
          <w:szCs w:val="22"/>
          <w:lang w:val="lv-LV"/>
        </w:rPr>
      </w:pPr>
      <w:r w:rsidRPr="007F5E3B">
        <w:rPr>
          <w:szCs w:val="22"/>
          <w:u w:val="single"/>
          <w:lang w:val="lv-LV"/>
        </w:rPr>
        <w:t>Elektrolītu līdzsvara traucējumi</w:t>
      </w:r>
      <w:r w:rsidRPr="007F5E3B">
        <w:rPr>
          <w:szCs w:val="22"/>
          <w:lang w:val="lv-LV"/>
        </w:rPr>
        <w:t>: tāpat kā visiem pacientiem, kas saņem diurētisku terapiju, ik pēc noteikta laika jāveic regulāra seruma elektrolītu līmeņa pārbaude.</w:t>
      </w:r>
    </w:p>
    <w:p w14:paraId="172D3957" w14:textId="77777777" w:rsidR="00772DE9" w:rsidRPr="007F5E3B" w:rsidRDefault="00772DE9">
      <w:pPr>
        <w:pStyle w:val="EMEABodyText"/>
        <w:rPr>
          <w:szCs w:val="22"/>
          <w:lang w:val="lv-LV"/>
        </w:rPr>
      </w:pPr>
    </w:p>
    <w:p w14:paraId="3CFD6F3C" w14:textId="77777777" w:rsidR="0064272B" w:rsidRPr="007F5E3B" w:rsidRDefault="0064272B">
      <w:pPr>
        <w:pStyle w:val="EMEABodyText"/>
        <w:rPr>
          <w:szCs w:val="22"/>
          <w:lang w:val="lv-LV"/>
        </w:rPr>
      </w:pPr>
      <w:r w:rsidRPr="007F5E3B">
        <w:rPr>
          <w:szCs w:val="22"/>
          <w:lang w:val="lv-LV"/>
        </w:rPr>
        <w:t>Tiazīdi, arī hidrohlortiazīds, var izraisīt šķidruma vai elektrolītu līdzsvara traucējumus (hipokaliēmiju, hiponatrēmiju un hipohlorēmisku alkalozi). Šķidruma vai elektrolītu līdzsvara traucējumu brīdinājuma pazīmes ir sausa mute, slāpes, nespēks, letarģija, miegainība, nemiers, sāpes vai krampji muskuļos, muskuļu vājums, hipotensija, oligūrija, tahikardija un kuņģa-zarnu trakta traucējumi, piemēram, slikta dūša vai vemšana.</w:t>
      </w:r>
    </w:p>
    <w:p w14:paraId="61A12637" w14:textId="77777777" w:rsidR="00772DE9" w:rsidRPr="007F5E3B" w:rsidRDefault="00772DE9">
      <w:pPr>
        <w:pStyle w:val="EMEABodyText"/>
        <w:rPr>
          <w:szCs w:val="22"/>
          <w:lang w:val="lv-LV"/>
        </w:rPr>
      </w:pPr>
    </w:p>
    <w:p w14:paraId="7E43E883" w14:textId="77777777" w:rsidR="0064272B" w:rsidRPr="007F5E3B" w:rsidRDefault="0064272B">
      <w:pPr>
        <w:pStyle w:val="EMEABodyText"/>
        <w:rPr>
          <w:szCs w:val="22"/>
          <w:lang w:val="lv-LV"/>
        </w:rPr>
      </w:pPr>
      <w:r w:rsidRPr="007F5E3B">
        <w:rPr>
          <w:szCs w:val="22"/>
          <w:lang w:val="lv-LV"/>
        </w:rPr>
        <w:t>Lai gan terapijas laikā ar tiazīdu grupas diurētiskiem līdzekļiem var attīstīties hipokaliēmija, vienlaikus terapija ar irbesartānu var mazināt diurētiku radītu hipokaliēmiju. Tās risks ir lielāks pacientiem ar aknu cirozi, pastiprinātu diurēzi, pacientiem, kas perorāli nepietiekami lieto elektrolītus, un pacientiem ar vienlaikus kortikosteroīdu vai AKTH terapiju. No otras puses, CoAprovel sastāvdaļas irbesartāna dēļ var rasties hiperkaliēmija, īpaši nieru darbības traucējumu un/vai sirds mazspējas un cukura diabēta gadījumā. Pacientiem ar risku ieteicams regulāri kontrolēt kālija līmeni serumā. Kālijsaudzējošas diurētikas, kālija līdzekļi vai kāliju saturoši sāls aizstājēji vienlaikus ar CoAprovel jālieto piesardzīgi (skatīt 4.5. </w:t>
      </w:r>
      <w:r w:rsidRPr="007F5E3B">
        <w:rPr>
          <w:noProof/>
          <w:szCs w:val="22"/>
          <w:lang w:val="lv-LV"/>
        </w:rPr>
        <w:t>apakšpunktu</w:t>
      </w:r>
      <w:r w:rsidRPr="007F5E3B">
        <w:rPr>
          <w:szCs w:val="22"/>
          <w:lang w:val="lv-LV"/>
        </w:rPr>
        <w:t>).</w:t>
      </w:r>
    </w:p>
    <w:p w14:paraId="0E3BF64F" w14:textId="77777777" w:rsidR="00DF1007" w:rsidRPr="007F5E3B" w:rsidRDefault="00DF1007">
      <w:pPr>
        <w:pStyle w:val="EMEABodyText"/>
        <w:rPr>
          <w:szCs w:val="22"/>
          <w:lang w:val="lv-LV"/>
        </w:rPr>
      </w:pPr>
    </w:p>
    <w:p w14:paraId="2D64ECF9" w14:textId="77777777" w:rsidR="0064272B" w:rsidRPr="007F5E3B" w:rsidRDefault="0064272B">
      <w:pPr>
        <w:pStyle w:val="EMEABodyText"/>
        <w:rPr>
          <w:szCs w:val="22"/>
          <w:lang w:val="lv-LV"/>
        </w:rPr>
      </w:pPr>
      <w:r w:rsidRPr="007F5E3B">
        <w:rPr>
          <w:szCs w:val="22"/>
          <w:lang w:val="lv-LV"/>
        </w:rPr>
        <w:lastRenderedPageBreak/>
        <w:t>Nav novērots, ka irbesartāns mazinātu vai novērstu diurētiku izraisītu hiponatriēmiju. Hlorīda deficīts parasti ir vieglas pakāpes un tam nav nepieciešama ārstēšana.</w:t>
      </w:r>
    </w:p>
    <w:p w14:paraId="13E3CFBF" w14:textId="77777777" w:rsidR="00DF1007" w:rsidRPr="007F5E3B" w:rsidRDefault="00DF1007">
      <w:pPr>
        <w:pStyle w:val="EMEABodyText"/>
        <w:rPr>
          <w:szCs w:val="22"/>
          <w:lang w:val="lv-LV"/>
        </w:rPr>
      </w:pPr>
    </w:p>
    <w:p w14:paraId="25A58A36" w14:textId="77777777" w:rsidR="0064272B" w:rsidRPr="007F5E3B" w:rsidRDefault="0064272B">
      <w:pPr>
        <w:pStyle w:val="EMEABodyText"/>
        <w:rPr>
          <w:szCs w:val="22"/>
          <w:lang w:val="lv-LV"/>
        </w:rPr>
      </w:pPr>
      <w:r w:rsidRPr="007F5E3B">
        <w:rPr>
          <w:szCs w:val="22"/>
          <w:lang w:val="lv-LV"/>
        </w:rPr>
        <w:t>Tiazīdi var mazināt kalcija izdalīšanos ar urīnu un izraisīt intermitējošu un vieglu kalcija līmeņa paaugstināšanos serumā bez zināmiem kalcija metabolisma traucējumiem. Nozīmīga hiperkalcēmija var liecināt par slēptu hiperparatireozi. Pirms epitēlijķermenīšu funkcionālo testu veikšanas tiazīdu lietošana jāpārtrauc.</w:t>
      </w:r>
    </w:p>
    <w:p w14:paraId="5AB3F974" w14:textId="77777777" w:rsidR="00BB33E1" w:rsidRPr="007F5E3B" w:rsidRDefault="00BB33E1">
      <w:pPr>
        <w:pStyle w:val="EMEABodyText"/>
        <w:rPr>
          <w:szCs w:val="22"/>
          <w:lang w:val="lv-LV"/>
        </w:rPr>
      </w:pPr>
    </w:p>
    <w:p w14:paraId="4575CE0D" w14:textId="77777777" w:rsidR="0064272B" w:rsidRPr="007F5E3B" w:rsidRDefault="0064272B">
      <w:pPr>
        <w:pStyle w:val="EMEABodyText"/>
        <w:rPr>
          <w:szCs w:val="22"/>
          <w:lang w:val="lv-LV"/>
        </w:rPr>
      </w:pPr>
      <w:r w:rsidRPr="007F5E3B">
        <w:rPr>
          <w:szCs w:val="22"/>
          <w:lang w:val="lv-LV"/>
        </w:rPr>
        <w:t>Pierādīts, ka tiazīdi pastiprina magnija izdalīšanos ar urīnu, kas var izraisīt hipomagnēmiju.</w:t>
      </w:r>
    </w:p>
    <w:p w14:paraId="536EACAD" w14:textId="77777777" w:rsidR="00137251" w:rsidRPr="007F5E3B" w:rsidRDefault="00137251" w:rsidP="00137251">
      <w:pPr>
        <w:pStyle w:val="EMEABodyText"/>
        <w:rPr>
          <w:szCs w:val="22"/>
          <w:lang w:val="lv-LV"/>
        </w:rPr>
      </w:pPr>
    </w:p>
    <w:p w14:paraId="57E34E86" w14:textId="77777777" w:rsidR="00137251" w:rsidRPr="007F5E3B" w:rsidRDefault="00137251" w:rsidP="00137251">
      <w:pPr>
        <w:pStyle w:val="EMEABodyText"/>
        <w:rPr>
          <w:szCs w:val="22"/>
          <w:lang w:val="lv-LV"/>
        </w:rPr>
      </w:pPr>
      <w:r w:rsidRPr="007F5E3B">
        <w:rPr>
          <w:szCs w:val="22"/>
          <w:u w:val="single"/>
          <w:lang w:val="lv-LV"/>
        </w:rPr>
        <w:t>Hipoglikēmija:</w:t>
      </w:r>
      <w:r w:rsidRPr="007F5E3B">
        <w:rPr>
          <w:szCs w:val="22"/>
          <w:lang w:val="lv-LV"/>
        </w:rPr>
        <w:t xml:space="preserve"> CoAprovel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(skatīt 4.5. apakšpunktu).</w:t>
      </w:r>
    </w:p>
    <w:p w14:paraId="4648572D" w14:textId="77777777" w:rsidR="00BE4C0B" w:rsidRDefault="00BE4C0B">
      <w:pPr>
        <w:pStyle w:val="EMEABodyText"/>
        <w:rPr>
          <w:szCs w:val="22"/>
          <w:lang w:val="lv-LV"/>
        </w:rPr>
      </w:pPr>
    </w:p>
    <w:p w14:paraId="25324291" w14:textId="21F292F0" w:rsidR="00B96119" w:rsidRPr="002D1C11" w:rsidRDefault="00B96119" w:rsidP="00B96119">
      <w:pPr>
        <w:pStyle w:val="EMEABodyText"/>
        <w:rPr>
          <w:szCs w:val="22"/>
          <w:lang w:val="lv-LV"/>
        </w:rPr>
      </w:pPr>
      <w:r w:rsidRPr="002D1C11">
        <w:rPr>
          <w:szCs w:val="22"/>
          <w:u w:val="single"/>
          <w:lang w:val="lv-LV"/>
        </w:rPr>
        <w:t>Zarnu angioedēma</w:t>
      </w:r>
      <w:r w:rsidRPr="002D1C11">
        <w:rPr>
          <w:szCs w:val="22"/>
          <w:lang w:val="lv-LV"/>
        </w:rPr>
        <w:t>:</w:t>
      </w:r>
      <w:r w:rsidR="00F26F57">
        <w:rPr>
          <w:szCs w:val="22"/>
          <w:lang w:val="lv-LV"/>
        </w:rPr>
        <w:t xml:space="preserve"> </w:t>
      </w:r>
      <w:r w:rsidRPr="002D1C11">
        <w:rPr>
          <w:szCs w:val="22"/>
          <w:lang w:val="lv-LV"/>
        </w:rPr>
        <w:t>Ir ziņots par zarnu angioedēmu pacientiem, kurus ārstēja ar angiotenzīna II receptoru antagonistiem, tostarp CoAprovel (skatīt 4.8. apakšpunktu). Šiem pacientiem bija sāpes vēderā, slikta dūša, vemšana un caureja. Simptomi izzuda pēc angiotenzīna II receptoru antagonistu terapijas pārtraukšanas. Ja tiek diagnosticēta zarnu angioedēma, jāpārtrauc CoAprovel lietošana un jāsāk atbilstoša novērošana, līdz simptomi pilnīgi izzuduši.</w:t>
      </w:r>
    </w:p>
    <w:p w14:paraId="5C531CB5" w14:textId="77777777" w:rsidR="00B96119" w:rsidRPr="007F5E3B" w:rsidRDefault="00B96119">
      <w:pPr>
        <w:pStyle w:val="EMEABodyText"/>
        <w:rPr>
          <w:szCs w:val="22"/>
          <w:lang w:val="lv-LV"/>
        </w:rPr>
      </w:pPr>
    </w:p>
    <w:p w14:paraId="604533C9" w14:textId="77777777" w:rsidR="00BB33E1" w:rsidRPr="007F5E3B" w:rsidRDefault="0064272B">
      <w:pPr>
        <w:pStyle w:val="EMEABodyText"/>
        <w:rPr>
          <w:szCs w:val="22"/>
          <w:lang w:val="lv-LV"/>
        </w:rPr>
      </w:pPr>
      <w:r w:rsidRPr="007F5E3B">
        <w:rPr>
          <w:szCs w:val="22"/>
          <w:u w:val="single"/>
          <w:lang w:val="lv-LV"/>
        </w:rPr>
        <w:t>Litijs</w:t>
      </w:r>
      <w:r w:rsidRPr="007F5E3B">
        <w:rPr>
          <w:szCs w:val="22"/>
          <w:lang w:val="lv-LV"/>
        </w:rPr>
        <w:t>: nav ieteicams lietot litiju kombinācijā ar CoAprovel (skatīt 4.5. </w:t>
      </w:r>
      <w:r w:rsidRPr="007F5E3B">
        <w:rPr>
          <w:noProof/>
          <w:szCs w:val="22"/>
          <w:lang w:val="lv-LV"/>
        </w:rPr>
        <w:t>apakšpunktu</w:t>
      </w:r>
      <w:r w:rsidRPr="007F5E3B">
        <w:rPr>
          <w:szCs w:val="22"/>
          <w:lang w:val="lv-LV"/>
        </w:rPr>
        <w:t>).</w:t>
      </w:r>
    </w:p>
    <w:p w14:paraId="59E08913" w14:textId="77777777" w:rsidR="00361304" w:rsidRPr="007F5E3B" w:rsidRDefault="00361304">
      <w:pPr>
        <w:pStyle w:val="EMEABodyText"/>
        <w:rPr>
          <w:szCs w:val="22"/>
          <w:u w:val="single"/>
          <w:lang w:val="lv-LV"/>
        </w:rPr>
      </w:pPr>
    </w:p>
    <w:p w14:paraId="15F77CB1" w14:textId="77777777" w:rsidR="0064272B" w:rsidRPr="007F5E3B" w:rsidRDefault="0064272B">
      <w:pPr>
        <w:pStyle w:val="EMEABodyText"/>
        <w:rPr>
          <w:szCs w:val="22"/>
          <w:lang w:val="lv-LV"/>
        </w:rPr>
      </w:pPr>
      <w:r w:rsidRPr="007F5E3B">
        <w:rPr>
          <w:szCs w:val="22"/>
          <w:u w:val="single"/>
          <w:lang w:val="lv-LV"/>
        </w:rPr>
        <w:t>Antidopinga tests</w:t>
      </w:r>
      <w:r w:rsidRPr="007F5E3B">
        <w:rPr>
          <w:szCs w:val="22"/>
          <w:lang w:val="lv-LV"/>
        </w:rPr>
        <w:t>: hidrohlortiazīds, kas ir šo zāļu sastāvā, var radīt pozitīvu antidopinga testa analītisko rezultātu.</w:t>
      </w:r>
    </w:p>
    <w:p w14:paraId="52773D29" w14:textId="77777777" w:rsidR="0064272B" w:rsidRPr="007F5E3B" w:rsidRDefault="0064272B">
      <w:pPr>
        <w:pStyle w:val="EMEABodyText"/>
        <w:rPr>
          <w:szCs w:val="22"/>
          <w:lang w:val="lv-LV"/>
        </w:rPr>
      </w:pPr>
    </w:p>
    <w:p w14:paraId="437223D6" w14:textId="77777777" w:rsidR="0064272B" w:rsidRPr="007F5E3B" w:rsidRDefault="0064272B">
      <w:pPr>
        <w:pStyle w:val="EMEABodyText"/>
        <w:rPr>
          <w:szCs w:val="22"/>
          <w:lang w:val="lv-LV"/>
        </w:rPr>
      </w:pPr>
      <w:r w:rsidRPr="007F5E3B">
        <w:rPr>
          <w:szCs w:val="22"/>
          <w:u w:val="single"/>
          <w:lang w:val="lv-LV"/>
        </w:rPr>
        <w:t>Vispārēji traucējumi</w:t>
      </w:r>
      <w:r w:rsidRPr="007F5E3B">
        <w:rPr>
          <w:szCs w:val="22"/>
          <w:lang w:val="lv-LV"/>
        </w:rPr>
        <w:t xml:space="preserve">: pacientiem, kam asinsvadu tonuss un nieru darbība ir galvenokārt atkarīgi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vai retos gadījumos </w:t>
      </w:r>
      <w:r w:rsidRPr="007F5E3B">
        <w:rPr>
          <w:szCs w:val="22"/>
          <w:lang w:val="lv-LV"/>
        </w:rPr>
        <w:noBreakHyphen/>
        <w:t xml:space="preserve"> akūtu nieru mazspēju (skatīt 4.5. apakšpunktu). Tāpat kā lietojot citus antihipertensīvos līdzekļus, pārmērīga asinsspiediena pazemināšanās pacientiem ar išēmisku kardiomiopātiju vai išēmisku kardiovaskulāru slimību var izraisīt miokarda infarktu vai insultu.</w:t>
      </w:r>
    </w:p>
    <w:p w14:paraId="0CD5AFB2" w14:textId="77777777" w:rsidR="00BE4C0B" w:rsidRPr="007F5E3B" w:rsidRDefault="00BE4C0B">
      <w:pPr>
        <w:pStyle w:val="EMEABodyText"/>
        <w:rPr>
          <w:szCs w:val="22"/>
          <w:lang w:val="lv-LV"/>
        </w:rPr>
      </w:pPr>
    </w:p>
    <w:p w14:paraId="7CC2092A" w14:textId="77777777" w:rsidR="0064272B" w:rsidRPr="007F5E3B" w:rsidRDefault="0064272B">
      <w:pPr>
        <w:pStyle w:val="EMEABodyText"/>
        <w:rPr>
          <w:szCs w:val="22"/>
          <w:lang w:val="lv-LV"/>
        </w:rPr>
      </w:pPr>
      <w:r w:rsidRPr="007F5E3B">
        <w:rPr>
          <w:szCs w:val="22"/>
          <w:lang w:val="lv-LV"/>
        </w:rPr>
        <w:t>Paaugstinātas jutības reakcijas pret hidrohlortiazīdu pacientiem var rasties neatkarīgi no tā, vai anamnēzē ir alerģija vai bronhiālā astma, bet vairāk iespējamas tiem, kam ir šāda anamnēze.</w:t>
      </w:r>
    </w:p>
    <w:p w14:paraId="3AE697BB" w14:textId="77777777" w:rsidR="00BB33E1" w:rsidRPr="007F5E3B" w:rsidRDefault="00BB33E1">
      <w:pPr>
        <w:pStyle w:val="EMEABodyText"/>
        <w:rPr>
          <w:szCs w:val="22"/>
          <w:lang w:val="lv-LV"/>
        </w:rPr>
      </w:pPr>
    </w:p>
    <w:p w14:paraId="3B57A3FF" w14:textId="77777777" w:rsidR="0064272B" w:rsidRPr="007F5E3B" w:rsidRDefault="0064272B">
      <w:pPr>
        <w:pStyle w:val="EMEABodyText"/>
        <w:rPr>
          <w:szCs w:val="22"/>
          <w:lang w:val="lv-LV"/>
        </w:rPr>
      </w:pPr>
      <w:r w:rsidRPr="007F5E3B">
        <w:rPr>
          <w:szCs w:val="22"/>
          <w:lang w:val="lv-LV"/>
        </w:rPr>
        <w:t>Lietojot tiazīdu diurētikas, novērota sistēmiskās sarkanās vilkēdes aktivizēšanās vai paasinājums.</w:t>
      </w:r>
    </w:p>
    <w:p w14:paraId="2C3B36EB" w14:textId="77777777" w:rsidR="00BB33E1" w:rsidRPr="007F5E3B" w:rsidRDefault="00BB33E1">
      <w:pPr>
        <w:pStyle w:val="EMEABodyText"/>
        <w:rPr>
          <w:szCs w:val="22"/>
          <w:lang w:val="lv-LV"/>
        </w:rPr>
      </w:pPr>
    </w:p>
    <w:p w14:paraId="76B6A192" w14:textId="77777777" w:rsidR="0064272B" w:rsidRPr="007F5E3B" w:rsidRDefault="0064272B">
      <w:pPr>
        <w:pStyle w:val="EMEABodyText"/>
        <w:rPr>
          <w:szCs w:val="22"/>
          <w:lang w:val="lv-LV"/>
        </w:rPr>
      </w:pPr>
      <w:r w:rsidRPr="007F5E3B">
        <w:rPr>
          <w:szCs w:val="22"/>
          <w:lang w:val="lv-LV"/>
        </w:rPr>
        <w:t>Ir ziņots par fotosensitivitātes reakcijām saistībā ar tiazīdu diurētikām (skatīt 4.8. </w:t>
      </w:r>
      <w:r w:rsidRPr="007F5E3B">
        <w:rPr>
          <w:noProof/>
          <w:szCs w:val="22"/>
          <w:lang w:val="lv-LV"/>
        </w:rPr>
        <w:t>apakšpunktu</w:t>
      </w:r>
      <w:r w:rsidRPr="007F5E3B">
        <w:rPr>
          <w:szCs w:val="22"/>
          <w:lang w:val="lv-LV"/>
        </w:rPr>
        <w:t>). Ja terapijas laikā parādās fotosensitivitātes reakcijas, terapiju ieteicams pārtraukt. Ja ārstēšanu ar diurētiku ir nepieciešams atsākt, ieteicams aizsargāt saulei vai mākslīgiem UV stariem pakļautās ķermeņa daļas.</w:t>
      </w:r>
    </w:p>
    <w:p w14:paraId="576153D3" w14:textId="77777777" w:rsidR="0064272B" w:rsidRPr="007F5E3B" w:rsidRDefault="0064272B">
      <w:pPr>
        <w:pStyle w:val="EMEABodyText"/>
        <w:rPr>
          <w:szCs w:val="22"/>
          <w:lang w:val="lv-LV"/>
        </w:rPr>
      </w:pPr>
    </w:p>
    <w:p w14:paraId="4BD9B42C" w14:textId="77777777" w:rsidR="0064272B" w:rsidRPr="007F5E3B" w:rsidRDefault="0064272B">
      <w:pPr>
        <w:pStyle w:val="EMEABodyText"/>
        <w:rPr>
          <w:szCs w:val="22"/>
          <w:lang w:val="lv-LV"/>
        </w:rPr>
      </w:pPr>
      <w:r w:rsidRPr="007F5E3B">
        <w:rPr>
          <w:szCs w:val="22"/>
          <w:u w:val="single"/>
          <w:lang w:val="lv-LV"/>
        </w:rPr>
        <w:t>Grūtniecība</w:t>
      </w:r>
      <w:r w:rsidRPr="007F5E3B">
        <w:rPr>
          <w:szCs w:val="22"/>
          <w:lang w:val="lv-LV"/>
        </w:rPr>
        <w:t xml:space="preserve">: grūtniecības laikā nav ieteicams sākt angiotensīna-II receptoru antagonistu (AIIRA) </w:t>
      </w:r>
      <w:r w:rsidRPr="007F5E3B">
        <w:rPr>
          <w:szCs w:val="22"/>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7F5E3B">
        <w:rPr>
          <w:szCs w:val="22"/>
          <w:lang w:val="lv-LV"/>
        </w:rPr>
        <w:t xml:space="preserve"> (skatīt 4.3. un 4.6. </w:t>
      </w:r>
      <w:r w:rsidRPr="007F5E3B">
        <w:rPr>
          <w:noProof/>
          <w:szCs w:val="22"/>
          <w:lang w:val="lv-LV"/>
        </w:rPr>
        <w:t>apakšpunktu</w:t>
      </w:r>
      <w:r w:rsidRPr="007F5E3B">
        <w:rPr>
          <w:szCs w:val="22"/>
          <w:lang w:val="lv-LV"/>
        </w:rPr>
        <w:t>).</w:t>
      </w:r>
    </w:p>
    <w:p w14:paraId="79E1D2C0" w14:textId="77777777" w:rsidR="0064272B" w:rsidRPr="007F5E3B" w:rsidRDefault="0064272B">
      <w:pPr>
        <w:pStyle w:val="EMEABodyText"/>
        <w:rPr>
          <w:szCs w:val="22"/>
          <w:lang w:val="lv-LV"/>
        </w:rPr>
      </w:pPr>
    </w:p>
    <w:p w14:paraId="675EF6A0" w14:textId="77777777" w:rsidR="0064272B" w:rsidRPr="007F5E3B" w:rsidRDefault="00991158">
      <w:pPr>
        <w:pStyle w:val="EMEABodyText"/>
        <w:rPr>
          <w:szCs w:val="22"/>
          <w:lang w:val="lv-LV"/>
        </w:rPr>
      </w:pPr>
      <w:r w:rsidRPr="007F5E3B">
        <w:rPr>
          <w:szCs w:val="22"/>
          <w:u w:val="single"/>
          <w:lang w:val="lv-LV"/>
        </w:rPr>
        <w:t xml:space="preserve">Dzīslenes </w:t>
      </w:r>
      <w:r w:rsidR="002A315D" w:rsidRPr="007F5E3B">
        <w:rPr>
          <w:szCs w:val="22"/>
          <w:u w:val="single"/>
          <w:lang w:val="lv-LV"/>
        </w:rPr>
        <w:t>izsvīdums</w:t>
      </w:r>
      <w:r w:rsidR="00742251" w:rsidRPr="007F5E3B">
        <w:rPr>
          <w:szCs w:val="22"/>
          <w:u w:val="single"/>
          <w:lang w:val="lv-LV"/>
        </w:rPr>
        <w:t>, a</w:t>
      </w:r>
      <w:r w:rsidR="0064272B" w:rsidRPr="007F5E3B">
        <w:rPr>
          <w:szCs w:val="22"/>
          <w:u w:val="single"/>
          <w:lang w:val="lv-LV"/>
        </w:rPr>
        <w:t>kūta miopija un akūta sekundāra slēgta kakta glaukoma</w:t>
      </w:r>
      <w:r w:rsidR="0064272B" w:rsidRPr="007F5E3B">
        <w:rPr>
          <w:szCs w:val="22"/>
          <w:lang w:val="lv-LV"/>
        </w:rPr>
        <w:t xml:space="preserve">: sulfanilamīdi vai to atvasinājumi var izraisīt idiosinkrātisku reakciju, kas savukārt var izraisīt </w:t>
      </w:r>
      <w:r w:rsidRPr="007F5E3B">
        <w:rPr>
          <w:szCs w:val="22"/>
          <w:lang w:val="lv-LV"/>
        </w:rPr>
        <w:t xml:space="preserve">dzīslenes </w:t>
      </w:r>
      <w:r w:rsidR="002A315D" w:rsidRPr="007F5E3B">
        <w:rPr>
          <w:szCs w:val="22"/>
          <w:lang w:val="lv-LV"/>
        </w:rPr>
        <w:t xml:space="preserve">izsvīdumu </w:t>
      </w:r>
      <w:r w:rsidR="00F55F14" w:rsidRPr="007F5E3B">
        <w:rPr>
          <w:szCs w:val="22"/>
          <w:lang w:val="lv-LV"/>
        </w:rPr>
        <w:t xml:space="preserve">ar redzes lauka </w:t>
      </w:r>
      <w:r w:rsidR="002A315D" w:rsidRPr="007F5E3B">
        <w:rPr>
          <w:szCs w:val="22"/>
          <w:lang w:val="lv-LV"/>
        </w:rPr>
        <w:t>defektu</w:t>
      </w:r>
      <w:r w:rsidR="00F55F14" w:rsidRPr="007F5E3B">
        <w:rPr>
          <w:szCs w:val="22"/>
          <w:lang w:val="lv-LV"/>
        </w:rPr>
        <w:t xml:space="preserve">, </w:t>
      </w:r>
      <w:r w:rsidR="0064272B" w:rsidRPr="007F5E3B">
        <w:rPr>
          <w:szCs w:val="22"/>
          <w:lang w:val="lv-LV"/>
        </w:rPr>
        <w:t xml:space="preserve">pārejošu miopiju un akūtu slēgta kakta glaukomu. Lai gan hidrohlortiazīds ir sulfanilamīdu grupas viela, līdz šim tā lietošanas laikā akūta slēgta kakta glaukoma ir aprakstīta tikai retos gadījumos. Simptomi ir akūta redzes asuma samazināšanās vai acu sāpes, turklāt parasti tie </w:t>
      </w:r>
      <w:r w:rsidR="0064272B" w:rsidRPr="007F5E3B">
        <w:rPr>
          <w:szCs w:val="22"/>
          <w:lang w:val="lv-LV"/>
        </w:rPr>
        <w:lastRenderedPageBreak/>
        <w:t>parādās vairākas stundas līdz nedēļas pēc preparāta lietošanas sākuma. Akūta slēgta kakta glaukoma, kas netiek ārstēta, var izraisīt paliekošu redzes zudumu. Pirmais terapeitiskais pasākums ir pēc iespējas drīzāka preparāta lietošanas pārtraukšana. Ja joprojām nav iespējams kontrolēt intraokulāro spiedienu, var būt jāapsver tūlītējas konservatīvas vai ķirurģiskas ārstēšanas nepieciešamība. Akūtas slēgta kakta glaukomas attīstības riska faktori var būt sulfanilamīdu vai penicilīnu izraisīta alerģija anamnēzē (skatīt 4.8. apakšpunktu).</w:t>
      </w:r>
    </w:p>
    <w:p w14:paraId="4128411A" w14:textId="77777777" w:rsidR="00BB0664" w:rsidRPr="007F5E3B" w:rsidRDefault="00BB0664" w:rsidP="00BB0664">
      <w:pPr>
        <w:pStyle w:val="EMEABodyText"/>
        <w:rPr>
          <w:szCs w:val="22"/>
          <w:lang w:val="lv-LV"/>
        </w:rPr>
      </w:pPr>
    </w:p>
    <w:p w14:paraId="40564847" w14:textId="77777777" w:rsidR="00694EB8" w:rsidRPr="007F5E3B" w:rsidRDefault="00694EB8" w:rsidP="00694EB8">
      <w:pPr>
        <w:pStyle w:val="EMEABodyText"/>
        <w:rPr>
          <w:szCs w:val="22"/>
          <w:lang w:val="lv-LV"/>
        </w:rPr>
      </w:pPr>
      <w:r w:rsidRPr="007F5E3B">
        <w:rPr>
          <w:szCs w:val="22"/>
          <w:u w:val="single"/>
          <w:lang w:val="lv-LV"/>
        </w:rPr>
        <w:t>Palīgvielas</w:t>
      </w:r>
    </w:p>
    <w:p w14:paraId="5FCB7662" w14:textId="77777777" w:rsidR="00694EB8" w:rsidRPr="007F5E3B" w:rsidRDefault="002C3258" w:rsidP="00694EB8">
      <w:pPr>
        <w:pStyle w:val="EMEABodyText"/>
        <w:rPr>
          <w:szCs w:val="22"/>
          <w:lang w:val="lv-LV"/>
        </w:rPr>
      </w:pPr>
      <w:bookmarkStart w:id="189" w:name="_Hlk522174788"/>
      <w:r w:rsidRPr="007F5E3B">
        <w:rPr>
          <w:szCs w:val="22"/>
          <w:lang w:val="lv-LV"/>
        </w:rPr>
        <w:t>Co</w:t>
      </w:r>
      <w:r w:rsidR="00694EB8" w:rsidRPr="007F5E3B">
        <w:rPr>
          <w:szCs w:val="22"/>
          <w:lang w:val="lv-LV"/>
        </w:rPr>
        <w:t xml:space="preserve">Aprovel 150 mg/12,5 mg </w:t>
      </w:r>
      <w:r w:rsidR="00841825" w:rsidRPr="007F5E3B">
        <w:rPr>
          <w:szCs w:val="22"/>
          <w:lang w:val="lv-LV"/>
        </w:rPr>
        <w:t xml:space="preserve">apvalkotās </w:t>
      </w:r>
      <w:r w:rsidR="00694EB8" w:rsidRPr="007F5E3B">
        <w:rPr>
          <w:szCs w:val="22"/>
          <w:lang w:val="lv-LV"/>
        </w:rPr>
        <w:t>tabletes satur laktozi. Šīs zāles nevajadzētu lietot pacientiem ar retu iedzimtu galaktozes nepanesamību, ar</w:t>
      </w:r>
      <w:r w:rsidR="00694EB8" w:rsidRPr="007F5E3B">
        <w:rPr>
          <w:rStyle w:val="CommentReference"/>
          <w:sz w:val="22"/>
          <w:szCs w:val="22"/>
          <w:lang w:val="lv-LV"/>
        </w:rPr>
        <w:t xml:space="preserve"> </w:t>
      </w:r>
      <w:r w:rsidR="00694EB8" w:rsidRPr="007F5E3B">
        <w:rPr>
          <w:szCs w:val="22"/>
          <w:lang w:val="lv-LV"/>
        </w:rPr>
        <w:t>pilnīgu laktāzes deficītu vai glikozes</w:t>
      </w:r>
      <w:r w:rsidR="00694EB8" w:rsidRPr="007F5E3B">
        <w:rPr>
          <w:szCs w:val="22"/>
          <w:lang w:val="lv-LV"/>
        </w:rPr>
        <w:noBreakHyphen/>
        <w:t>galaktozes malabsorbciju.</w:t>
      </w:r>
    </w:p>
    <w:bookmarkEnd w:id="189"/>
    <w:p w14:paraId="1B896AE4" w14:textId="77777777" w:rsidR="00694EB8" w:rsidRPr="007F5E3B" w:rsidRDefault="00694EB8" w:rsidP="00694EB8">
      <w:pPr>
        <w:pStyle w:val="EMEABodyText"/>
        <w:rPr>
          <w:szCs w:val="22"/>
          <w:lang w:val="lv-LV"/>
        </w:rPr>
      </w:pPr>
    </w:p>
    <w:p w14:paraId="01D665C7" w14:textId="77777777" w:rsidR="00694EB8" w:rsidRPr="007F5E3B" w:rsidRDefault="002C3258" w:rsidP="00694EB8">
      <w:pPr>
        <w:pStyle w:val="EMEABodyText"/>
        <w:rPr>
          <w:szCs w:val="22"/>
          <w:lang w:val="lv-LV"/>
        </w:rPr>
      </w:pPr>
      <w:r w:rsidRPr="007F5E3B">
        <w:rPr>
          <w:szCs w:val="22"/>
          <w:lang w:val="lv-LV"/>
        </w:rPr>
        <w:t>Co</w:t>
      </w:r>
      <w:r w:rsidR="00694EB8" w:rsidRPr="007F5E3B">
        <w:rPr>
          <w:szCs w:val="22"/>
          <w:lang w:val="lv-LV"/>
        </w:rPr>
        <w:t xml:space="preserve">Aprovel 150 mg/12,5 mg </w:t>
      </w:r>
      <w:r w:rsidR="00841825" w:rsidRPr="007F5E3B">
        <w:rPr>
          <w:szCs w:val="22"/>
          <w:lang w:val="lv-LV"/>
        </w:rPr>
        <w:t xml:space="preserve">apvalkotās </w:t>
      </w:r>
      <w:r w:rsidR="00694EB8" w:rsidRPr="007F5E3B">
        <w:rPr>
          <w:szCs w:val="22"/>
          <w:lang w:val="lv-LV"/>
        </w:rPr>
        <w:t>tabletes satur nātriju. Šīs zāles satur mazāk par 1 mmol nātrija (23 mg) katrā tabletē, - būtībā tās ir “nātriju nesaturošas”.</w:t>
      </w:r>
    </w:p>
    <w:p w14:paraId="190B3892" w14:textId="77777777" w:rsidR="00281C3F" w:rsidRPr="007F5E3B" w:rsidRDefault="00281C3F" w:rsidP="00281C3F">
      <w:pPr>
        <w:pStyle w:val="EMEABodyText"/>
        <w:rPr>
          <w:szCs w:val="22"/>
          <w:lang w:val="lv-LV"/>
        </w:rPr>
      </w:pPr>
    </w:p>
    <w:p w14:paraId="5E85F223" w14:textId="77777777" w:rsidR="0081715B" w:rsidRPr="007F5E3B" w:rsidRDefault="0081715B">
      <w:pPr>
        <w:pStyle w:val="EMEABodyText"/>
        <w:rPr>
          <w:szCs w:val="22"/>
          <w:u w:val="single"/>
          <w:lang w:val="lv-LV"/>
        </w:rPr>
      </w:pPr>
      <w:r w:rsidRPr="007F5E3B">
        <w:rPr>
          <w:szCs w:val="22"/>
          <w:u w:val="single"/>
          <w:lang w:val="lv-LV"/>
        </w:rPr>
        <w:t>Nemelanomas ādas vēzis</w:t>
      </w:r>
    </w:p>
    <w:p w14:paraId="53A702ED" w14:textId="77777777" w:rsidR="00D81DC3" w:rsidRPr="007F5E3B" w:rsidRDefault="00292229">
      <w:pPr>
        <w:pStyle w:val="EMEABodyText"/>
        <w:rPr>
          <w:szCs w:val="22"/>
          <w:lang w:val="lv-LV"/>
        </w:rPr>
      </w:pPr>
      <w:r w:rsidRPr="007F5E3B">
        <w:rPr>
          <w:szCs w:val="22"/>
          <w:lang w:val="lv-LV"/>
        </w:rPr>
        <w:t xml:space="preserve">Divos epidemioloģiskos pētījumos, pamatojoties uz Dānijas Nacionālo vēža reģistru, novēroja paaugstinātu nemelanomas ādas vēža [bazālo šūnu karcinomas un plakanšūnu karcinomas] risku, palielinoties hidrohlortiazīda kumulatīvajai devai. </w:t>
      </w:r>
    </w:p>
    <w:p w14:paraId="4928329C" w14:textId="77777777" w:rsidR="00D81DC3" w:rsidRPr="007F5E3B" w:rsidRDefault="00292229">
      <w:pPr>
        <w:pStyle w:val="EMEABodyText"/>
        <w:rPr>
          <w:szCs w:val="22"/>
          <w:lang w:val="lv-LV"/>
        </w:rPr>
      </w:pPr>
      <w:r w:rsidRPr="007F5E3B">
        <w:rPr>
          <w:szCs w:val="22"/>
          <w:lang w:val="lv-LV"/>
        </w:rPr>
        <w:t xml:space="preserve">Hidrohlortiazīda fotosensibilizējošā ietekme </w:t>
      </w:r>
      <w:r w:rsidR="003C4953" w:rsidRPr="007F5E3B">
        <w:rPr>
          <w:szCs w:val="22"/>
          <w:lang w:val="lv-LV"/>
        </w:rPr>
        <w:t>var</w:t>
      </w:r>
      <w:r w:rsidR="00D81DC3" w:rsidRPr="007F5E3B">
        <w:rPr>
          <w:szCs w:val="22"/>
          <w:lang w:val="lv-LV"/>
        </w:rPr>
        <w:t>ētu darboties</w:t>
      </w:r>
      <w:r w:rsidRPr="007F5E3B">
        <w:rPr>
          <w:szCs w:val="22"/>
          <w:lang w:val="lv-LV"/>
        </w:rPr>
        <w:t xml:space="preserve"> kā iespējamais nemelanomas ādas vēža rašanās mehānisms. </w:t>
      </w:r>
    </w:p>
    <w:p w14:paraId="262A75D2" w14:textId="77777777" w:rsidR="0064272B" w:rsidRPr="007F5E3B" w:rsidRDefault="00292229">
      <w:pPr>
        <w:pStyle w:val="EMEABodyText"/>
        <w:rPr>
          <w:szCs w:val="22"/>
          <w:lang w:val="lv-LV"/>
        </w:rPr>
      </w:pPr>
      <w:r w:rsidRPr="007F5E3B">
        <w:rPr>
          <w:szCs w:val="22"/>
          <w:lang w:val="lv-LV"/>
        </w:rPr>
        <w:t xml:space="preserve">Pacientiem, kuri lieto hidrohlortiazīdu, ir jāsniedz informācija par nemelanomas ādas vēža risku,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w:t>
      </w:r>
      <w:r w:rsidR="00D81DC3" w:rsidRPr="007F5E3B">
        <w:rPr>
          <w:szCs w:val="22"/>
          <w:lang w:val="lv-LV"/>
        </w:rPr>
        <w:t xml:space="preserve">atbilstoša </w:t>
      </w:r>
      <w:r w:rsidRPr="007F5E3B">
        <w:rPr>
          <w:szCs w:val="22"/>
          <w:lang w:val="lv-LV"/>
        </w:rPr>
        <w:t>aizsardzība iedarbības gadījumā. Aizdomīgi ādas bojājumi ir nekavējoties jāpārbauda, potenciāli ietverot biopsijas materiāla histoloģisku izmeklēšanu. Iespējams, ir arī jāpārskata hidrohlortiazīda lietošana pacientiem, kuri agrāk slimojuši ar nemelanomas ādas vēzi (skatīt arī 4.8.</w:t>
      </w:r>
      <w:r w:rsidR="00E3767C" w:rsidRPr="007F5E3B">
        <w:rPr>
          <w:szCs w:val="22"/>
          <w:lang w:val="lv-LV"/>
        </w:rPr>
        <w:t> </w:t>
      </w:r>
      <w:r w:rsidRPr="007F5E3B">
        <w:rPr>
          <w:szCs w:val="22"/>
          <w:lang w:val="lv-LV"/>
        </w:rPr>
        <w:t>apakšpunktu).</w:t>
      </w:r>
    </w:p>
    <w:p w14:paraId="45F6C963" w14:textId="77777777" w:rsidR="00E37FAF" w:rsidRPr="007F5E3B" w:rsidRDefault="00E37FAF" w:rsidP="00E37FAF">
      <w:pPr>
        <w:pStyle w:val="EMEABodyText"/>
        <w:rPr>
          <w:szCs w:val="22"/>
          <w:lang w:val="lv-LV"/>
        </w:rPr>
      </w:pPr>
    </w:p>
    <w:p w14:paraId="2798BB79" w14:textId="77777777" w:rsidR="00E37FAF" w:rsidRPr="007F5E3B" w:rsidRDefault="00E37FAF" w:rsidP="00E37FAF">
      <w:pPr>
        <w:pStyle w:val="EMEABodyText"/>
        <w:rPr>
          <w:szCs w:val="22"/>
          <w:u w:val="single"/>
          <w:lang w:val="lv-LV"/>
        </w:rPr>
      </w:pPr>
      <w:r w:rsidRPr="007F5E3B">
        <w:rPr>
          <w:szCs w:val="22"/>
          <w:u w:val="single"/>
          <w:lang w:val="lv-LV"/>
        </w:rPr>
        <w:t>Akūta respiratorā toksicitāte</w:t>
      </w:r>
    </w:p>
    <w:p w14:paraId="295CE900" w14:textId="77777777" w:rsidR="00E37FAF" w:rsidRPr="007F5E3B" w:rsidRDefault="00E37FAF" w:rsidP="00E37FAF">
      <w:pPr>
        <w:pStyle w:val="EMEABodyText"/>
        <w:rPr>
          <w:szCs w:val="22"/>
          <w:lang w:val="lv-LV"/>
        </w:rPr>
      </w:pPr>
      <w:r w:rsidRPr="007F5E3B">
        <w:rPr>
          <w:szCs w:val="22"/>
          <w:lang w:val="lv-LV"/>
        </w:rPr>
        <w:t>Ļoti retos gadījumos pēc hidrohlortiazīda lietošanas ziņots par akūtu respiratoro toksicitāti, tostarp akūtu respiratorā distresa sindromu (ARDS). Plaušu tūska parasti attīstās dažu minūšu līdz stundu laikā pēc hidrohlortiazīda lietošanas. Simptomu rašanās brīdī ir aizdusa, drudzis, plaušu bojājums un hipotensija. Ja ir aizdomas par ARDS diagnozi, CoAprovel lietošana jāpārtrauc un jāveic atbilstoša ārstēšana. Hidrohlortiazīdu nedrīkst lietot pacienti, kuriem iepriekš ir bijis ARDS pēc hidrohlortiazīda lietošanas.</w:t>
      </w:r>
    </w:p>
    <w:p w14:paraId="6C6368E2" w14:textId="77777777" w:rsidR="00292229" w:rsidRPr="007F5E3B" w:rsidRDefault="00292229">
      <w:pPr>
        <w:pStyle w:val="EMEABodyText"/>
        <w:rPr>
          <w:szCs w:val="22"/>
          <w:lang w:val="lv-LV"/>
        </w:rPr>
      </w:pPr>
    </w:p>
    <w:p w14:paraId="3CBB95AC" w14:textId="22C80E7D" w:rsidR="0064272B" w:rsidRPr="007F5E3B" w:rsidRDefault="0064272B">
      <w:pPr>
        <w:pStyle w:val="EMEAHeading2"/>
        <w:rPr>
          <w:szCs w:val="22"/>
          <w:lang w:val="lv-LV"/>
        </w:rPr>
      </w:pPr>
      <w:r w:rsidRPr="007F5E3B">
        <w:rPr>
          <w:szCs w:val="22"/>
          <w:lang w:val="lv-LV"/>
        </w:rPr>
        <w:t>4.5.</w:t>
      </w:r>
      <w:r w:rsidRPr="007F5E3B">
        <w:rPr>
          <w:szCs w:val="22"/>
          <w:lang w:val="lv-LV"/>
        </w:rPr>
        <w:tab/>
        <w:t>Mijiedarbība ar citām zālēm un citi mijiedarbības veidi</w:t>
      </w:r>
      <w:r w:rsidR="004922C3">
        <w:rPr>
          <w:szCs w:val="22"/>
          <w:lang w:val="lv-LV"/>
        </w:rPr>
        <w:fldChar w:fldCharType="begin"/>
      </w:r>
      <w:r w:rsidR="004922C3">
        <w:rPr>
          <w:szCs w:val="22"/>
          <w:lang w:val="lv-LV"/>
        </w:rPr>
        <w:instrText xml:space="preserve"> DOCVARIABLE vault_nd_7271b2bb-581b-4627-845d-a890481d7f8d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369ACCC" w14:textId="77777777" w:rsidR="0064272B" w:rsidRPr="007F5E3B" w:rsidRDefault="0064272B">
      <w:pPr>
        <w:pStyle w:val="EMEAHeading2"/>
        <w:rPr>
          <w:szCs w:val="22"/>
          <w:lang w:val="lv-LV"/>
        </w:rPr>
      </w:pPr>
    </w:p>
    <w:p w14:paraId="0816C243" w14:textId="77777777" w:rsidR="0064272B" w:rsidRPr="007F5E3B" w:rsidRDefault="0064272B">
      <w:pPr>
        <w:pStyle w:val="EMEABodyText"/>
        <w:rPr>
          <w:szCs w:val="22"/>
          <w:lang w:val="lv-LV"/>
        </w:rPr>
      </w:pPr>
      <w:r w:rsidRPr="007F5E3B">
        <w:rPr>
          <w:szCs w:val="22"/>
          <w:u w:val="single"/>
          <w:lang w:val="lv-LV"/>
        </w:rPr>
        <w:t>Citi antihipertensīvie līdzekļi</w:t>
      </w:r>
      <w:r w:rsidRPr="007F5E3B">
        <w:rPr>
          <w:szCs w:val="22"/>
          <w:lang w:val="lv-LV"/>
        </w:rPr>
        <w:t>: vienlaikus lietoti citi antihipertensīvie līdzekļi var pastiprināt CoAprovel antihipertensīvo darbību. Irbesartāns un hidrohlortiazīds (līdz 300 mg irbesartāna/25 mg hidrohlortiazīda devas) ir droši lietots kopā ar citiem antihipertensīviem līdzekļiem, arī kalcija kanālu blokatoriem un beta adrenoblokatoriem. Iepriekšēja ārstēšana ar lielām diurētisko līdzekļu devām var izraisīt šķidruma deficītu un radīt hipotensijas risku, sākot ārstēšanu ar irbesartānu ar vai bez tiazīda grupas diurētikām, ja vien šķidruma deficīts nav iepriekš koriģēts.</w:t>
      </w:r>
    </w:p>
    <w:p w14:paraId="6C2747FF" w14:textId="77777777" w:rsidR="0064272B" w:rsidRPr="007F5E3B" w:rsidRDefault="0064272B">
      <w:pPr>
        <w:pStyle w:val="EMEABodyText"/>
        <w:rPr>
          <w:b/>
          <w:i/>
          <w:szCs w:val="22"/>
          <w:lang w:val="lv-LV"/>
        </w:rPr>
      </w:pPr>
    </w:p>
    <w:p w14:paraId="3A0202AA" w14:textId="77777777" w:rsidR="0064272B" w:rsidRPr="007F5E3B" w:rsidRDefault="0064272B">
      <w:pPr>
        <w:pStyle w:val="EMEABodyText"/>
        <w:rPr>
          <w:szCs w:val="22"/>
          <w:lang w:val="lv-LV"/>
        </w:rPr>
      </w:pPr>
      <w:r w:rsidRPr="007F5E3B">
        <w:rPr>
          <w:szCs w:val="22"/>
          <w:u w:val="single"/>
          <w:lang w:val="lv-LV"/>
        </w:rPr>
        <w:t>Aliskirēnu saturošas zāles vai AKE inhibitori</w:t>
      </w:r>
      <w:r w:rsidRPr="007F5E3B">
        <w:rPr>
          <w:szCs w:val="22"/>
          <w:lang w:val="lv-LV"/>
        </w:rPr>
        <w:t>: k</w:t>
      </w:r>
      <w:r w:rsidRPr="007F5E3B">
        <w:rPr>
          <w:iCs/>
          <w:szCs w:val="22"/>
          <w:lang w:val="lv-LV" w:eastAsia="it-IT"/>
        </w:rPr>
        <w:t>līniskie dati liecina, ka renīna-</w:t>
      </w:r>
      <w:r w:rsidR="00986FE2" w:rsidRPr="007F5E3B">
        <w:rPr>
          <w:iCs/>
          <w:szCs w:val="22"/>
          <w:lang w:val="lv-LV" w:eastAsia="it-IT"/>
        </w:rPr>
        <w:t>angiotensīna</w:t>
      </w:r>
      <w:r w:rsidRPr="007F5E3B">
        <w:rPr>
          <w:iCs/>
          <w:szCs w:val="22"/>
          <w:lang w:val="lv-LV" w:eastAsia="it-IT"/>
        </w:rPr>
        <w:t xml:space="preserve">-aldosterona sistēmas (RAAS) dubulta blokāde, lietojot kombinācijā AKE inhibitorus, </w:t>
      </w:r>
      <w:r w:rsidR="00986FE2" w:rsidRPr="007F5E3B">
        <w:rPr>
          <w:iCs/>
          <w:szCs w:val="22"/>
          <w:lang w:val="lv-LV" w:eastAsia="it-IT"/>
        </w:rPr>
        <w:t xml:space="preserve">angiotensīna </w:t>
      </w:r>
      <w:r w:rsidRPr="007F5E3B">
        <w:rPr>
          <w:iCs/>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7A2D0580" w14:textId="77777777" w:rsidR="0064272B" w:rsidRPr="007F5E3B" w:rsidRDefault="0064272B">
      <w:pPr>
        <w:pStyle w:val="EMEABodyText"/>
        <w:rPr>
          <w:b/>
          <w:i/>
          <w:szCs w:val="22"/>
          <w:lang w:val="lv-LV"/>
        </w:rPr>
      </w:pPr>
    </w:p>
    <w:p w14:paraId="2C390639"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xml:space="preserve"> lietojot vienlaikus litiju un angiotensīnu konvertējošā enzīma inhibitorus, ziņots par atgriezenisku litija koncentrācijas palielināšanos serumā un toksicitāti. Līdzīga iedarbība, lietojot irbesartānu, līdz šim novērota ļoti reti. Papildus tam, tiazīdi mazina litija nieru klīrensu, tādēļ CoAprovel varētu palielināt litija toksicitātes risku. Līdz ar to litija un CoAprovel kombināciju nav </w:t>
      </w:r>
      <w:r w:rsidRPr="007F5E3B">
        <w:rPr>
          <w:szCs w:val="22"/>
          <w:lang w:val="lv-LV"/>
        </w:rPr>
        <w:lastRenderedPageBreak/>
        <w:t>ieteicams lietot (skatīt 4.4. </w:t>
      </w:r>
      <w:r w:rsidRPr="007F5E3B">
        <w:rPr>
          <w:noProof/>
          <w:szCs w:val="22"/>
          <w:lang w:val="lv-LV"/>
        </w:rPr>
        <w:t>apakšpunktu</w:t>
      </w:r>
      <w:r w:rsidRPr="007F5E3B">
        <w:rPr>
          <w:szCs w:val="22"/>
          <w:lang w:val="lv-LV"/>
        </w:rPr>
        <w:t>). Ja šāda kombinācija ir nepieciešama, ieteicams rūpīgi kontrolēt litija līmeni serumā.</w:t>
      </w:r>
    </w:p>
    <w:p w14:paraId="22B082F7" w14:textId="77777777" w:rsidR="0064272B" w:rsidRPr="007F5E3B" w:rsidRDefault="0064272B">
      <w:pPr>
        <w:pStyle w:val="EMEABodyText"/>
        <w:rPr>
          <w:szCs w:val="22"/>
          <w:lang w:val="lv-LV"/>
        </w:rPr>
      </w:pPr>
    </w:p>
    <w:p w14:paraId="689CF16E" w14:textId="77777777" w:rsidR="0064272B" w:rsidRPr="007F5E3B" w:rsidRDefault="0064272B">
      <w:pPr>
        <w:pStyle w:val="EMEABodyText"/>
        <w:rPr>
          <w:szCs w:val="22"/>
          <w:lang w:val="lv-LV"/>
        </w:rPr>
      </w:pPr>
      <w:r w:rsidRPr="007F5E3B">
        <w:rPr>
          <w:szCs w:val="22"/>
          <w:u w:val="single"/>
          <w:lang w:val="lv-LV"/>
        </w:rPr>
        <w:t>Zāles, kas ietekmē kālija līmeni:</w:t>
      </w:r>
      <w:r w:rsidRPr="007F5E3B">
        <w:rPr>
          <w:szCs w:val="22"/>
          <w:lang w:val="lv-LV"/>
        </w:rPr>
        <w:t xml:space="preserve"> hidrohlortiazīda kāliju izvadošā ietekme mazinās, pateicoties irbesartāna kālijsaudzējošai darbībai. Tomēr gaidāms, ka šo hidrohlortiazīda ietekmi uz kālija līmeni serumā pastiprinās citas zāles, kas izraisa kālija zudumu un hipokaliēmiju (piemēram, citas kālijurētiskas diurētikas, caurejas līdzekļi, amfotericīns, karbenoksolons, G penicilīna nātrija sāls). No otras puses, ņemot vērā pieredzi par citu renīna-angiotensīna sistēmu ietekmējošu zāļu lietošanu, vienlaikus lietošana ar kāliju aizturošiem diurētiskiem līdzekļiem, kālija līdzekļiem, kāliju saturošiem sāls aizstājējiem vai citām zālēm, kas var palielināt kālija līmeni serumā (piemēram, heparīna nātrija sāli), var paaugstināt kālija līmeni serumā. Riska grupas pacientiem nepieciešams atbilstoši monitorēt kālija līmeni serumā (skatīt 4.4. </w:t>
      </w:r>
      <w:r w:rsidRPr="007F5E3B">
        <w:rPr>
          <w:noProof/>
          <w:szCs w:val="22"/>
          <w:lang w:val="lv-LV"/>
        </w:rPr>
        <w:t>apakšpunktu</w:t>
      </w:r>
      <w:r w:rsidRPr="007F5E3B">
        <w:rPr>
          <w:szCs w:val="22"/>
          <w:lang w:val="lv-LV"/>
        </w:rPr>
        <w:t>).</w:t>
      </w:r>
    </w:p>
    <w:p w14:paraId="67E6EF89" w14:textId="77777777" w:rsidR="0064272B" w:rsidRPr="007F5E3B" w:rsidRDefault="0064272B">
      <w:pPr>
        <w:pStyle w:val="EMEABodyText"/>
        <w:rPr>
          <w:szCs w:val="22"/>
          <w:lang w:val="lv-LV"/>
        </w:rPr>
      </w:pPr>
    </w:p>
    <w:p w14:paraId="21804E29" w14:textId="77777777" w:rsidR="0064272B" w:rsidRPr="007F5E3B" w:rsidRDefault="0064272B">
      <w:pPr>
        <w:pStyle w:val="EMEABodyText"/>
        <w:rPr>
          <w:szCs w:val="22"/>
          <w:lang w:val="lv-LV"/>
        </w:rPr>
      </w:pPr>
      <w:r w:rsidRPr="007F5E3B">
        <w:rPr>
          <w:szCs w:val="22"/>
          <w:u w:val="single"/>
          <w:lang w:val="lv-LV"/>
        </w:rPr>
        <w:t>Zāles, ko ietekmē kālija līmeņa pārmaiņas serumā</w:t>
      </w:r>
      <w:r w:rsidRPr="007F5E3B">
        <w:rPr>
          <w:b/>
          <w:szCs w:val="22"/>
          <w:lang w:val="lv-LV"/>
        </w:rPr>
        <w:t>:</w:t>
      </w:r>
      <w:r w:rsidRPr="007F5E3B">
        <w:rPr>
          <w:szCs w:val="22"/>
          <w:lang w:val="lv-LV"/>
        </w:rPr>
        <w:t xml:space="preserve"> lietojot CoAprovel kopā ar zālēm, ko ietekmē kālija līmeņa pārmaiņas serumā (piemēram, sirds glikozīdiem, antiaritmiskiem līdzekļiem), ieteicams periodiski kontrolēt kālija līmeni serumā.</w:t>
      </w:r>
    </w:p>
    <w:p w14:paraId="52434A3E" w14:textId="77777777" w:rsidR="0064272B" w:rsidRPr="007F5E3B" w:rsidRDefault="0064272B">
      <w:pPr>
        <w:pStyle w:val="EMEABodyText"/>
        <w:rPr>
          <w:b/>
          <w:szCs w:val="22"/>
          <w:lang w:val="lv-LV"/>
        </w:rPr>
      </w:pPr>
    </w:p>
    <w:p w14:paraId="7A841412" w14:textId="77777777" w:rsidR="0064272B" w:rsidRPr="007F5E3B" w:rsidRDefault="0064272B">
      <w:pPr>
        <w:pStyle w:val="EMEABodyText"/>
        <w:rPr>
          <w:szCs w:val="22"/>
          <w:lang w:val="lv-LV"/>
        </w:rPr>
      </w:pPr>
      <w:r w:rsidRPr="007F5E3B">
        <w:rPr>
          <w:szCs w:val="22"/>
          <w:u w:val="single"/>
          <w:lang w:val="lv-LV"/>
        </w:rPr>
        <w:t>Nesteroīdie pretiekaisuma līdzekļi</w:t>
      </w:r>
      <w:r w:rsidRPr="007F5E3B">
        <w:rPr>
          <w:b/>
          <w:szCs w:val="22"/>
          <w:lang w:val="lv-LV"/>
        </w:rPr>
        <w:t>:</w:t>
      </w:r>
      <w:r w:rsidRPr="007F5E3B">
        <w:rPr>
          <w:szCs w:val="22"/>
          <w:lang w:val="lv-LV"/>
        </w:rPr>
        <w:t xml:space="preserve"> ja angiotensīna-II antagonistus lieto vienlaikus ar nesteroīdajiem pretiekaisuma līdzekļiem (tostarp, selektīviem COX-2 inhibitoriem, acetilsalicilskābi (&gt; 3 g/dienā) un neselektīviem NSPL), var mazināties antihipertensīvā iedarbība.</w:t>
      </w:r>
    </w:p>
    <w:p w14:paraId="3802F7CB" w14:textId="77777777" w:rsidR="001705B5" w:rsidRPr="007F5E3B" w:rsidRDefault="001705B5">
      <w:pPr>
        <w:pStyle w:val="EMEABodyText"/>
        <w:rPr>
          <w:szCs w:val="22"/>
          <w:lang w:val="lv-LV"/>
        </w:rPr>
      </w:pPr>
    </w:p>
    <w:p w14:paraId="64E8E6F5" w14:textId="77777777" w:rsidR="0064272B" w:rsidRPr="007F5E3B" w:rsidRDefault="0064272B">
      <w:pPr>
        <w:pStyle w:val="EMEABodyText"/>
        <w:rPr>
          <w:szCs w:val="22"/>
          <w:lang w:val="lv-LV"/>
        </w:rPr>
      </w:pPr>
      <w:r w:rsidRPr="007F5E3B">
        <w:rPr>
          <w:szCs w:val="22"/>
          <w:lang w:val="lv-LV"/>
        </w:rPr>
        <w:t>Līdzīgi kā tas ir ar AKE inhibitoriem, arī angiotensīna-II antagonistu lietošana vienlaikus ar NSPL var sekmēt nieru mazspējas risku, tostarp varbūtēju akūtu nieru mazspēju un kālija līmeņa serumā paaugstināšanos, sevišķi pacientiem ar jau iepriekš pavājinātu nieru darbību. Šād</w:t>
      </w:r>
      <w:r w:rsidR="006F0E6F" w:rsidRPr="007F5E3B">
        <w:rPr>
          <w:szCs w:val="22"/>
          <w:lang w:val="lv-LV"/>
        </w:rPr>
        <w:t>a</w:t>
      </w:r>
      <w:r w:rsidRPr="007F5E3B">
        <w:rPr>
          <w:szCs w:val="22"/>
          <w:lang w:val="lv-LV"/>
        </w:rPr>
        <w:t xml:space="preserve"> kombinācij</w:t>
      </w:r>
      <w:r w:rsidR="006F0E6F" w:rsidRPr="007F5E3B">
        <w:rPr>
          <w:szCs w:val="22"/>
          <w:lang w:val="lv-LV"/>
        </w:rPr>
        <w:t>a</w:t>
      </w:r>
      <w:r w:rsidRPr="007F5E3B">
        <w:rPr>
          <w:szCs w:val="22"/>
          <w:lang w:val="lv-LV"/>
        </w:rPr>
        <w:t xml:space="preserve"> jālieto piesardzīgi, sevišķi vecāka gadagājuma pacientiem. Jānodrošina adekvāta hidratācija un jādomā par nieru funkcijas kontroli, terapiju uzsākot un tās laikā.</w:t>
      </w:r>
    </w:p>
    <w:p w14:paraId="55F13864" w14:textId="77777777" w:rsidR="00B56991" w:rsidRPr="007F5E3B" w:rsidRDefault="00B56991" w:rsidP="00B56991">
      <w:pPr>
        <w:pStyle w:val="EMEABodyText"/>
        <w:rPr>
          <w:b/>
          <w:i/>
          <w:szCs w:val="22"/>
          <w:lang w:val="lv-LV"/>
        </w:rPr>
      </w:pPr>
    </w:p>
    <w:p w14:paraId="220D4A0B" w14:textId="77777777" w:rsidR="00B56991" w:rsidRPr="007F5E3B" w:rsidRDefault="00B56991" w:rsidP="00B56991">
      <w:pPr>
        <w:pStyle w:val="EMEABodyText"/>
        <w:rPr>
          <w:color w:val="000000"/>
          <w:szCs w:val="22"/>
          <w:lang w:val="lv-LV"/>
        </w:rPr>
      </w:pPr>
      <w:r w:rsidRPr="007F5E3B">
        <w:rPr>
          <w:szCs w:val="22"/>
          <w:u w:val="single"/>
          <w:lang w:val="lv-LV"/>
        </w:rPr>
        <w:t>Repaglinīds</w:t>
      </w:r>
      <w:r w:rsidRPr="007F5E3B">
        <w:rPr>
          <w:szCs w:val="22"/>
          <w:lang w:val="lv-LV"/>
        </w:rPr>
        <w:t>: irbesartāns</w:t>
      </w:r>
      <w:r w:rsidRPr="007F5E3B">
        <w:rPr>
          <w:color w:val="000000"/>
          <w:szCs w:val="22"/>
          <w:lang w:val="lv-LV"/>
        </w:rPr>
        <w:t xml:space="preserve"> var inhibēt OATP1B1. Klīniskā pētījumā novēroja, ka irbesartāns, lietots 1 stundu pirms repaglinīda (OATP1B1 substrāta), palielināja repaglinīda C</w:t>
      </w:r>
      <w:r w:rsidRPr="007F5E3B">
        <w:rPr>
          <w:color w:val="000000"/>
          <w:szCs w:val="22"/>
          <w:vertAlign w:val="subscript"/>
          <w:lang w:val="lv-LV"/>
        </w:rPr>
        <w:t>max</w:t>
      </w:r>
      <w:r w:rsidRPr="007F5E3B">
        <w:rPr>
          <w:color w:val="000000"/>
          <w:szCs w:val="22"/>
          <w:lang w:val="lv-LV"/>
        </w:rPr>
        <w:t xml:space="preserve"> un AUC attiecīgi 1,8 reizes un 1,3 reizes. Citā pētījumā, abas zāles lietojot vienlaicīgi, nozīmīga farmakokinētiskā mijiedarbība netika novērota. Līdz ar to var būt nepieciešams pielāgot pretdiabēta terapijas, piemēram, repaglinīda, devu</w:t>
      </w:r>
      <w:r w:rsidRPr="007F5E3B" w:rsidDel="00AD2A4B">
        <w:rPr>
          <w:color w:val="000000"/>
          <w:szCs w:val="22"/>
          <w:lang w:val="lv-LV"/>
        </w:rPr>
        <w:t xml:space="preserve"> </w:t>
      </w:r>
      <w:r w:rsidRPr="007F5E3B">
        <w:rPr>
          <w:color w:val="000000"/>
          <w:szCs w:val="22"/>
          <w:lang w:val="lv-LV"/>
        </w:rPr>
        <w:t>(skatīt 4.4. apakšpunktu).</w:t>
      </w:r>
    </w:p>
    <w:p w14:paraId="72DE492E" w14:textId="77777777" w:rsidR="0064272B" w:rsidRPr="007F5E3B" w:rsidRDefault="0064272B">
      <w:pPr>
        <w:pStyle w:val="EMEABodyText"/>
        <w:rPr>
          <w:b/>
          <w:szCs w:val="22"/>
          <w:lang w:val="lv-LV"/>
        </w:rPr>
      </w:pPr>
    </w:p>
    <w:p w14:paraId="54AA6AF6" w14:textId="77777777" w:rsidR="0064272B" w:rsidRPr="007F5E3B" w:rsidRDefault="0064272B">
      <w:pPr>
        <w:pStyle w:val="EMEABodyText"/>
        <w:rPr>
          <w:color w:val="000000"/>
          <w:szCs w:val="22"/>
          <w:lang w:val="lv-LV"/>
        </w:rPr>
      </w:pPr>
      <w:r w:rsidRPr="007F5E3B">
        <w:rPr>
          <w:szCs w:val="22"/>
          <w:u w:val="single"/>
          <w:lang w:val="lv-LV"/>
        </w:rPr>
        <w:t>Papildus informācija par irbesartāna mijiedarbību</w:t>
      </w:r>
      <w:r w:rsidRPr="007F5E3B">
        <w:rPr>
          <w:b/>
          <w:szCs w:val="22"/>
          <w:lang w:val="lv-LV"/>
        </w:rPr>
        <w:t xml:space="preserve">: </w:t>
      </w:r>
      <w:r w:rsidRPr="007F5E3B">
        <w:rPr>
          <w:szCs w:val="22"/>
          <w:lang w:val="lv-LV"/>
        </w:rPr>
        <w:t>klīniskos pētījumos</w:t>
      </w:r>
      <w:r w:rsidR="008176E9" w:rsidRPr="007F5E3B">
        <w:rPr>
          <w:szCs w:val="22"/>
          <w:lang w:val="lt-LT"/>
        </w:rPr>
        <w:t xml:space="preserve"> hidrohlortiazīds neietekmēja</w:t>
      </w:r>
      <w:r w:rsidRPr="007F5E3B">
        <w:rPr>
          <w:szCs w:val="22"/>
          <w:lang w:val="lv-LV"/>
        </w:rPr>
        <w:t xml:space="preserve"> irbesartāna farmakokinētiku. Irbesartānu galvenokārt metabolizē </w:t>
      </w:r>
      <w:r w:rsidRPr="007F5E3B">
        <w:rPr>
          <w:color w:val="000000"/>
          <w:szCs w:val="22"/>
          <w:lang w:val="lv-LV"/>
        </w:rPr>
        <w:t>CYP2C9 un mazākā mērā glikuronizēšanas ceļā. Nenovēroja nozīmīgu farmakokinētisku vai farmakodinamisku mijiedarbību, ja irbesartānu lietoja vienlaikus ar varfarīnu, kuru metabolizē CYP2C9. CYP2C9 induktoru, piemēram rifampicīna, ietekme uz irbesartāna farmakokinētiku nav pētīta. Digoksīna farmakokinētika nemainījās, ja to vienlaikus lietoja ar irbesartānu.</w:t>
      </w:r>
    </w:p>
    <w:p w14:paraId="28D645F2" w14:textId="77777777" w:rsidR="0064272B" w:rsidRPr="007F5E3B" w:rsidRDefault="0064272B">
      <w:pPr>
        <w:pStyle w:val="EMEABodyText"/>
        <w:rPr>
          <w:szCs w:val="22"/>
          <w:lang w:val="lv-LV"/>
        </w:rPr>
      </w:pPr>
    </w:p>
    <w:p w14:paraId="3F4621F1" w14:textId="77777777" w:rsidR="0064272B" w:rsidRPr="007F5E3B" w:rsidRDefault="0064272B">
      <w:pPr>
        <w:pStyle w:val="EMEABodyText"/>
        <w:rPr>
          <w:szCs w:val="22"/>
          <w:lang w:val="lv-LV"/>
        </w:rPr>
      </w:pPr>
      <w:r w:rsidRPr="007F5E3B">
        <w:rPr>
          <w:szCs w:val="22"/>
          <w:u w:val="single"/>
          <w:lang w:val="lv-LV"/>
        </w:rPr>
        <w:t>Papildus informācija par hidrohlortiazīda mijiedarbību</w:t>
      </w:r>
      <w:r w:rsidRPr="007F5E3B">
        <w:rPr>
          <w:b/>
          <w:szCs w:val="22"/>
          <w:lang w:val="lv-LV"/>
        </w:rPr>
        <w:t>:</w:t>
      </w:r>
      <w:r w:rsidRPr="007F5E3B">
        <w:rPr>
          <w:szCs w:val="22"/>
          <w:lang w:val="lv-LV"/>
        </w:rPr>
        <w:t xml:space="preserve"> lietojot vienlaikus, ar tiazīdu grupas diurētikām var mijiedarboties turpmāk norādītās zāles:</w:t>
      </w:r>
    </w:p>
    <w:p w14:paraId="0090E9E7" w14:textId="77777777" w:rsidR="0064272B" w:rsidRPr="007F5E3B" w:rsidRDefault="0064272B">
      <w:pPr>
        <w:pStyle w:val="EMEABodyText"/>
        <w:rPr>
          <w:i/>
          <w:szCs w:val="22"/>
          <w:lang w:val="lv-LV"/>
        </w:rPr>
      </w:pPr>
    </w:p>
    <w:p w14:paraId="526A041B" w14:textId="77777777" w:rsidR="0064272B" w:rsidRPr="007F5E3B" w:rsidRDefault="0064272B">
      <w:pPr>
        <w:pStyle w:val="EMEABodyText"/>
        <w:rPr>
          <w:szCs w:val="22"/>
          <w:lang w:val="lv-LV"/>
        </w:rPr>
      </w:pPr>
      <w:r w:rsidRPr="007F5E3B">
        <w:rPr>
          <w:i/>
          <w:szCs w:val="22"/>
          <w:lang w:val="lv-LV"/>
        </w:rPr>
        <w:t xml:space="preserve">Alkohols: </w:t>
      </w:r>
      <w:r w:rsidRPr="007F5E3B">
        <w:rPr>
          <w:szCs w:val="22"/>
          <w:lang w:val="lv-LV"/>
        </w:rPr>
        <w:t>var pastiprināties ortostatiska hipotensija.</w:t>
      </w:r>
    </w:p>
    <w:p w14:paraId="482C5AB3" w14:textId="77777777" w:rsidR="0064272B" w:rsidRPr="007F5E3B" w:rsidRDefault="0064272B">
      <w:pPr>
        <w:pStyle w:val="EMEABodyText"/>
        <w:rPr>
          <w:i/>
          <w:szCs w:val="22"/>
          <w:lang w:val="lv-LV"/>
        </w:rPr>
      </w:pPr>
    </w:p>
    <w:p w14:paraId="68A050A1" w14:textId="77777777" w:rsidR="0064272B" w:rsidRPr="007F5E3B" w:rsidRDefault="0064272B">
      <w:pPr>
        <w:pStyle w:val="EMEABodyText"/>
        <w:rPr>
          <w:szCs w:val="22"/>
          <w:lang w:val="lv-LV"/>
        </w:rPr>
      </w:pPr>
      <w:r w:rsidRPr="007F5E3B">
        <w:rPr>
          <w:i/>
          <w:szCs w:val="22"/>
          <w:lang w:val="lv-LV"/>
        </w:rPr>
        <w:t>Pretdiabēta līdzekļi (perorālie līdzekļi un insulīns</w:t>
      </w:r>
      <w:r w:rsidRPr="007F5E3B">
        <w:rPr>
          <w:szCs w:val="22"/>
          <w:lang w:val="lv-LV"/>
        </w:rPr>
        <w:t>): var būt jāpielāgo pretdiabēta līdzekļu devas (skatīt 4.4. </w:t>
      </w:r>
      <w:r w:rsidRPr="007F5E3B">
        <w:rPr>
          <w:noProof/>
          <w:szCs w:val="22"/>
          <w:lang w:val="lv-LV"/>
        </w:rPr>
        <w:t>apakšpunktu</w:t>
      </w:r>
      <w:r w:rsidRPr="007F5E3B">
        <w:rPr>
          <w:szCs w:val="22"/>
          <w:lang w:val="lv-LV"/>
        </w:rPr>
        <w:t>).</w:t>
      </w:r>
    </w:p>
    <w:p w14:paraId="694214E4" w14:textId="77777777" w:rsidR="0064272B" w:rsidRPr="007F5E3B" w:rsidRDefault="0064272B">
      <w:pPr>
        <w:pStyle w:val="EMEABodyText"/>
        <w:rPr>
          <w:i/>
          <w:szCs w:val="22"/>
          <w:lang w:val="lv-LV"/>
        </w:rPr>
      </w:pPr>
    </w:p>
    <w:p w14:paraId="272857F4" w14:textId="77777777" w:rsidR="0064272B" w:rsidRPr="007F5E3B" w:rsidRDefault="0064272B">
      <w:pPr>
        <w:pStyle w:val="EMEABodyText"/>
        <w:rPr>
          <w:szCs w:val="22"/>
          <w:lang w:val="lv-LV"/>
        </w:rPr>
      </w:pPr>
      <w:r w:rsidRPr="007F5E3B">
        <w:rPr>
          <w:i/>
          <w:szCs w:val="22"/>
          <w:lang w:val="lv-LV"/>
        </w:rPr>
        <w:t xml:space="preserve">Kolestiramīns un kolestipola sveķi: </w:t>
      </w:r>
      <w:r w:rsidRPr="007F5E3B">
        <w:rPr>
          <w:szCs w:val="22"/>
          <w:lang w:val="lv-LV"/>
        </w:rPr>
        <w:t>hidrohlortiazīda uzsūkšanās var tikt kavēta anjonu apmaiņas sveķu klātbūtnē. CoAprovel jālieto vismaz vienu stundu pirms vai četras stundas pēc šo zāļu lietošanas.</w:t>
      </w:r>
    </w:p>
    <w:p w14:paraId="51C2FF69" w14:textId="77777777" w:rsidR="0064272B" w:rsidRPr="007F5E3B" w:rsidRDefault="0064272B">
      <w:pPr>
        <w:pStyle w:val="EMEABodyText"/>
        <w:rPr>
          <w:i/>
          <w:szCs w:val="22"/>
          <w:lang w:val="lv-LV"/>
        </w:rPr>
      </w:pPr>
    </w:p>
    <w:p w14:paraId="40CD3BD5" w14:textId="77777777" w:rsidR="0064272B" w:rsidRPr="007F5E3B" w:rsidRDefault="0064272B">
      <w:pPr>
        <w:pStyle w:val="EMEABodyText"/>
        <w:rPr>
          <w:szCs w:val="22"/>
          <w:lang w:val="lv-LV"/>
        </w:rPr>
      </w:pPr>
      <w:r w:rsidRPr="007F5E3B">
        <w:rPr>
          <w:i/>
          <w:szCs w:val="22"/>
          <w:lang w:val="lv-LV"/>
        </w:rPr>
        <w:t xml:space="preserve">Kortikosteroīdi, AKTH: </w:t>
      </w:r>
      <w:r w:rsidRPr="007F5E3B">
        <w:rPr>
          <w:szCs w:val="22"/>
          <w:lang w:val="lv-LV"/>
        </w:rPr>
        <w:t>var pastiprināties elektrolītu deficīts, īpaši hipokaliēmija.</w:t>
      </w:r>
    </w:p>
    <w:p w14:paraId="1C7D284F" w14:textId="77777777" w:rsidR="0064272B" w:rsidRPr="007F5E3B" w:rsidRDefault="0064272B">
      <w:pPr>
        <w:pStyle w:val="EMEABodyText"/>
        <w:rPr>
          <w:i/>
          <w:szCs w:val="22"/>
          <w:lang w:val="lv-LV"/>
        </w:rPr>
      </w:pPr>
    </w:p>
    <w:p w14:paraId="08800E95" w14:textId="77777777" w:rsidR="0064272B" w:rsidRPr="007F5E3B" w:rsidRDefault="0064272B">
      <w:pPr>
        <w:pStyle w:val="EMEABodyText"/>
        <w:rPr>
          <w:szCs w:val="22"/>
          <w:lang w:val="lv-LV"/>
        </w:rPr>
      </w:pPr>
      <w:r w:rsidRPr="007F5E3B">
        <w:rPr>
          <w:i/>
          <w:szCs w:val="22"/>
          <w:lang w:val="lv-LV"/>
        </w:rPr>
        <w:t>Sirds glikozīdi:</w:t>
      </w:r>
      <w:r w:rsidRPr="007F5E3B">
        <w:rPr>
          <w:szCs w:val="22"/>
          <w:lang w:val="lv-LV"/>
        </w:rPr>
        <w:t xml:space="preserve"> tiazīdu izraisīta hipokalēmija vai hipomagnēmija veicina sirds glikozīdu izraisītas sirds aritmijas (skatīt 4.4. </w:t>
      </w:r>
      <w:r w:rsidRPr="007F5E3B">
        <w:rPr>
          <w:noProof/>
          <w:szCs w:val="22"/>
          <w:lang w:val="lv-LV"/>
        </w:rPr>
        <w:t>apakšpunktu</w:t>
      </w:r>
      <w:r w:rsidRPr="007F5E3B">
        <w:rPr>
          <w:szCs w:val="22"/>
          <w:lang w:val="lv-LV"/>
        </w:rPr>
        <w:t>).</w:t>
      </w:r>
    </w:p>
    <w:p w14:paraId="33BC203A" w14:textId="77777777" w:rsidR="0064272B" w:rsidRPr="007F5E3B" w:rsidRDefault="0064272B">
      <w:pPr>
        <w:pStyle w:val="EMEABodyText"/>
        <w:rPr>
          <w:szCs w:val="22"/>
          <w:lang w:val="lv-LV"/>
        </w:rPr>
      </w:pPr>
    </w:p>
    <w:p w14:paraId="532D3074" w14:textId="77777777" w:rsidR="0064272B" w:rsidRPr="007F5E3B" w:rsidRDefault="0064272B">
      <w:pPr>
        <w:pStyle w:val="EMEABodyText"/>
        <w:rPr>
          <w:szCs w:val="22"/>
          <w:lang w:val="lv-LV"/>
        </w:rPr>
      </w:pPr>
      <w:r w:rsidRPr="007F5E3B">
        <w:rPr>
          <w:i/>
          <w:szCs w:val="22"/>
          <w:lang w:val="lv-LV"/>
        </w:rPr>
        <w:lastRenderedPageBreak/>
        <w:t>Nesteroīdie pretiekaisuma līdzekļi:</w:t>
      </w:r>
      <w:r w:rsidRPr="007F5E3B">
        <w:rPr>
          <w:szCs w:val="22"/>
          <w:lang w:val="lv-LV"/>
        </w:rPr>
        <w:t xml:space="preserve"> nesteroīdo pretiekaisuma līdzekļu lietošana dažiem pacientiem var mazināt tiazīdu grupas diurētiku diurētisko, nātrijurētisko un antihipertensīvo iedarbību.</w:t>
      </w:r>
    </w:p>
    <w:p w14:paraId="07A8B4C0" w14:textId="77777777" w:rsidR="0064272B" w:rsidRPr="007F5E3B" w:rsidRDefault="0064272B">
      <w:pPr>
        <w:pStyle w:val="EMEABodyText"/>
        <w:rPr>
          <w:szCs w:val="22"/>
          <w:lang w:val="lv-LV"/>
        </w:rPr>
      </w:pPr>
    </w:p>
    <w:p w14:paraId="6E2ADEB9" w14:textId="77777777" w:rsidR="0064272B" w:rsidRPr="007F5E3B" w:rsidRDefault="0064272B">
      <w:pPr>
        <w:pStyle w:val="EMEABodyText"/>
        <w:rPr>
          <w:szCs w:val="22"/>
          <w:lang w:val="lv-LV"/>
        </w:rPr>
      </w:pPr>
      <w:r w:rsidRPr="007F5E3B">
        <w:rPr>
          <w:i/>
          <w:szCs w:val="22"/>
          <w:lang w:val="lv-LV"/>
        </w:rPr>
        <w:t xml:space="preserve">Asinsspiedienu paaugstinoši amīni (piemēram, noradrenalīns): </w:t>
      </w:r>
      <w:r w:rsidRPr="007F5E3B">
        <w:rPr>
          <w:szCs w:val="22"/>
          <w:lang w:val="lv-LV"/>
        </w:rPr>
        <w:t>asinsspiedienu paaugstinošu amīnu</w:t>
      </w:r>
      <w:r w:rsidRPr="007F5E3B">
        <w:rPr>
          <w:i/>
          <w:szCs w:val="22"/>
          <w:lang w:val="lv-LV"/>
        </w:rPr>
        <w:t xml:space="preserve"> </w:t>
      </w:r>
      <w:r w:rsidRPr="007F5E3B">
        <w:rPr>
          <w:szCs w:val="22"/>
          <w:lang w:val="lv-LV"/>
        </w:rPr>
        <w:t>ietekme var mazināties, taču ne tik lielā mērā, lai izslēgtu to lietošanu.</w:t>
      </w:r>
    </w:p>
    <w:p w14:paraId="7DAF4927" w14:textId="77777777" w:rsidR="0064272B" w:rsidRPr="007F5E3B" w:rsidRDefault="0064272B">
      <w:pPr>
        <w:pStyle w:val="EMEABodyText"/>
        <w:rPr>
          <w:i/>
          <w:szCs w:val="22"/>
          <w:lang w:val="lv-LV"/>
        </w:rPr>
      </w:pPr>
    </w:p>
    <w:p w14:paraId="48965760" w14:textId="77777777" w:rsidR="0064272B" w:rsidRPr="007F5E3B" w:rsidRDefault="0064272B">
      <w:pPr>
        <w:pStyle w:val="EMEABodyText"/>
        <w:rPr>
          <w:szCs w:val="22"/>
          <w:lang w:val="lv-LV"/>
        </w:rPr>
      </w:pPr>
      <w:r w:rsidRPr="007F5E3B">
        <w:rPr>
          <w:i/>
          <w:szCs w:val="22"/>
          <w:lang w:val="lv-LV"/>
        </w:rPr>
        <w:t xml:space="preserve">Nedepolarizējoši skeleta muskuļu relaksanti (piemēram, tubokurarīns): </w:t>
      </w:r>
      <w:r w:rsidRPr="007F5E3B">
        <w:rPr>
          <w:szCs w:val="22"/>
          <w:lang w:val="lv-LV"/>
        </w:rPr>
        <w:t>hidrohlortiazīds var pastiprināt nedepolarizējošu skeleta muskulatūras relaksantu darbību.</w:t>
      </w:r>
    </w:p>
    <w:p w14:paraId="4AA2E19B" w14:textId="77777777" w:rsidR="0064272B" w:rsidRPr="007F5E3B" w:rsidRDefault="0064272B">
      <w:pPr>
        <w:pStyle w:val="EMEABodyText"/>
        <w:rPr>
          <w:i/>
          <w:szCs w:val="22"/>
          <w:lang w:val="lv-LV"/>
        </w:rPr>
      </w:pPr>
    </w:p>
    <w:p w14:paraId="65B5C814" w14:textId="77777777" w:rsidR="0064272B" w:rsidRPr="007F5E3B" w:rsidRDefault="0064272B">
      <w:pPr>
        <w:pStyle w:val="EMEABodyText"/>
        <w:rPr>
          <w:szCs w:val="22"/>
          <w:lang w:val="lv-LV"/>
        </w:rPr>
      </w:pPr>
      <w:r w:rsidRPr="007F5E3B">
        <w:rPr>
          <w:i/>
          <w:szCs w:val="22"/>
          <w:lang w:val="lv-LV"/>
        </w:rPr>
        <w:t>Zāles pret podagru:</w:t>
      </w:r>
      <w:r w:rsidRPr="007F5E3B">
        <w:rPr>
          <w:szCs w:val="22"/>
          <w:lang w:val="lv-LV"/>
        </w:rPr>
        <w:t xml:space="preserve"> var būt jāpielāgo pretpodagras zāļu devas, jo hidrohlortiazīds var paaugstināt urīnskābes līmeni serumā. Var būt nepieciešama probenecīda vai sulfīnpirazona devas palielināšana. Vienlaikus lietošana ar tiazīdu grupas diurētikām var palielināt paaugstinātas jutības reakcij</w:t>
      </w:r>
      <w:r w:rsidR="004130D0" w:rsidRPr="007F5E3B">
        <w:rPr>
          <w:szCs w:val="22"/>
          <w:lang w:val="lv-LV"/>
        </w:rPr>
        <w:t>u</w:t>
      </w:r>
      <w:r w:rsidRPr="007F5E3B">
        <w:rPr>
          <w:szCs w:val="22"/>
          <w:lang w:val="lv-LV"/>
        </w:rPr>
        <w:t xml:space="preserve"> biežumu pret al</w:t>
      </w:r>
      <w:r w:rsidR="004130D0" w:rsidRPr="007F5E3B">
        <w:rPr>
          <w:szCs w:val="22"/>
          <w:lang w:val="lv-LV"/>
        </w:rPr>
        <w:t>l</w:t>
      </w:r>
      <w:r w:rsidRPr="007F5E3B">
        <w:rPr>
          <w:szCs w:val="22"/>
          <w:lang w:val="lv-LV"/>
        </w:rPr>
        <w:t>opurinolu.</w:t>
      </w:r>
    </w:p>
    <w:p w14:paraId="09C9A021" w14:textId="77777777" w:rsidR="0064272B" w:rsidRPr="007F5E3B" w:rsidRDefault="0064272B">
      <w:pPr>
        <w:pStyle w:val="EMEABodyText"/>
        <w:rPr>
          <w:i/>
          <w:szCs w:val="22"/>
          <w:lang w:val="lv-LV"/>
        </w:rPr>
      </w:pPr>
    </w:p>
    <w:p w14:paraId="1710C4F1" w14:textId="77777777" w:rsidR="0064272B" w:rsidRPr="007F5E3B" w:rsidRDefault="0064272B">
      <w:pPr>
        <w:pStyle w:val="EMEABodyText"/>
        <w:rPr>
          <w:i/>
          <w:szCs w:val="22"/>
          <w:lang w:val="lv-LV"/>
        </w:rPr>
      </w:pPr>
      <w:r w:rsidRPr="007F5E3B">
        <w:rPr>
          <w:i/>
          <w:szCs w:val="22"/>
          <w:lang w:val="lv-LV"/>
        </w:rPr>
        <w:t xml:space="preserve">Kalcija sāļi: </w:t>
      </w:r>
      <w:r w:rsidRPr="007F5E3B">
        <w:rPr>
          <w:szCs w:val="22"/>
          <w:lang w:val="lv-LV"/>
        </w:rPr>
        <w:t>tiazīdu grupas diurētikas</w:t>
      </w:r>
      <w:r w:rsidR="001A09A3" w:rsidRPr="007F5E3B">
        <w:rPr>
          <w:szCs w:val="22"/>
          <w:lang w:val="lv-LV"/>
        </w:rPr>
        <w:t>, mazinot kalcija izdalīšanos,</w:t>
      </w:r>
      <w:r w:rsidRPr="007F5E3B">
        <w:rPr>
          <w:szCs w:val="22"/>
          <w:lang w:val="lv-LV"/>
        </w:rPr>
        <w:t xml:space="preserve"> var palielināt </w:t>
      </w:r>
      <w:r w:rsidR="001A09A3" w:rsidRPr="007F5E3B">
        <w:rPr>
          <w:szCs w:val="22"/>
          <w:lang w:val="lv-LV"/>
        </w:rPr>
        <w:t>tā</w:t>
      </w:r>
      <w:r w:rsidRPr="007F5E3B">
        <w:rPr>
          <w:szCs w:val="22"/>
          <w:lang w:val="lv-LV"/>
        </w:rPr>
        <w:t xml:space="preserve"> līmeni serumā. Ja nepieciešams ordinēt kalcija preparātus vai kalciju </w:t>
      </w:r>
      <w:r w:rsidR="00375B73" w:rsidRPr="007F5E3B">
        <w:rPr>
          <w:szCs w:val="22"/>
          <w:lang w:val="lv-LV"/>
        </w:rPr>
        <w:t xml:space="preserve">aizturošas </w:t>
      </w:r>
      <w:r w:rsidRPr="007F5E3B">
        <w:rPr>
          <w:szCs w:val="22"/>
          <w:lang w:val="lv-LV"/>
        </w:rPr>
        <w:t>zāles (piemēram, D vitamīna terapiju), jākontrolē kalcija līmenis serumā un atbilstoši jāpielāgo kalcija deva.</w:t>
      </w:r>
    </w:p>
    <w:p w14:paraId="796018CE" w14:textId="77777777" w:rsidR="0064272B" w:rsidRPr="007F5E3B" w:rsidRDefault="0064272B">
      <w:pPr>
        <w:pStyle w:val="EMEABodyText"/>
        <w:rPr>
          <w:i/>
          <w:szCs w:val="22"/>
          <w:lang w:val="lv-LV"/>
        </w:rPr>
      </w:pPr>
    </w:p>
    <w:p w14:paraId="76A48D12" w14:textId="77777777" w:rsidR="0064272B" w:rsidRPr="007F5E3B" w:rsidRDefault="0064272B">
      <w:pPr>
        <w:pStyle w:val="EMEABodyText"/>
        <w:rPr>
          <w:szCs w:val="22"/>
          <w:lang w:val="lv-LV"/>
        </w:rPr>
      </w:pPr>
      <w:r w:rsidRPr="007F5E3B">
        <w:rPr>
          <w:i/>
          <w:szCs w:val="22"/>
          <w:lang w:val="lv-LV"/>
        </w:rPr>
        <w:t>Karbamazepīns:</w:t>
      </w:r>
      <w:r w:rsidRPr="007F5E3B">
        <w:rPr>
          <w:szCs w:val="22"/>
          <w:lang w:val="lv-LV"/>
        </w:rPr>
        <w:t xml:space="preserve"> vienlaicīga karbamazepīna un hidrohlortiazīda lietošana saistīta ar simptomātiskas hiponatriēmijas risku. Lietojot šo kombināciju, jākontrolē elektrolītu līmenis. Ja iespējams, jālieto citas grupas diurētiskie līdzekļi.</w:t>
      </w:r>
    </w:p>
    <w:p w14:paraId="21C4DDA8" w14:textId="77777777" w:rsidR="0064272B" w:rsidRPr="007F5E3B" w:rsidRDefault="0064272B">
      <w:pPr>
        <w:pStyle w:val="EMEABodyText"/>
        <w:rPr>
          <w:i/>
          <w:szCs w:val="22"/>
          <w:lang w:val="lv-LV"/>
        </w:rPr>
      </w:pPr>
    </w:p>
    <w:p w14:paraId="18784216" w14:textId="77777777" w:rsidR="0064272B" w:rsidRPr="007F5E3B" w:rsidRDefault="0064272B">
      <w:pPr>
        <w:pStyle w:val="EMEABodyText"/>
        <w:rPr>
          <w:szCs w:val="22"/>
          <w:lang w:val="lv-LV"/>
        </w:rPr>
      </w:pPr>
      <w:r w:rsidRPr="007F5E3B">
        <w:rPr>
          <w:i/>
          <w:szCs w:val="22"/>
          <w:lang w:val="lv-LV"/>
        </w:rPr>
        <w:t xml:space="preserve">Citas mijiedarbības: </w:t>
      </w:r>
      <w:r w:rsidRPr="007F5E3B">
        <w:rPr>
          <w:szCs w:val="22"/>
          <w:lang w:val="lv-LV"/>
        </w:rPr>
        <w:t>tiazīdi var pastiprināt beta blokatoru un diazoksīda hiperglikēmisko iedarbību. Antiholīnerģiskie līdzekļi (piemēram, atropīns, beperidēns) var palielināt tiazīdu grupas diurētiku bioloģisko pieejamību, pazeminot kuņģa un zarnu trakta motilitāti un kuņģa iztukšošanās ātrumu. Tiazīdi var palielināt amantadīna izraisītu blakusparādību risku. Tiazīdi var mazināt citotoksisko līdzekļu (piemēram, ciklofosfamīda, metotreksāta) izdalīšanos caur nierēm un pastiprināt to nomācošo ietekmi uz kaulu smadzenēm.</w:t>
      </w:r>
    </w:p>
    <w:p w14:paraId="588C077A" w14:textId="77777777" w:rsidR="0064272B" w:rsidRPr="007F5E3B" w:rsidRDefault="0064272B">
      <w:pPr>
        <w:pStyle w:val="EMEABodyText"/>
        <w:rPr>
          <w:szCs w:val="22"/>
          <w:lang w:val="lv-LV"/>
        </w:rPr>
      </w:pPr>
    </w:p>
    <w:p w14:paraId="0F07CA16" w14:textId="7FDAD584" w:rsidR="0064272B" w:rsidRPr="007F5E3B" w:rsidRDefault="0064272B">
      <w:pPr>
        <w:pStyle w:val="EMEAHeading2"/>
        <w:rPr>
          <w:szCs w:val="22"/>
          <w:lang w:val="lv-LV"/>
        </w:rPr>
      </w:pPr>
      <w:r w:rsidRPr="007F5E3B">
        <w:rPr>
          <w:szCs w:val="22"/>
          <w:lang w:val="lv-LV"/>
        </w:rPr>
        <w:t>4.6.</w:t>
      </w:r>
      <w:r w:rsidRPr="007F5E3B">
        <w:rPr>
          <w:szCs w:val="22"/>
          <w:lang w:val="lv-LV"/>
        </w:rPr>
        <w:tab/>
        <w:t xml:space="preserve">Fertilitāte, grūtniecība un </w:t>
      </w:r>
      <w:r w:rsidRPr="007F5E3B">
        <w:rPr>
          <w:bCs/>
          <w:szCs w:val="22"/>
          <w:lang w:val="lv-LV"/>
        </w:rPr>
        <w:t>barošana ar krūti</w:t>
      </w:r>
      <w:r w:rsidR="004922C3">
        <w:rPr>
          <w:bCs/>
          <w:szCs w:val="22"/>
          <w:lang w:val="lv-LV"/>
        </w:rPr>
        <w:fldChar w:fldCharType="begin"/>
      </w:r>
      <w:r w:rsidR="004922C3">
        <w:rPr>
          <w:bCs/>
          <w:szCs w:val="22"/>
          <w:lang w:val="lv-LV"/>
        </w:rPr>
        <w:instrText xml:space="preserve"> DOCVARIABLE vault_nd_cc81e126-267d-4b5a-bbc3-a5da161100a6 \* MERGEFORMAT </w:instrText>
      </w:r>
      <w:r w:rsidR="004922C3">
        <w:rPr>
          <w:bCs/>
          <w:szCs w:val="22"/>
          <w:lang w:val="lv-LV"/>
        </w:rPr>
        <w:fldChar w:fldCharType="separate"/>
      </w:r>
      <w:r w:rsidR="004922C3">
        <w:rPr>
          <w:bCs/>
          <w:szCs w:val="22"/>
          <w:lang w:val="lv-LV"/>
        </w:rPr>
        <w:t xml:space="preserve"> </w:t>
      </w:r>
      <w:r w:rsidR="004922C3">
        <w:rPr>
          <w:bCs/>
          <w:szCs w:val="22"/>
          <w:lang w:val="lv-LV"/>
        </w:rPr>
        <w:fldChar w:fldCharType="end"/>
      </w:r>
    </w:p>
    <w:p w14:paraId="38E05DA6" w14:textId="77777777" w:rsidR="0064272B" w:rsidRPr="007F5E3B" w:rsidRDefault="0064272B">
      <w:pPr>
        <w:pStyle w:val="EMEAHeading2"/>
        <w:rPr>
          <w:color w:val="000000"/>
          <w:szCs w:val="22"/>
          <w:u w:val="single"/>
          <w:lang w:val="lv-LV"/>
        </w:rPr>
      </w:pPr>
    </w:p>
    <w:p w14:paraId="127570DD" w14:textId="28981BCA" w:rsidR="0064272B" w:rsidRPr="007F5E3B" w:rsidRDefault="0064272B">
      <w:pPr>
        <w:pStyle w:val="EMEAHeading2"/>
        <w:rPr>
          <w:b w:val="0"/>
          <w:color w:val="000000"/>
          <w:szCs w:val="22"/>
          <w:u w:val="single"/>
          <w:lang w:val="lv-LV"/>
        </w:rPr>
      </w:pPr>
      <w:r w:rsidRPr="007F5E3B">
        <w:rPr>
          <w:b w:val="0"/>
          <w:color w:val="000000"/>
          <w:szCs w:val="22"/>
          <w:u w:val="single"/>
          <w:lang w:val="lv-LV"/>
        </w:rPr>
        <w:t>Grūtniecība</w:t>
      </w:r>
      <w:r w:rsidR="004922C3">
        <w:rPr>
          <w:b w:val="0"/>
          <w:color w:val="000000"/>
          <w:szCs w:val="22"/>
          <w:u w:val="single"/>
          <w:lang w:val="lv-LV"/>
        </w:rPr>
        <w:fldChar w:fldCharType="begin"/>
      </w:r>
      <w:r w:rsidR="004922C3">
        <w:rPr>
          <w:b w:val="0"/>
          <w:color w:val="000000"/>
          <w:szCs w:val="22"/>
          <w:u w:val="single"/>
          <w:lang w:val="lv-LV"/>
        </w:rPr>
        <w:instrText xml:space="preserve"> DOCVARIABLE vault_nd_df1369fb-8774-4acd-8d84-09a5a38ff122 \* MERGEFORMAT </w:instrText>
      </w:r>
      <w:r w:rsidR="004922C3">
        <w:rPr>
          <w:b w:val="0"/>
          <w:color w:val="000000"/>
          <w:szCs w:val="22"/>
          <w:u w:val="single"/>
          <w:lang w:val="lv-LV"/>
        </w:rPr>
        <w:fldChar w:fldCharType="separate"/>
      </w:r>
      <w:r w:rsidR="004922C3">
        <w:rPr>
          <w:b w:val="0"/>
          <w:color w:val="000000"/>
          <w:szCs w:val="22"/>
          <w:u w:val="single"/>
          <w:lang w:val="lv-LV"/>
        </w:rPr>
        <w:t xml:space="preserve"> </w:t>
      </w:r>
      <w:r w:rsidR="004922C3">
        <w:rPr>
          <w:b w:val="0"/>
          <w:color w:val="000000"/>
          <w:szCs w:val="22"/>
          <w:u w:val="single"/>
          <w:lang w:val="lv-LV"/>
        </w:rPr>
        <w:fldChar w:fldCharType="end"/>
      </w:r>
    </w:p>
    <w:p w14:paraId="3E7793AB" w14:textId="77777777" w:rsidR="0064272B" w:rsidRPr="007F5E3B" w:rsidRDefault="0064272B">
      <w:pPr>
        <w:pStyle w:val="EMEABodyText"/>
        <w:keepNext/>
        <w:rPr>
          <w:szCs w:val="22"/>
          <w:lang w:val="lv-LV"/>
        </w:rPr>
      </w:pPr>
    </w:p>
    <w:p w14:paraId="0C68E89B"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2FB041D9" w14:textId="77777777" w:rsidR="0064272B" w:rsidRPr="007F5E3B" w:rsidRDefault="0064272B">
      <w:pPr>
        <w:pStyle w:val="EMEABodyText"/>
        <w:keepNext/>
        <w:rPr>
          <w:szCs w:val="22"/>
          <w:lang w:val="lv-LV"/>
        </w:rPr>
      </w:pPr>
    </w:p>
    <w:p w14:paraId="17DAFCDF" w14:textId="77777777" w:rsidR="0064272B" w:rsidRPr="007F5E3B" w:rsidRDefault="0064272B">
      <w:pPr>
        <w:pStyle w:val="EMEABodyText"/>
        <w:keepLines/>
        <w:pBdr>
          <w:top w:val="single" w:sz="4" w:space="4" w:color="auto"/>
          <w:left w:val="single" w:sz="4" w:space="4" w:color="auto"/>
          <w:bottom w:val="single" w:sz="4" w:space="1" w:color="auto"/>
          <w:right w:val="single" w:sz="4" w:space="4" w:color="auto"/>
        </w:pBdr>
        <w:rPr>
          <w:szCs w:val="22"/>
          <w:lang w:val="lv-LV"/>
        </w:rPr>
      </w:pPr>
      <w:r w:rsidRPr="007F5E3B">
        <w:rPr>
          <w:color w:val="000000"/>
          <w:szCs w:val="22"/>
          <w:lang w:val="lv-LV"/>
        </w:rPr>
        <w:t>AIIRA nav vēlams lietot grūtniecības pirmajā trimestrī (</w:t>
      </w:r>
      <w:r w:rsidRPr="007F5E3B">
        <w:rPr>
          <w:szCs w:val="22"/>
          <w:lang w:val="lv-LV"/>
        </w:rPr>
        <w:t xml:space="preserve">skatīt </w:t>
      </w:r>
      <w:r w:rsidRPr="007F5E3B">
        <w:rPr>
          <w:color w:val="000000"/>
          <w:szCs w:val="22"/>
          <w:lang w:val="lv-LV"/>
        </w:rPr>
        <w:t>4.4.</w:t>
      </w:r>
      <w:r w:rsidRPr="007F5E3B">
        <w:rPr>
          <w:szCs w:val="22"/>
          <w:lang w:val="lv-LV"/>
        </w:rPr>
        <w:t> </w:t>
      </w:r>
      <w:r w:rsidRPr="007F5E3B">
        <w:rPr>
          <w:noProof/>
          <w:szCs w:val="22"/>
          <w:lang w:val="lv-LV"/>
        </w:rPr>
        <w:t>apakšpunktu</w:t>
      </w:r>
      <w:r w:rsidRPr="007F5E3B">
        <w:rPr>
          <w:color w:val="000000"/>
          <w:szCs w:val="22"/>
          <w:lang w:val="lv-LV"/>
        </w:rPr>
        <w:t xml:space="preserve">). </w:t>
      </w:r>
      <w:r w:rsidRPr="007F5E3B">
        <w:rPr>
          <w:szCs w:val="22"/>
          <w:lang w:val="lv-LV"/>
        </w:rPr>
        <w:t>AIIRA lietošana ir kontrindicēta</w:t>
      </w:r>
      <w:r w:rsidRPr="007F5E3B">
        <w:rPr>
          <w:color w:val="000000"/>
          <w:szCs w:val="22"/>
          <w:lang w:val="lv-LV"/>
        </w:rPr>
        <w:t xml:space="preserve"> </w:t>
      </w:r>
      <w:r w:rsidRPr="007F5E3B">
        <w:rPr>
          <w:szCs w:val="22"/>
          <w:lang w:val="lv-LV"/>
        </w:rPr>
        <w:t xml:space="preserve">otrajā un trešajā grūtniecības trimestrī </w:t>
      </w:r>
      <w:r w:rsidRPr="007F5E3B">
        <w:rPr>
          <w:color w:val="000000"/>
          <w:szCs w:val="22"/>
          <w:lang w:val="lv-LV"/>
        </w:rPr>
        <w:t>(</w:t>
      </w:r>
      <w:r w:rsidRPr="007F5E3B">
        <w:rPr>
          <w:szCs w:val="22"/>
          <w:lang w:val="lv-LV"/>
        </w:rPr>
        <w:t xml:space="preserve">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4723C516" w14:textId="77777777" w:rsidR="0064272B" w:rsidRPr="007F5E3B" w:rsidRDefault="0064272B">
      <w:pPr>
        <w:pStyle w:val="EMEABodyText"/>
        <w:rPr>
          <w:szCs w:val="22"/>
          <w:lang w:val="lv-LV"/>
        </w:rPr>
      </w:pPr>
    </w:p>
    <w:p w14:paraId="424CC12C" w14:textId="77777777" w:rsidR="0064272B" w:rsidRPr="007F5E3B" w:rsidRDefault="0064272B">
      <w:pPr>
        <w:pStyle w:val="EMEABodyText"/>
        <w:rPr>
          <w:szCs w:val="22"/>
          <w:lang w:val="lv-LV" w:eastAsia="lv-LV"/>
        </w:rPr>
      </w:pPr>
      <w:r w:rsidRPr="007F5E3B">
        <w:rPr>
          <w:szCs w:val="22"/>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159B8935" w14:textId="77777777" w:rsidR="0064272B" w:rsidRPr="007F5E3B" w:rsidRDefault="0064272B">
      <w:pPr>
        <w:pStyle w:val="EMEABodyText"/>
        <w:rPr>
          <w:szCs w:val="22"/>
          <w:lang w:val="lv-LV"/>
        </w:rPr>
      </w:pPr>
    </w:p>
    <w:p w14:paraId="0AEB7007" w14:textId="77777777" w:rsidR="0064272B" w:rsidRPr="007F5E3B" w:rsidRDefault="0064272B">
      <w:pPr>
        <w:pStyle w:val="EMEABodyText"/>
        <w:rPr>
          <w:szCs w:val="22"/>
          <w:lang w:val="lv-LV"/>
        </w:rPr>
      </w:pPr>
      <w:r w:rsidRPr="007F5E3B">
        <w:rPr>
          <w:szCs w:val="22"/>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hiperkaliēmiju) (skatīt </w:t>
      </w:r>
      <w:r w:rsidRPr="007F5E3B">
        <w:rPr>
          <w:szCs w:val="22"/>
          <w:lang w:val="lv-LV"/>
        </w:rPr>
        <w:t>5.3. </w:t>
      </w:r>
      <w:r w:rsidRPr="007F5E3B">
        <w:rPr>
          <w:noProof/>
          <w:szCs w:val="22"/>
          <w:lang w:val="lv-LV"/>
        </w:rPr>
        <w:t>apakšpunktu</w:t>
      </w:r>
      <w:r w:rsidRPr="007F5E3B">
        <w:rPr>
          <w:szCs w:val="22"/>
          <w:lang w:val="lv-LV"/>
        </w:rPr>
        <w:t>).</w:t>
      </w:r>
    </w:p>
    <w:p w14:paraId="053571BF" w14:textId="77777777" w:rsidR="00910A4C" w:rsidRPr="007F5E3B" w:rsidRDefault="00910A4C">
      <w:pPr>
        <w:pStyle w:val="EMEABodyText"/>
        <w:rPr>
          <w:szCs w:val="22"/>
          <w:lang w:val="lv-LV" w:eastAsia="lv-LV"/>
        </w:rPr>
      </w:pPr>
    </w:p>
    <w:p w14:paraId="6E595E83" w14:textId="77777777" w:rsidR="0064272B" w:rsidRPr="007F5E3B" w:rsidRDefault="0064272B">
      <w:pPr>
        <w:pStyle w:val="EMEABodyText"/>
        <w:rPr>
          <w:szCs w:val="22"/>
          <w:lang w:val="lv-LV" w:eastAsia="lv-LV"/>
        </w:rPr>
      </w:pPr>
      <w:r w:rsidRPr="007F5E3B">
        <w:rPr>
          <w:szCs w:val="22"/>
          <w:lang w:val="lv-LV" w:eastAsia="lv-LV"/>
        </w:rPr>
        <w:t>Ja, sākot ar otro grūtniecības trimestri, paciente lietojusi AIIRA, ieteicams veikt augļa nieru funkciju un galvaskausa ultraskaņas izmeklējumus.</w:t>
      </w:r>
    </w:p>
    <w:p w14:paraId="758BB548" w14:textId="77777777" w:rsidR="00910A4C" w:rsidRPr="007F5E3B" w:rsidRDefault="00910A4C">
      <w:pPr>
        <w:pStyle w:val="EMEABodyText"/>
        <w:rPr>
          <w:szCs w:val="22"/>
          <w:lang w:val="lv-LV"/>
        </w:rPr>
      </w:pPr>
    </w:p>
    <w:p w14:paraId="0BB6885D" w14:textId="77777777" w:rsidR="0064272B" w:rsidRPr="007F5E3B" w:rsidRDefault="0064272B">
      <w:pPr>
        <w:pStyle w:val="EMEABodyText"/>
        <w:rPr>
          <w:szCs w:val="22"/>
          <w:lang w:val="lv-LV" w:eastAsia="lv-LV"/>
        </w:rPr>
      </w:pPr>
      <w:r w:rsidRPr="007F5E3B">
        <w:rPr>
          <w:szCs w:val="22"/>
          <w:lang w:val="lv-LV"/>
        </w:rPr>
        <w:t xml:space="preserve">Zīdaiņi, kuru mātes ir lietojušas AIIRA, rūpīgi jāuzrauga hipotensijas riska dēļ (skatīt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749A1F57" w14:textId="77777777" w:rsidR="0064272B" w:rsidRPr="007F5E3B" w:rsidRDefault="0064272B">
      <w:pPr>
        <w:pStyle w:val="EMEABodyText"/>
        <w:rPr>
          <w:szCs w:val="22"/>
          <w:u w:val="single"/>
          <w:lang w:val="lv-LV"/>
        </w:rPr>
      </w:pPr>
    </w:p>
    <w:p w14:paraId="57B1385A" w14:textId="77777777" w:rsidR="0064272B" w:rsidRPr="007F5E3B" w:rsidRDefault="0064272B">
      <w:pPr>
        <w:pStyle w:val="EMEABodyText"/>
        <w:rPr>
          <w:i/>
          <w:szCs w:val="22"/>
          <w:lang w:val="lv-LV"/>
        </w:rPr>
      </w:pPr>
      <w:r w:rsidRPr="007F5E3B">
        <w:rPr>
          <w:i/>
          <w:szCs w:val="22"/>
          <w:lang w:val="lv-LV"/>
        </w:rPr>
        <w:lastRenderedPageBreak/>
        <w:t>Hidrohlortiazīds</w:t>
      </w:r>
    </w:p>
    <w:p w14:paraId="44CBB654" w14:textId="77777777" w:rsidR="0064272B" w:rsidRPr="007F5E3B" w:rsidRDefault="0064272B">
      <w:pPr>
        <w:pStyle w:val="EMEABodyText"/>
        <w:rPr>
          <w:szCs w:val="22"/>
          <w:u w:val="single"/>
          <w:lang w:val="lv-LV"/>
        </w:rPr>
      </w:pPr>
    </w:p>
    <w:p w14:paraId="561E81FE" w14:textId="77777777" w:rsidR="0064272B" w:rsidRPr="007F5E3B" w:rsidRDefault="0064272B">
      <w:pPr>
        <w:pStyle w:val="EMEABodyText"/>
        <w:rPr>
          <w:szCs w:val="22"/>
          <w:lang w:val="lv-LV"/>
        </w:rPr>
      </w:pPr>
      <w:r w:rsidRPr="007F5E3B">
        <w:rPr>
          <w:szCs w:val="22"/>
          <w:lang w:val="lv-LV"/>
        </w:rPr>
        <w:t>Pieredze par hidrohlortiazīda lietošanu grūtniecības laikā, īpaši pirmajā trimestrī, ir ierobežota. Pētījumi ar dzīvniekiem nav pietiekami. Hidrohlortiazīds šķērso placentas barjeru. Pamatojoties uz hidrohlortiazīda farmakoloģiskās darbības mehānismu, tā lietošana otrajā un trešajā trimestrī var ietekmēt augļa-placentāro asinsriti un izraisīt nelabvēlīgu iedarbību auglim un jaundzimušajam, piemēram, dzelti, elektrolītu līdzsvara traucējumus un trombocitopēniju.</w:t>
      </w:r>
    </w:p>
    <w:p w14:paraId="6B6DC011" w14:textId="77777777" w:rsidR="00910A4C" w:rsidRPr="007F5E3B" w:rsidRDefault="00910A4C">
      <w:pPr>
        <w:pStyle w:val="EMEABodyText"/>
        <w:rPr>
          <w:szCs w:val="22"/>
          <w:lang w:val="lv-LV"/>
        </w:rPr>
      </w:pPr>
    </w:p>
    <w:p w14:paraId="6C6E415C" w14:textId="77777777" w:rsidR="0064272B" w:rsidRPr="007F5E3B" w:rsidRDefault="0064272B">
      <w:pPr>
        <w:pStyle w:val="EMEABodyText"/>
        <w:rPr>
          <w:szCs w:val="22"/>
          <w:lang w:val="lv-LV"/>
        </w:rPr>
      </w:pPr>
      <w:r w:rsidRPr="007F5E3B">
        <w:rPr>
          <w:szCs w:val="22"/>
          <w:lang w:val="lv-LV"/>
        </w:rPr>
        <w:t>Hidrohlortiazīdu nevajadzētu lietot grūtnieču tūskas, grūtnieču hipertensijas vai preeklampsijas ārstēšanai, jo pastāv plazmas tilpuma samazināšanās un placentas hipoperfūzijas risks un netiek labvēlīgi ietekmēta slimības gaita.</w:t>
      </w:r>
    </w:p>
    <w:p w14:paraId="5CCE69EB" w14:textId="77777777" w:rsidR="00910A4C" w:rsidRPr="007F5E3B" w:rsidRDefault="00910A4C">
      <w:pPr>
        <w:pStyle w:val="EMEABodyText"/>
        <w:rPr>
          <w:szCs w:val="22"/>
          <w:lang w:val="lv-LV"/>
        </w:rPr>
      </w:pPr>
    </w:p>
    <w:p w14:paraId="75C2542E" w14:textId="77777777" w:rsidR="0064272B" w:rsidRPr="007F5E3B" w:rsidRDefault="0064272B">
      <w:pPr>
        <w:pStyle w:val="EMEABodyText"/>
        <w:rPr>
          <w:szCs w:val="22"/>
          <w:lang w:val="lv-LV"/>
        </w:rPr>
      </w:pPr>
      <w:r w:rsidRPr="007F5E3B">
        <w:rPr>
          <w:szCs w:val="22"/>
          <w:lang w:val="lv-LV"/>
        </w:rPr>
        <w:t>Hidrohlortiazīdu nevajadzētu lietot esenciālās hipertensijas ārstēšanai grūtniecēm, izņēmums ir reti gadījumi, kad nav iespējama cita terapija.</w:t>
      </w:r>
    </w:p>
    <w:p w14:paraId="3B24538F" w14:textId="77777777" w:rsidR="0064272B" w:rsidRPr="007F5E3B" w:rsidRDefault="0064272B">
      <w:pPr>
        <w:pStyle w:val="EMEABodyText"/>
        <w:rPr>
          <w:szCs w:val="22"/>
          <w:u w:val="single"/>
          <w:lang w:val="lv-LV"/>
        </w:rPr>
      </w:pPr>
    </w:p>
    <w:p w14:paraId="7BA66FAF" w14:textId="77777777" w:rsidR="0064272B" w:rsidRPr="007F5E3B" w:rsidRDefault="0064272B">
      <w:pPr>
        <w:pStyle w:val="EMEABodyText"/>
        <w:rPr>
          <w:szCs w:val="22"/>
          <w:lang w:val="lv-LV"/>
        </w:rPr>
      </w:pPr>
      <w:r w:rsidRPr="007F5E3B">
        <w:rPr>
          <w:szCs w:val="22"/>
          <w:lang w:val="lv-LV"/>
        </w:rPr>
        <w:t>Tā kā CoAprovel satur hidrohlortiazīdu, to neiesaka lietot pirmā grūtniecības trimestra laikā. Jāpāriet uz piemērotu alternatīvu ārstēšanu pirms plānotās grūtniecības.</w:t>
      </w:r>
    </w:p>
    <w:p w14:paraId="3B178B81" w14:textId="77777777" w:rsidR="0064272B" w:rsidRPr="007F5E3B" w:rsidRDefault="0064272B">
      <w:pPr>
        <w:pStyle w:val="EMEABodyText"/>
        <w:rPr>
          <w:b/>
          <w:szCs w:val="22"/>
          <w:lang w:val="lv-LV"/>
        </w:rPr>
      </w:pPr>
    </w:p>
    <w:p w14:paraId="114FA251" w14:textId="77777777" w:rsidR="0064272B" w:rsidRPr="007F5E3B" w:rsidRDefault="0064272B">
      <w:pPr>
        <w:pStyle w:val="EMEABodyText"/>
        <w:keepNext/>
        <w:rPr>
          <w:iCs/>
          <w:szCs w:val="22"/>
          <w:lang w:val="lv-LV"/>
        </w:rPr>
      </w:pPr>
      <w:r w:rsidRPr="007F5E3B">
        <w:rPr>
          <w:szCs w:val="22"/>
          <w:u w:val="single"/>
          <w:lang w:val="lv-LV"/>
        </w:rPr>
        <w:t>Barošana ar krūti</w:t>
      </w:r>
    </w:p>
    <w:p w14:paraId="3712B7B9" w14:textId="77777777" w:rsidR="0064272B" w:rsidRPr="007F5E3B" w:rsidRDefault="0064272B">
      <w:pPr>
        <w:pStyle w:val="EMEABodyText"/>
        <w:keepNext/>
        <w:rPr>
          <w:iCs/>
          <w:szCs w:val="22"/>
          <w:lang w:val="lv-LV"/>
        </w:rPr>
      </w:pPr>
    </w:p>
    <w:p w14:paraId="641EF3D2"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127CA14C" w14:textId="77777777" w:rsidR="0064272B" w:rsidRPr="007F5E3B" w:rsidRDefault="0064272B">
      <w:pPr>
        <w:pStyle w:val="EMEABodyText"/>
        <w:keepNext/>
        <w:rPr>
          <w:iCs/>
          <w:szCs w:val="22"/>
          <w:lang w:val="lv-LV"/>
        </w:rPr>
      </w:pPr>
    </w:p>
    <w:p w14:paraId="5244AA90" w14:textId="77777777" w:rsidR="0064272B" w:rsidRPr="007F5E3B" w:rsidRDefault="0064272B">
      <w:pPr>
        <w:pStyle w:val="EMEABodyText"/>
        <w:rPr>
          <w:szCs w:val="22"/>
          <w:lang w:val="lv-LV" w:eastAsia="lv-LV"/>
        </w:rPr>
      </w:pPr>
      <w:r w:rsidRPr="007F5E3B">
        <w:rPr>
          <w:szCs w:val="22"/>
          <w:lang w:val="lv-LV" w:eastAsia="lv-LV"/>
        </w:rPr>
        <w:t xml:space="preserve">Tā kā informācija par </w:t>
      </w:r>
      <w:r w:rsidRPr="007F5E3B">
        <w:rPr>
          <w:szCs w:val="22"/>
          <w:lang w:val="lv-LV"/>
        </w:rPr>
        <w:t>CoAprovel</w:t>
      </w:r>
      <w:r w:rsidRPr="007F5E3B">
        <w:rPr>
          <w:szCs w:val="22"/>
          <w:lang w:val="lv-LV" w:eastAsia="lv-LV"/>
        </w:rPr>
        <w:t xml:space="preserve"> lietošanu zīdīšanas laikā nav pieejama, </w:t>
      </w:r>
      <w:r w:rsidRPr="007F5E3B">
        <w:rPr>
          <w:szCs w:val="22"/>
          <w:lang w:val="lv-LV"/>
        </w:rPr>
        <w:t xml:space="preserve">CoAprovel </w:t>
      </w:r>
      <w:r w:rsidRPr="007F5E3B">
        <w:rPr>
          <w:szCs w:val="22"/>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2F503ADE" w14:textId="77777777" w:rsidR="0064272B" w:rsidRPr="007F5E3B" w:rsidRDefault="0064272B">
      <w:pPr>
        <w:pStyle w:val="EMEABodyText"/>
        <w:rPr>
          <w:szCs w:val="22"/>
          <w:lang w:val="lv-LV"/>
        </w:rPr>
      </w:pPr>
    </w:p>
    <w:p w14:paraId="33EF2759" w14:textId="77777777" w:rsidR="0064272B" w:rsidRPr="007F5E3B" w:rsidRDefault="0064272B">
      <w:pPr>
        <w:pStyle w:val="EMEABodyText"/>
        <w:rPr>
          <w:szCs w:val="22"/>
          <w:lang w:val="lv-LV"/>
        </w:rPr>
      </w:pPr>
      <w:r w:rsidRPr="007F5E3B">
        <w:rPr>
          <w:szCs w:val="22"/>
          <w:lang w:val="lv-LV"/>
        </w:rPr>
        <w:t>Nav zināms, vai irbesartāns vai tā metabolīti izdalās cilvēka pienā.</w:t>
      </w:r>
    </w:p>
    <w:p w14:paraId="78C54CDB" w14:textId="77777777" w:rsidR="0064272B" w:rsidRPr="007F5E3B" w:rsidRDefault="0064272B">
      <w:pPr>
        <w:pStyle w:val="EMEABodyText"/>
        <w:rPr>
          <w:szCs w:val="22"/>
          <w:lang w:val="lv-LV"/>
        </w:rPr>
      </w:pPr>
      <w:r w:rsidRPr="007F5E3B">
        <w:rPr>
          <w:szCs w:val="22"/>
          <w:lang w:val="lv-LV"/>
        </w:rPr>
        <w:t xml:space="preserve">Pieejamie farmakodinamikas/toksikoloģijas dati </w:t>
      </w:r>
      <w:r w:rsidR="00C26C73" w:rsidRPr="007F5E3B">
        <w:rPr>
          <w:szCs w:val="22"/>
          <w:lang w:val="lv-LV"/>
        </w:rPr>
        <w:t xml:space="preserve">par </w:t>
      </w:r>
      <w:r w:rsidRPr="007F5E3B">
        <w:rPr>
          <w:szCs w:val="22"/>
          <w:lang w:val="lv-LV"/>
        </w:rPr>
        <w:t>žurkām liecina, ka irbesartāns vai tā metabolīti izdalās pienā (sīkāku informāciju skatīt 5.3. </w:t>
      </w:r>
      <w:r w:rsidRPr="007F5E3B">
        <w:rPr>
          <w:noProof/>
          <w:szCs w:val="22"/>
          <w:lang w:val="lv-LV"/>
        </w:rPr>
        <w:t>apakšpunktā</w:t>
      </w:r>
      <w:r w:rsidRPr="007F5E3B">
        <w:rPr>
          <w:szCs w:val="22"/>
          <w:lang w:val="lv-LV"/>
        </w:rPr>
        <w:t>).</w:t>
      </w:r>
    </w:p>
    <w:p w14:paraId="4422715C" w14:textId="77777777" w:rsidR="0064272B" w:rsidRPr="007F5E3B" w:rsidRDefault="0064272B">
      <w:pPr>
        <w:pStyle w:val="EMEABodyText"/>
        <w:rPr>
          <w:szCs w:val="22"/>
          <w:lang w:val="lv-LV"/>
        </w:rPr>
      </w:pPr>
    </w:p>
    <w:p w14:paraId="78639D60" w14:textId="77777777" w:rsidR="0064272B" w:rsidRPr="007F5E3B" w:rsidRDefault="0064272B">
      <w:pPr>
        <w:pStyle w:val="EMEABodyText"/>
        <w:rPr>
          <w:i/>
          <w:szCs w:val="22"/>
          <w:lang w:val="lv-LV"/>
        </w:rPr>
      </w:pPr>
      <w:r w:rsidRPr="007F5E3B">
        <w:rPr>
          <w:i/>
          <w:szCs w:val="22"/>
          <w:lang w:val="lv-LV"/>
        </w:rPr>
        <w:t>Hidrohlortiazīds</w:t>
      </w:r>
    </w:p>
    <w:p w14:paraId="20996C9B" w14:textId="77777777" w:rsidR="0064272B" w:rsidRPr="007F5E3B" w:rsidRDefault="0064272B">
      <w:pPr>
        <w:pStyle w:val="EMEABodyText"/>
        <w:rPr>
          <w:szCs w:val="22"/>
          <w:lang w:val="lv-LV"/>
        </w:rPr>
      </w:pPr>
    </w:p>
    <w:p w14:paraId="38E82C2F" w14:textId="77777777" w:rsidR="0064272B" w:rsidRPr="007F5E3B" w:rsidRDefault="0064272B">
      <w:pPr>
        <w:pStyle w:val="EMEABodyText"/>
        <w:rPr>
          <w:szCs w:val="22"/>
          <w:lang w:val="lv-LV" w:eastAsia="lv-LV"/>
        </w:rPr>
      </w:pPr>
      <w:r w:rsidRPr="007F5E3B">
        <w:rPr>
          <w:szCs w:val="22"/>
          <w:lang w:val="lv-LV"/>
        </w:rPr>
        <w:t>Hidrohlortiazīds nelielos daudzumos izdalās cilvēka pienā. Lielu tiazīdu devu lietošana, kas izraisa intensīvu diurēzi, var samazināt piena veidošanos. CoAprovel</w:t>
      </w:r>
      <w:r w:rsidRPr="007F5E3B">
        <w:rPr>
          <w:szCs w:val="22"/>
          <w:lang w:val="lv-LV" w:eastAsia="lv-LV"/>
        </w:rPr>
        <w:t xml:space="preserve"> </w:t>
      </w:r>
      <w:r w:rsidRPr="007F5E3B">
        <w:rPr>
          <w:szCs w:val="22"/>
          <w:lang w:val="lv-LV"/>
        </w:rPr>
        <w:t>lietošana zīdīšanas perioda laikā nav ieteicama. Ja CoAprovel</w:t>
      </w:r>
      <w:r w:rsidRPr="007F5E3B">
        <w:rPr>
          <w:szCs w:val="22"/>
          <w:lang w:val="lv-LV" w:eastAsia="lv-LV"/>
        </w:rPr>
        <w:t xml:space="preserve"> lieto zīdīšanas perioda laikā, jālieto pēc iespējas mazākas devas.</w:t>
      </w:r>
    </w:p>
    <w:p w14:paraId="3DF3D18E" w14:textId="77777777" w:rsidR="0064272B" w:rsidRPr="007F5E3B" w:rsidRDefault="0064272B">
      <w:pPr>
        <w:pStyle w:val="EMEABodyText"/>
        <w:rPr>
          <w:szCs w:val="22"/>
          <w:lang w:val="lv-LV"/>
        </w:rPr>
      </w:pPr>
    </w:p>
    <w:p w14:paraId="4DBAFD31" w14:textId="77777777" w:rsidR="0064272B" w:rsidRPr="007F5E3B" w:rsidRDefault="0064272B">
      <w:pPr>
        <w:pStyle w:val="EMEABodyText"/>
        <w:rPr>
          <w:szCs w:val="22"/>
          <w:u w:val="single"/>
          <w:lang w:val="lv-LV"/>
        </w:rPr>
      </w:pPr>
      <w:r w:rsidRPr="007F5E3B">
        <w:rPr>
          <w:szCs w:val="22"/>
          <w:u w:val="single"/>
          <w:lang w:val="lv-LV"/>
        </w:rPr>
        <w:t>Fertilitāte</w:t>
      </w:r>
    </w:p>
    <w:p w14:paraId="19901B04" w14:textId="77777777" w:rsidR="0064272B" w:rsidRPr="007F5E3B" w:rsidRDefault="0064272B">
      <w:pPr>
        <w:pStyle w:val="EMEABodyText"/>
        <w:rPr>
          <w:szCs w:val="22"/>
          <w:u w:val="single"/>
          <w:lang w:val="lv-LV"/>
        </w:rPr>
      </w:pPr>
    </w:p>
    <w:p w14:paraId="4869369A" w14:textId="77777777" w:rsidR="0064272B" w:rsidRPr="007F5E3B" w:rsidRDefault="0064272B">
      <w:pPr>
        <w:pStyle w:val="EMEABodyText"/>
        <w:rPr>
          <w:szCs w:val="22"/>
          <w:lang w:val="lv-LV"/>
        </w:rPr>
      </w:pPr>
      <w:r w:rsidRPr="007F5E3B">
        <w:rPr>
          <w:szCs w:val="22"/>
          <w:lang w:val="lv-LV"/>
        </w:rPr>
        <w:t>Irbesartānam nekonstatēja ietekmi uz fertilitāti ārstētām žurkām un viņu pēcnācējiem līdz devām, kuru lietošana radīja pirmās toksicitātes pazīmes vecākiem (skatīt 5.3. </w:t>
      </w:r>
      <w:r w:rsidRPr="007F5E3B">
        <w:rPr>
          <w:noProof/>
          <w:szCs w:val="22"/>
          <w:lang w:val="lv-LV"/>
        </w:rPr>
        <w:t>apakšpunktu</w:t>
      </w:r>
      <w:r w:rsidRPr="007F5E3B">
        <w:rPr>
          <w:szCs w:val="22"/>
          <w:lang w:val="lv-LV"/>
        </w:rPr>
        <w:t>).</w:t>
      </w:r>
    </w:p>
    <w:p w14:paraId="07609D19" w14:textId="77777777" w:rsidR="0064272B" w:rsidRPr="007F5E3B" w:rsidRDefault="0064272B">
      <w:pPr>
        <w:pStyle w:val="EMEABodyText"/>
        <w:rPr>
          <w:szCs w:val="22"/>
          <w:lang w:val="lv-LV"/>
        </w:rPr>
      </w:pPr>
    </w:p>
    <w:p w14:paraId="207771D2" w14:textId="2831061B" w:rsidR="0064272B" w:rsidRPr="007F5E3B" w:rsidRDefault="0064272B">
      <w:pPr>
        <w:pStyle w:val="EMEAHeading2"/>
        <w:rPr>
          <w:szCs w:val="22"/>
          <w:lang w:val="lv-LV"/>
        </w:rPr>
      </w:pPr>
      <w:r w:rsidRPr="007F5E3B">
        <w:rPr>
          <w:szCs w:val="22"/>
          <w:lang w:val="lv-LV"/>
        </w:rPr>
        <w:t>4.7.</w:t>
      </w:r>
      <w:r w:rsidRPr="007F5E3B">
        <w:rPr>
          <w:szCs w:val="22"/>
          <w:lang w:val="lv-LV"/>
        </w:rPr>
        <w:tab/>
        <w:t>Ietekme uz spēju vadīt transportlīdzekļus un apkalpot mehānismus</w:t>
      </w:r>
      <w:r w:rsidR="004922C3">
        <w:rPr>
          <w:szCs w:val="22"/>
          <w:lang w:val="lv-LV"/>
        </w:rPr>
        <w:fldChar w:fldCharType="begin"/>
      </w:r>
      <w:r w:rsidR="004922C3">
        <w:rPr>
          <w:szCs w:val="22"/>
          <w:lang w:val="lv-LV"/>
        </w:rPr>
        <w:instrText xml:space="preserve"> DOCVARIABLE vault_nd_d16fa3a7-6739-4ef0-8863-0c268744931f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1563F70" w14:textId="77777777" w:rsidR="0064272B" w:rsidRPr="007F5E3B" w:rsidRDefault="0064272B">
      <w:pPr>
        <w:pStyle w:val="EMEAHeading2"/>
        <w:rPr>
          <w:szCs w:val="22"/>
          <w:lang w:val="lv-LV"/>
        </w:rPr>
      </w:pPr>
    </w:p>
    <w:p w14:paraId="04CC5D5E" w14:textId="77777777" w:rsidR="0064272B" w:rsidRPr="007F5E3B" w:rsidRDefault="00281C3F">
      <w:pPr>
        <w:pStyle w:val="EMEABodyText"/>
        <w:rPr>
          <w:szCs w:val="22"/>
          <w:lang w:val="lv-LV"/>
        </w:rPr>
      </w:pPr>
      <w:r w:rsidRPr="007F5E3B">
        <w:rPr>
          <w:szCs w:val="22"/>
          <w:lang w:val="lv-LV"/>
        </w:rPr>
        <w:t xml:space="preserve">Pamatojoties uz farmakodinamiskajām īpašībām, maz ticams, ka CoAprovel varētu ietekmēt spēju vadīt transportlīdzekļus un apkalpot mehānismus. </w:t>
      </w:r>
      <w:r w:rsidR="0064272B" w:rsidRPr="007F5E3B">
        <w:rPr>
          <w:szCs w:val="22"/>
          <w:lang w:val="lv-LV"/>
        </w:rPr>
        <w:t>Vadot transportlīdzekli vai apkalpojot mehānismus, jāņem vērā, ka dažkārt hipertensijas ārstēšanas laikā var rasties reibonis vai nogurums.</w:t>
      </w:r>
    </w:p>
    <w:p w14:paraId="2F26A309" w14:textId="77777777" w:rsidR="0064272B" w:rsidRPr="007F5E3B" w:rsidRDefault="0064272B">
      <w:pPr>
        <w:pStyle w:val="EMEABodyText"/>
        <w:rPr>
          <w:szCs w:val="22"/>
          <w:lang w:val="lv-LV"/>
        </w:rPr>
      </w:pPr>
    </w:p>
    <w:p w14:paraId="78495979" w14:textId="557E911B" w:rsidR="0064272B" w:rsidRPr="007F5E3B" w:rsidRDefault="0064272B">
      <w:pPr>
        <w:pStyle w:val="EMEAHeading2"/>
        <w:rPr>
          <w:szCs w:val="22"/>
          <w:lang w:val="lv-LV"/>
        </w:rPr>
      </w:pPr>
      <w:r w:rsidRPr="007F5E3B">
        <w:rPr>
          <w:szCs w:val="22"/>
          <w:lang w:val="lv-LV"/>
        </w:rPr>
        <w:t>4.8.</w:t>
      </w:r>
      <w:r w:rsidRPr="007F5E3B">
        <w:rPr>
          <w:szCs w:val="22"/>
          <w:lang w:val="lv-LV"/>
        </w:rPr>
        <w:tab/>
        <w:t>Nevēlamās blakusparādības</w:t>
      </w:r>
      <w:r w:rsidR="004922C3">
        <w:rPr>
          <w:szCs w:val="22"/>
          <w:lang w:val="lv-LV"/>
        </w:rPr>
        <w:fldChar w:fldCharType="begin"/>
      </w:r>
      <w:r w:rsidR="004922C3">
        <w:rPr>
          <w:szCs w:val="22"/>
          <w:lang w:val="lv-LV"/>
        </w:rPr>
        <w:instrText xml:space="preserve"> DOCVARIABLE vault_nd_b9b2d925-06f2-49aa-ae6f-5e15e42c860e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0FA628E" w14:textId="77777777" w:rsidR="0064272B" w:rsidRPr="007F5E3B" w:rsidRDefault="0064272B">
      <w:pPr>
        <w:pStyle w:val="EMEAHeading2"/>
        <w:rPr>
          <w:szCs w:val="22"/>
          <w:lang w:val="lv-LV"/>
        </w:rPr>
      </w:pPr>
    </w:p>
    <w:p w14:paraId="10A3B522" w14:textId="77777777" w:rsidR="0064272B" w:rsidRPr="007F5E3B" w:rsidRDefault="0064272B">
      <w:pPr>
        <w:pStyle w:val="EMEABodyText"/>
        <w:keepNext/>
        <w:rPr>
          <w:szCs w:val="22"/>
          <w:u w:val="single"/>
          <w:lang w:val="lv-LV"/>
        </w:rPr>
      </w:pPr>
      <w:r w:rsidRPr="007F5E3B">
        <w:rPr>
          <w:szCs w:val="22"/>
          <w:u w:val="single"/>
          <w:lang w:val="lv-LV"/>
        </w:rPr>
        <w:t>Irbesartāna/hidrohlortiazīda kombinācija</w:t>
      </w:r>
    </w:p>
    <w:p w14:paraId="7368A121" w14:textId="77777777" w:rsidR="00910A4C" w:rsidRPr="007F5E3B" w:rsidRDefault="00910A4C">
      <w:pPr>
        <w:pStyle w:val="EMEABodyText"/>
        <w:rPr>
          <w:szCs w:val="22"/>
          <w:lang w:val="lv-LV"/>
        </w:rPr>
      </w:pPr>
    </w:p>
    <w:p w14:paraId="0FFA6FA5" w14:textId="77777777" w:rsidR="0064272B" w:rsidRPr="007F5E3B" w:rsidRDefault="0064272B">
      <w:pPr>
        <w:pStyle w:val="EMEABodyText"/>
        <w:rPr>
          <w:szCs w:val="22"/>
          <w:lang w:val="lv-LV"/>
        </w:rPr>
      </w:pPr>
      <w:r w:rsidRPr="007F5E3B">
        <w:rPr>
          <w:szCs w:val="22"/>
          <w:lang w:val="lv-LV"/>
        </w:rPr>
        <w:t>No 898 pacientiem ar hipertensiju, kuri placebo kontrolētos klīniskos pētījumos saņēma dažādas irbesartāna/hidrohlortiazīda devas (robežās no 37,5 mg/6,25 mg līdz 300 mg/25 mg), 29,5% pacientu novēroja blakusparādības. Visbiežāk ziņotās blakusparādības bija reibonis (5,6%), nespēks (4,9%), slikta dūša/vemšana (1,8%) un urinēšanas traucējumi (1,4%). Turklāt klīniskos pētījumos bieži novēroja arī urīnvielas slāpekļa pieaugumu asinīs (BUN) (2,3%), kreatinīna kināzes (1,7%) un kreatinīna (1,1%) palielināšanās asinīs.</w:t>
      </w:r>
    </w:p>
    <w:p w14:paraId="1599BBC6" w14:textId="77777777" w:rsidR="0064272B" w:rsidRPr="007F5E3B" w:rsidRDefault="0064272B">
      <w:pPr>
        <w:pStyle w:val="EMEABodyText"/>
        <w:rPr>
          <w:szCs w:val="22"/>
          <w:lang w:val="lv-LV"/>
        </w:rPr>
      </w:pPr>
    </w:p>
    <w:p w14:paraId="45C56290" w14:textId="77777777" w:rsidR="0064272B" w:rsidRPr="007F5E3B" w:rsidRDefault="0064272B">
      <w:pPr>
        <w:pStyle w:val="EMEABodyText"/>
        <w:rPr>
          <w:szCs w:val="22"/>
          <w:lang w:val="lv-LV"/>
        </w:rPr>
      </w:pPr>
      <w:r w:rsidRPr="007F5E3B">
        <w:rPr>
          <w:szCs w:val="22"/>
          <w:lang w:val="lv-LV"/>
        </w:rPr>
        <w:t>1. tabulā uzskaitītas blakusparādības, kas novērotas spontānos ziņojumos un placebo kontrolētos pētījumos.</w:t>
      </w:r>
    </w:p>
    <w:p w14:paraId="4062FAAA" w14:textId="77777777" w:rsidR="0064272B" w:rsidRPr="007F5E3B" w:rsidRDefault="0064272B">
      <w:pPr>
        <w:pStyle w:val="EMEABodyText"/>
        <w:rPr>
          <w:szCs w:val="22"/>
          <w:lang w:val="lv-LV"/>
        </w:rPr>
      </w:pPr>
    </w:p>
    <w:p w14:paraId="3037291F" w14:textId="77777777" w:rsidR="0064272B" w:rsidRPr="007F5E3B" w:rsidRDefault="0064272B">
      <w:pPr>
        <w:pStyle w:val="EMEABodyText"/>
        <w:rPr>
          <w:szCs w:val="22"/>
          <w:lang w:val="lv-LV"/>
        </w:rPr>
      </w:pPr>
      <w:r w:rsidRPr="007F5E3B">
        <w:rPr>
          <w:szCs w:val="22"/>
          <w:lang w:val="lv-LV"/>
        </w:rPr>
        <w:t>Tālāk minēto blakusparādību sastopamības biežuma noteikšanai izmantotas šādas definīcijas:</w:t>
      </w:r>
    </w:p>
    <w:p w14:paraId="4F314A2D" w14:textId="77777777" w:rsidR="0064272B" w:rsidRPr="007F5E3B" w:rsidRDefault="0064272B">
      <w:pPr>
        <w:pStyle w:val="EMEABodyText"/>
        <w:rPr>
          <w:szCs w:val="22"/>
          <w:lang w:val="lv-LV"/>
        </w:rPr>
      </w:pPr>
      <w:r w:rsidRPr="007F5E3B">
        <w:rPr>
          <w:szCs w:val="22"/>
          <w:lang w:val="lv-LV"/>
        </w:rPr>
        <w:t>ļoti bieži (≥ 1/10); bieži (≥ 1/100 līdz &lt; 1/10); retāk (≥ 1/1000 līdz &lt; 1/100); reti (≥ 1/10 000 līdz &lt; 1/1000); ļoti reti (&lt; 1/10 000). Katrā sastopamības biežuma grupā nevēlamās blakusparādības sakārtotas to nopietnības samazinājuma secībā.</w:t>
      </w:r>
    </w:p>
    <w:p w14:paraId="30F777DD" w14:textId="77777777" w:rsidR="0064272B" w:rsidRPr="007F5E3B" w:rsidRDefault="0064272B">
      <w:pPr>
        <w:pStyle w:val="EMEABodyText"/>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604"/>
        <w:gridCol w:w="4441"/>
      </w:tblGrid>
      <w:tr w:rsidR="0064272B" w:rsidRPr="008F30B9" w14:paraId="3CA219F4" w14:textId="77777777">
        <w:tc>
          <w:tcPr>
            <w:tcW w:w="9287" w:type="dxa"/>
            <w:gridSpan w:val="3"/>
            <w:tcBorders>
              <w:left w:val="nil"/>
              <w:bottom w:val="single" w:sz="4" w:space="0" w:color="auto"/>
              <w:right w:val="nil"/>
            </w:tcBorders>
          </w:tcPr>
          <w:p w14:paraId="20BE391F" w14:textId="77777777" w:rsidR="0064272B" w:rsidRPr="007F5E3B" w:rsidRDefault="0064272B">
            <w:pPr>
              <w:pStyle w:val="EMEABodyText"/>
              <w:keepNext/>
              <w:rPr>
                <w:szCs w:val="22"/>
                <w:lang w:val="lv-LV"/>
              </w:rPr>
            </w:pPr>
            <w:r w:rsidRPr="007F5E3B">
              <w:rPr>
                <w:b/>
                <w:szCs w:val="22"/>
                <w:lang w:val="lv-LV"/>
              </w:rPr>
              <w:t>1. tabula:</w:t>
            </w:r>
            <w:r w:rsidRPr="007F5E3B">
              <w:rPr>
                <w:szCs w:val="22"/>
                <w:lang w:val="lv-LV"/>
              </w:rPr>
              <w:t xml:space="preserve"> Blakusparādības placebo kontrolētos pētījumos un spontānajos ziņojumos</w:t>
            </w:r>
          </w:p>
        </w:tc>
      </w:tr>
      <w:tr w:rsidR="0064272B" w:rsidRPr="008F30B9" w14:paraId="5AB1B225" w14:textId="77777777">
        <w:trPr>
          <w:cantSplit/>
          <w:trHeight w:val="600"/>
        </w:trPr>
        <w:tc>
          <w:tcPr>
            <w:tcW w:w="3095" w:type="dxa"/>
            <w:vMerge w:val="restart"/>
            <w:tcBorders>
              <w:left w:val="nil"/>
              <w:bottom w:val="nil"/>
              <w:right w:val="nil"/>
            </w:tcBorders>
          </w:tcPr>
          <w:p w14:paraId="31CA6841" w14:textId="77777777" w:rsidR="0064272B" w:rsidRPr="007F5E3B" w:rsidRDefault="0064272B">
            <w:pPr>
              <w:pStyle w:val="EMEABodyText"/>
              <w:keepNext/>
              <w:rPr>
                <w:i/>
                <w:szCs w:val="22"/>
                <w:lang w:val="lv-LV"/>
              </w:rPr>
            </w:pPr>
            <w:r w:rsidRPr="007F5E3B">
              <w:rPr>
                <w:i/>
                <w:szCs w:val="22"/>
                <w:lang w:val="lv-LV"/>
              </w:rPr>
              <w:t>Izmeklējumi:</w:t>
            </w:r>
          </w:p>
        </w:tc>
        <w:tc>
          <w:tcPr>
            <w:tcW w:w="1633" w:type="dxa"/>
            <w:tcBorders>
              <w:left w:val="nil"/>
              <w:bottom w:val="nil"/>
              <w:right w:val="nil"/>
            </w:tcBorders>
          </w:tcPr>
          <w:p w14:paraId="3D0E4B72"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68713957" w14:textId="77777777" w:rsidR="0064272B" w:rsidRPr="007F5E3B" w:rsidRDefault="0064272B">
            <w:pPr>
              <w:pStyle w:val="EMEABodyText"/>
              <w:rPr>
                <w:szCs w:val="22"/>
                <w:lang w:val="lv-LV"/>
              </w:rPr>
            </w:pPr>
            <w:r w:rsidRPr="007F5E3B">
              <w:rPr>
                <w:szCs w:val="22"/>
                <w:lang w:val="lv-LV"/>
              </w:rPr>
              <w:t>urīnvielas slāpekļa pieaugums asinīs (BUN), kreatinīna un kreatinīna kināzes palielināšanās asinīs</w:t>
            </w:r>
          </w:p>
        </w:tc>
      </w:tr>
      <w:tr w:rsidR="0064272B" w:rsidRPr="00544F53" w14:paraId="78683155" w14:textId="77777777">
        <w:trPr>
          <w:cantSplit/>
          <w:trHeight w:val="300"/>
        </w:trPr>
        <w:tc>
          <w:tcPr>
            <w:tcW w:w="3095" w:type="dxa"/>
            <w:vMerge/>
            <w:tcBorders>
              <w:top w:val="nil"/>
              <w:left w:val="nil"/>
              <w:bottom w:val="single" w:sz="4" w:space="0" w:color="auto"/>
              <w:right w:val="nil"/>
            </w:tcBorders>
          </w:tcPr>
          <w:p w14:paraId="6E0C12BA"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603748E1"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single" w:sz="4" w:space="0" w:color="auto"/>
              <w:right w:val="nil"/>
            </w:tcBorders>
          </w:tcPr>
          <w:p w14:paraId="43F3BB60" w14:textId="77777777" w:rsidR="0064272B" w:rsidRPr="007F5E3B" w:rsidRDefault="0064272B">
            <w:pPr>
              <w:pStyle w:val="EMEABodyText"/>
              <w:rPr>
                <w:szCs w:val="22"/>
                <w:lang w:val="lv-LV"/>
              </w:rPr>
            </w:pPr>
            <w:r w:rsidRPr="007F5E3B">
              <w:rPr>
                <w:szCs w:val="22"/>
                <w:lang w:val="lv-LV"/>
              </w:rPr>
              <w:t>samazinās kālija un nātrija līmenis serumā</w:t>
            </w:r>
          </w:p>
        </w:tc>
      </w:tr>
      <w:tr w:rsidR="0064272B" w:rsidRPr="007F5E3B" w14:paraId="30BC22AB" w14:textId="77777777">
        <w:tc>
          <w:tcPr>
            <w:tcW w:w="3095" w:type="dxa"/>
            <w:tcBorders>
              <w:left w:val="nil"/>
              <w:bottom w:val="single" w:sz="4" w:space="0" w:color="auto"/>
              <w:right w:val="nil"/>
            </w:tcBorders>
          </w:tcPr>
          <w:p w14:paraId="50397374" w14:textId="77777777" w:rsidR="0064272B" w:rsidRPr="007F5E3B" w:rsidRDefault="0064272B">
            <w:pPr>
              <w:pStyle w:val="EMEABodyText"/>
              <w:keepNext/>
              <w:rPr>
                <w:i/>
                <w:szCs w:val="22"/>
                <w:lang w:val="lv-LV"/>
              </w:rPr>
            </w:pPr>
            <w:r w:rsidRPr="007F5E3B">
              <w:rPr>
                <w:i/>
                <w:szCs w:val="22"/>
                <w:lang w:val="lv-LV"/>
              </w:rPr>
              <w:t>Sirds funkcijas traucējumi:</w:t>
            </w:r>
          </w:p>
        </w:tc>
        <w:tc>
          <w:tcPr>
            <w:tcW w:w="1633" w:type="dxa"/>
            <w:tcBorders>
              <w:left w:val="nil"/>
              <w:bottom w:val="single" w:sz="4" w:space="0" w:color="auto"/>
              <w:right w:val="nil"/>
            </w:tcBorders>
          </w:tcPr>
          <w:p w14:paraId="470F006F"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bottom w:val="single" w:sz="4" w:space="0" w:color="auto"/>
              <w:right w:val="nil"/>
            </w:tcBorders>
          </w:tcPr>
          <w:p w14:paraId="25906D41" w14:textId="77777777" w:rsidR="0064272B" w:rsidRPr="007F5E3B" w:rsidRDefault="0064272B">
            <w:pPr>
              <w:pStyle w:val="EMEABodyText"/>
              <w:rPr>
                <w:szCs w:val="22"/>
                <w:lang w:val="lv-LV"/>
              </w:rPr>
            </w:pPr>
            <w:r w:rsidRPr="007F5E3B">
              <w:rPr>
                <w:szCs w:val="22"/>
                <w:lang w:val="lv-LV"/>
              </w:rPr>
              <w:t>sinkope, hipotensija, tahikardija, tūska</w:t>
            </w:r>
          </w:p>
        </w:tc>
      </w:tr>
      <w:tr w:rsidR="0064272B" w:rsidRPr="007F5E3B" w14:paraId="065BBD82" w14:textId="77777777">
        <w:trPr>
          <w:cantSplit/>
          <w:trHeight w:val="300"/>
        </w:trPr>
        <w:tc>
          <w:tcPr>
            <w:tcW w:w="3095" w:type="dxa"/>
            <w:vMerge w:val="restart"/>
            <w:tcBorders>
              <w:left w:val="nil"/>
              <w:bottom w:val="nil"/>
              <w:right w:val="nil"/>
            </w:tcBorders>
          </w:tcPr>
          <w:p w14:paraId="3C8ABB9C" w14:textId="77777777" w:rsidR="0064272B" w:rsidRPr="007F5E3B" w:rsidRDefault="0064272B">
            <w:pPr>
              <w:pStyle w:val="EMEABodyText"/>
              <w:keepNext/>
              <w:rPr>
                <w:i/>
                <w:szCs w:val="22"/>
                <w:lang w:val="lv-LV"/>
              </w:rPr>
            </w:pPr>
            <w:r w:rsidRPr="007F5E3B">
              <w:rPr>
                <w:i/>
                <w:szCs w:val="22"/>
                <w:lang w:val="lv-LV"/>
              </w:rPr>
              <w:t>Nervu sistēmas traucējumi:</w:t>
            </w:r>
          </w:p>
        </w:tc>
        <w:tc>
          <w:tcPr>
            <w:tcW w:w="1633" w:type="dxa"/>
            <w:tcBorders>
              <w:left w:val="nil"/>
              <w:bottom w:val="nil"/>
              <w:right w:val="nil"/>
            </w:tcBorders>
          </w:tcPr>
          <w:p w14:paraId="314C2012"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5077288E" w14:textId="77777777" w:rsidR="0064272B" w:rsidRPr="007F5E3B" w:rsidRDefault="0064272B">
            <w:pPr>
              <w:pStyle w:val="EMEABodyText"/>
              <w:rPr>
                <w:szCs w:val="22"/>
                <w:lang w:val="lv-LV"/>
              </w:rPr>
            </w:pPr>
            <w:r w:rsidRPr="007F5E3B">
              <w:rPr>
                <w:szCs w:val="22"/>
                <w:lang w:val="lv-LV"/>
              </w:rPr>
              <w:t>reibonis</w:t>
            </w:r>
          </w:p>
        </w:tc>
      </w:tr>
      <w:tr w:rsidR="0064272B" w:rsidRPr="007F5E3B" w14:paraId="3ED5F294" w14:textId="77777777">
        <w:trPr>
          <w:cantSplit/>
          <w:trHeight w:val="300"/>
        </w:trPr>
        <w:tc>
          <w:tcPr>
            <w:tcW w:w="3095" w:type="dxa"/>
            <w:vMerge/>
            <w:tcBorders>
              <w:top w:val="nil"/>
              <w:left w:val="nil"/>
              <w:bottom w:val="nil"/>
              <w:right w:val="nil"/>
            </w:tcBorders>
          </w:tcPr>
          <w:p w14:paraId="0881E99D"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7AEBE726"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nil"/>
              <w:right w:val="nil"/>
            </w:tcBorders>
          </w:tcPr>
          <w:p w14:paraId="470FA912" w14:textId="77777777" w:rsidR="0064272B" w:rsidRPr="007F5E3B" w:rsidRDefault="0064272B">
            <w:pPr>
              <w:pStyle w:val="EMEABodyText"/>
              <w:rPr>
                <w:szCs w:val="22"/>
                <w:lang w:val="lv-LV"/>
              </w:rPr>
            </w:pPr>
            <w:r w:rsidRPr="007F5E3B">
              <w:rPr>
                <w:szCs w:val="22"/>
                <w:lang w:val="lv-LV"/>
              </w:rPr>
              <w:t>ortostatiskais reibonis</w:t>
            </w:r>
          </w:p>
        </w:tc>
      </w:tr>
      <w:tr w:rsidR="0064272B" w:rsidRPr="007F5E3B" w14:paraId="5FC9DBCB" w14:textId="77777777">
        <w:trPr>
          <w:cantSplit/>
          <w:trHeight w:val="300"/>
        </w:trPr>
        <w:tc>
          <w:tcPr>
            <w:tcW w:w="3095" w:type="dxa"/>
            <w:vMerge/>
            <w:tcBorders>
              <w:top w:val="nil"/>
              <w:left w:val="nil"/>
              <w:bottom w:val="single" w:sz="4" w:space="0" w:color="auto"/>
              <w:right w:val="nil"/>
            </w:tcBorders>
          </w:tcPr>
          <w:p w14:paraId="30C7E5D8"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7FC94D48" w14:textId="7A92CA55" w:rsidR="0064272B" w:rsidRPr="007F5E3B" w:rsidRDefault="0064272B">
            <w:pPr>
              <w:pStyle w:val="EMEABodyText"/>
              <w:rPr>
                <w:szCs w:val="22"/>
                <w:lang w:val="lv-LV"/>
              </w:rPr>
            </w:pPr>
            <w:r w:rsidRPr="007F5E3B">
              <w:rPr>
                <w:szCs w:val="22"/>
                <w:lang w:val="lv-LV"/>
              </w:rPr>
              <w:t>Nav zinām</w:t>
            </w:r>
            <w:ins w:id="190" w:author="Author">
              <w:r w:rsidR="005A68CC">
                <w:rPr>
                  <w:szCs w:val="22"/>
                  <w:lang w:val="lv-LV"/>
                </w:rPr>
                <w:t>s</w:t>
              </w:r>
            </w:ins>
            <w:del w:id="191"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68A6BDBD" w14:textId="77777777" w:rsidR="0064272B" w:rsidRPr="007F5E3B" w:rsidRDefault="0064272B">
            <w:pPr>
              <w:pStyle w:val="EMEABodyText"/>
              <w:rPr>
                <w:szCs w:val="22"/>
                <w:lang w:val="lv-LV"/>
              </w:rPr>
            </w:pPr>
            <w:r w:rsidRPr="007F5E3B">
              <w:rPr>
                <w:szCs w:val="22"/>
                <w:lang w:val="lv-LV"/>
              </w:rPr>
              <w:t>galvassāpes</w:t>
            </w:r>
          </w:p>
        </w:tc>
      </w:tr>
      <w:tr w:rsidR="0064272B" w:rsidRPr="007F5E3B" w14:paraId="25C8C732" w14:textId="77777777">
        <w:tc>
          <w:tcPr>
            <w:tcW w:w="3095" w:type="dxa"/>
            <w:tcBorders>
              <w:top w:val="single" w:sz="4" w:space="0" w:color="auto"/>
              <w:left w:val="nil"/>
              <w:bottom w:val="single" w:sz="4" w:space="0" w:color="auto"/>
              <w:right w:val="nil"/>
            </w:tcBorders>
          </w:tcPr>
          <w:p w14:paraId="5E01D64F" w14:textId="7D81A11E" w:rsidR="0064272B" w:rsidRPr="007F5E3B" w:rsidRDefault="0064272B">
            <w:pPr>
              <w:pStyle w:val="EMEABodyText"/>
              <w:keepNext/>
              <w:rPr>
                <w:i/>
                <w:szCs w:val="22"/>
                <w:lang w:val="lv-LV"/>
              </w:rPr>
            </w:pPr>
            <w:r w:rsidRPr="007F5E3B">
              <w:rPr>
                <w:i/>
                <w:szCs w:val="22"/>
                <w:lang w:val="lv-LV"/>
              </w:rPr>
              <w:t>Ausu un labirinta bojājumi</w:t>
            </w:r>
            <w:ins w:id="192" w:author="Author">
              <w:r w:rsidR="00743F7E">
                <w:rPr>
                  <w:i/>
                  <w:szCs w:val="22"/>
                  <w:lang w:val="lv-LV"/>
                </w:rPr>
                <w:t>:</w:t>
              </w:r>
            </w:ins>
          </w:p>
        </w:tc>
        <w:tc>
          <w:tcPr>
            <w:tcW w:w="1633" w:type="dxa"/>
            <w:tcBorders>
              <w:top w:val="single" w:sz="4" w:space="0" w:color="auto"/>
              <w:left w:val="nil"/>
              <w:bottom w:val="single" w:sz="4" w:space="0" w:color="auto"/>
              <w:right w:val="nil"/>
            </w:tcBorders>
          </w:tcPr>
          <w:p w14:paraId="07876D31" w14:textId="5BAE65E0" w:rsidR="0064272B" w:rsidRPr="007F5E3B" w:rsidRDefault="0064272B">
            <w:pPr>
              <w:pStyle w:val="EMEABodyText"/>
              <w:rPr>
                <w:szCs w:val="22"/>
                <w:lang w:val="lv-LV"/>
              </w:rPr>
            </w:pPr>
            <w:r w:rsidRPr="007F5E3B">
              <w:rPr>
                <w:szCs w:val="22"/>
                <w:lang w:val="lv-LV"/>
              </w:rPr>
              <w:t>Nav zinām</w:t>
            </w:r>
            <w:ins w:id="193" w:author="Author">
              <w:r w:rsidR="005A68CC">
                <w:rPr>
                  <w:szCs w:val="22"/>
                  <w:lang w:val="lv-LV"/>
                </w:rPr>
                <w:t>s</w:t>
              </w:r>
            </w:ins>
            <w:del w:id="194"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7174B821" w14:textId="77777777" w:rsidR="0064272B" w:rsidRPr="007F5E3B" w:rsidRDefault="0064272B">
            <w:pPr>
              <w:pStyle w:val="EMEABodyText"/>
              <w:rPr>
                <w:szCs w:val="22"/>
                <w:lang w:val="lv-LV"/>
              </w:rPr>
            </w:pPr>
            <w:r w:rsidRPr="007F5E3B">
              <w:rPr>
                <w:szCs w:val="22"/>
                <w:lang w:val="lv-LV"/>
              </w:rPr>
              <w:t>tinnīts</w:t>
            </w:r>
          </w:p>
        </w:tc>
      </w:tr>
      <w:tr w:rsidR="0064272B" w:rsidRPr="007F5E3B" w14:paraId="3365C125" w14:textId="77777777">
        <w:tc>
          <w:tcPr>
            <w:tcW w:w="3095" w:type="dxa"/>
            <w:tcBorders>
              <w:left w:val="nil"/>
              <w:bottom w:val="single" w:sz="4" w:space="0" w:color="auto"/>
              <w:right w:val="nil"/>
            </w:tcBorders>
          </w:tcPr>
          <w:p w14:paraId="228E90B9" w14:textId="77777777" w:rsidR="0064272B" w:rsidRPr="007F5E3B" w:rsidRDefault="0064272B">
            <w:pPr>
              <w:pStyle w:val="EMEABodyText"/>
              <w:keepNext/>
              <w:rPr>
                <w:i/>
                <w:szCs w:val="22"/>
                <w:lang w:val="lv-LV"/>
              </w:rPr>
            </w:pPr>
            <w:r w:rsidRPr="007F5E3B">
              <w:rPr>
                <w:i/>
                <w:szCs w:val="22"/>
                <w:lang w:val="lv-LV"/>
              </w:rPr>
              <w:t>Elpošanas sistēmas traucējumi, krūšu kurvja un videnes slimības:</w:t>
            </w:r>
          </w:p>
        </w:tc>
        <w:tc>
          <w:tcPr>
            <w:tcW w:w="1633" w:type="dxa"/>
            <w:tcBorders>
              <w:left w:val="nil"/>
              <w:bottom w:val="single" w:sz="4" w:space="0" w:color="auto"/>
              <w:right w:val="nil"/>
            </w:tcBorders>
          </w:tcPr>
          <w:p w14:paraId="5252CE97" w14:textId="3409B06F" w:rsidR="0064272B" w:rsidRPr="007F5E3B" w:rsidRDefault="0064272B">
            <w:pPr>
              <w:pStyle w:val="EMEABodyText"/>
              <w:rPr>
                <w:szCs w:val="22"/>
                <w:lang w:val="lv-LV"/>
              </w:rPr>
            </w:pPr>
            <w:r w:rsidRPr="007F5E3B">
              <w:rPr>
                <w:szCs w:val="22"/>
                <w:lang w:val="lv-LV"/>
              </w:rPr>
              <w:t>Nav zinām</w:t>
            </w:r>
            <w:ins w:id="195" w:author="Author">
              <w:r w:rsidR="005A68CC">
                <w:rPr>
                  <w:szCs w:val="22"/>
                  <w:lang w:val="lv-LV"/>
                </w:rPr>
                <w:t>s</w:t>
              </w:r>
            </w:ins>
            <w:del w:id="196" w:author="Author">
              <w:r w:rsidRPr="007F5E3B" w:rsidDel="005A68CC">
                <w:rPr>
                  <w:szCs w:val="22"/>
                  <w:lang w:val="lv-LV"/>
                </w:rPr>
                <w:delText>i</w:delText>
              </w:r>
            </w:del>
            <w:r w:rsidRPr="007F5E3B">
              <w:rPr>
                <w:szCs w:val="22"/>
                <w:lang w:val="lv-LV"/>
              </w:rPr>
              <w:t>:</w:t>
            </w:r>
          </w:p>
        </w:tc>
        <w:tc>
          <w:tcPr>
            <w:tcW w:w="4559" w:type="dxa"/>
            <w:tcBorders>
              <w:left w:val="nil"/>
              <w:bottom w:val="single" w:sz="4" w:space="0" w:color="auto"/>
              <w:right w:val="nil"/>
            </w:tcBorders>
          </w:tcPr>
          <w:p w14:paraId="4DCC5856" w14:textId="77777777" w:rsidR="0064272B" w:rsidRPr="007F5E3B" w:rsidRDefault="0064272B">
            <w:pPr>
              <w:pStyle w:val="EMEABodyText"/>
              <w:rPr>
                <w:szCs w:val="22"/>
                <w:lang w:val="lv-LV"/>
              </w:rPr>
            </w:pPr>
            <w:r w:rsidRPr="007F5E3B">
              <w:rPr>
                <w:szCs w:val="22"/>
                <w:lang w:val="lv-LV"/>
              </w:rPr>
              <w:t>klepus</w:t>
            </w:r>
          </w:p>
        </w:tc>
      </w:tr>
      <w:tr w:rsidR="0064272B" w:rsidRPr="007F5E3B" w14:paraId="52800A40" w14:textId="77777777">
        <w:trPr>
          <w:cantSplit/>
          <w:trHeight w:val="300"/>
        </w:trPr>
        <w:tc>
          <w:tcPr>
            <w:tcW w:w="3095" w:type="dxa"/>
            <w:vMerge w:val="restart"/>
            <w:tcBorders>
              <w:left w:val="nil"/>
              <w:bottom w:val="nil"/>
              <w:right w:val="nil"/>
            </w:tcBorders>
          </w:tcPr>
          <w:p w14:paraId="61AF837A" w14:textId="101FBD3D" w:rsidR="0064272B" w:rsidRPr="007F5E3B" w:rsidRDefault="0064272B">
            <w:pPr>
              <w:pStyle w:val="EMEABodyText"/>
              <w:keepNext/>
              <w:rPr>
                <w:i/>
                <w:szCs w:val="22"/>
                <w:lang w:val="lv-LV"/>
              </w:rPr>
            </w:pPr>
            <w:r w:rsidRPr="007F5E3B">
              <w:rPr>
                <w:i/>
                <w:szCs w:val="22"/>
                <w:lang w:val="lv-LV"/>
              </w:rPr>
              <w:t>Kuņģa</w:t>
            </w:r>
            <w:ins w:id="197" w:author="Author">
              <w:r w:rsidR="002C749C">
                <w:rPr>
                  <w:i/>
                  <w:szCs w:val="22"/>
                  <w:lang w:val="lv-LV"/>
                </w:rPr>
                <w:t xml:space="preserve"> un </w:t>
              </w:r>
            </w:ins>
            <w:del w:id="198" w:author="Author">
              <w:r w:rsidRPr="007F5E3B" w:rsidDel="002C749C">
                <w:rPr>
                  <w:i/>
                  <w:szCs w:val="22"/>
                  <w:lang w:val="lv-LV"/>
                </w:rPr>
                <w:delText>-</w:delText>
              </w:r>
            </w:del>
            <w:r w:rsidRPr="007F5E3B">
              <w:rPr>
                <w:i/>
                <w:szCs w:val="22"/>
                <w:lang w:val="lv-LV"/>
              </w:rPr>
              <w:t>zarnu trakta traucējumi:</w:t>
            </w:r>
          </w:p>
        </w:tc>
        <w:tc>
          <w:tcPr>
            <w:tcW w:w="1633" w:type="dxa"/>
            <w:tcBorders>
              <w:left w:val="nil"/>
              <w:bottom w:val="nil"/>
              <w:right w:val="nil"/>
            </w:tcBorders>
          </w:tcPr>
          <w:p w14:paraId="2553D3C3"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1BEF9DA9" w14:textId="77777777" w:rsidR="0064272B" w:rsidRPr="007F5E3B" w:rsidRDefault="0064272B">
            <w:pPr>
              <w:pStyle w:val="EMEABodyText"/>
              <w:rPr>
                <w:szCs w:val="22"/>
                <w:lang w:val="lv-LV"/>
              </w:rPr>
            </w:pPr>
            <w:r w:rsidRPr="007F5E3B">
              <w:rPr>
                <w:szCs w:val="22"/>
                <w:lang w:val="lv-LV"/>
              </w:rPr>
              <w:t>slikta dūša/vemšana</w:t>
            </w:r>
          </w:p>
        </w:tc>
      </w:tr>
      <w:tr w:rsidR="0064272B" w:rsidRPr="007F5E3B" w14:paraId="6384E414" w14:textId="77777777">
        <w:trPr>
          <w:cantSplit/>
          <w:trHeight w:val="300"/>
        </w:trPr>
        <w:tc>
          <w:tcPr>
            <w:tcW w:w="3095" w:type="dxa"/>
            <w:vMerge/>
            <w:tcBorders>
              <w:top w:val="nil"/>
              <w:left w:val="nil"/>
              <w:bottom w:val="nil"/>
              <w:right w:val="nil"/>
            </w:tcBorders>
          </w:tcPr>
          <w:p w14:paraId="15161963"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0BD8A02B"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nil"/>
              <w:right w:val="nil"/>
            </w:tcBorders>
          </w:tcPr>
          <w:p w14:paraId="108543C0" w14:textId="77777777" w:rsidR="0064272B" w:rsidRPr="007F5E3B" w:rsidRDefault="0064272B">
            <w:pPr>
              <w:pStyle w:val="EMEABodyText"/>
              <w:rPr>
                <w:szCs w:val="22"/>
                <w:lang w:val="lv-LV"/>
              </w:rPr>
            </w:pPr>
            <w:r w:rsidRPr="007F5E3B">
              <w:rPr>
                <w:szCs w:val="22"/>
                <w:lang w:val="lv-LV"/>
              </w:rPr>
              <w:t>caureja</w:t>
            </w:r>
          </w:p>
        </w:tc>
      </w:tr>
      <w:tr w:rsidR="0064272B" w:rsidRPr="007F5E3B" w14:paraId="404E5493" w14:textId="77777777">
        <w:trPr>
          <w:cantSplit/>
          <w:trHeight w:val="300"/>
        </w:trPr>
        <w:tc>
          <w:tcPr>
            <w:tcW w:w="3095" w:type="dxa"/>
            <w:vMerge/>
            <w:tcBorders>
              <w:top w:val="nil"/>
              <w:left w:val="nil"/>
              <w:bottom w:val="single" w:sz="4" w:space="0" w:color="auto"/>
              <w:right w:val="nil"/>
            </w:tcBorders>
          </w:tcPr>
          <w:p w14:paraId="7C2ED078"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2B007971" w14:textId="22AD8179" w:rsidR="0064272B" w:rsidRPr="007F5E3B" w:rsidRDefault="0064272B">
            <w:pPr>
              <w:pStyle w:val="EMEABodyText"/>
              <w:rPr>
                <w:szCs w:val="22"/>
                <w:lang w:val="lv-LV"/>
              </w:rPr>
            </w:pPr>
            <w:r w:rsidRPr="007F5E3B">
              <w:rPr>
                <w:szCs w:val="22"/>
                <w:lang w:val="lv-LV"/>
              </w:rPr>
              <w:t>Nav zinām</w:t>
            </w:r>
            <w:ins w:id="199" w:author="Author">
              <w:r w:rsidR="005A68CC">
                <w:rPr>
                  <w:szCs w:val="22"/>
                  <w:lang w:val="lv-LV"/>
                </w:rPr>
                <w:t>s</w:t>
              </w:r>
            </w:ins>
            <w:del w:id="200"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4C3FA29E" w14:textId="77777777" w:rsidR="0064272B" w:rsidRPr="007F5E3B" w:rsidRDefault="0064272B" w:rsidP="00EA7B1D">
            <w:pPr>
              <w:pStyle w:val="EMEABodyText"/>
              <w:rPr>
                <w:szCs w:val="22"/>
                <w:lang w:val="lv-LV"/>
              </w:rPr>
            </w:pPr>
            <w:r w:rsidRPr="007F5E3B">
              <w:rPr>
                <w:szCs w:val="22"/>
                <w:lang w:val="lv-LV"/>
              </w:rPr>
              <w:t>dispepsija, disgeizija</w:t>
            </w:r>
          </w:p>
        </w:tc>
      </w:tr>
      <w:tr w:rsidR="0064272B" w:rsidRPr="007F5E3B" w14:paraId="47630F23" w14:textId="77777777">
        <w:trPr>
          <w:cantSplit/>
          <w:trHeight w:val="300"/>
        </w:trPr>
        <w:tc>
          <w:tcPr>
            <w:tcW w:w="3095" w:type="dxa"/>
            <w:vMerge w:val="restart"/>
            <w:tcBorders>
              <w:left w:val="nil"/>
              <w:bottom w:val="nil"/>
              <w:right w:val="nil"/>
            </w:tcBorders>
          </w:tcPr>
          <w:p w14:paraId="180F68B1" w14:textId="77777777" w:rsidR="0064272B" w:rsidRPr="007F5E3B" w:rsidRDefault="0064272B">
            <w:pPr>
              <w:pStyle w:val="EMEABodyText"/>
              <w:keepNext/>
              <w:rPr>
                <w:i/>
                <w:szCs w:val="22"/>
                <w:lang w:val="lv-LV"/>
              </w:rPr>
            </w:pPr>
            <w:r w:rsidRPr="007F5E3B">
              <w:rPr>
                <w:i/>
                <w:szCs w:val="22"/>
                <w:lang w:val="lv-LV"/>
              </w:rPr>
              <w:t>Nieru un urīnizvades sistēmas traucējumi:</w:t>
            </w:r>
          </w:p>
        </w:tc>
        <w:tc>
          <w:tcPr>
            <w:tcW w:w="1633" w:type="dxa"/>
            <w:tcBorders>
              <w:left w:val="nil"/>
              <w:bottom w:val="nil"/>
              <w:right w:val="nil"/>
            </w:tcBorders>
          </w:tcPr>
          <w:p w14:paraId="22300740" w14:textId="7C00D745" w:rsidR="0064272B" w:rsidRPr="007F5E3B" w:rsidRDefault="0064272B">
            <w:pPr>
              <w:pStyle w:val="EMEABodyText"/>
              <w:rPr>
                <w:szCs w:val="22"/>
                <w:lang w:val="lv-LV"/>
              </w:rPr>
            </w:pPr>
            <w:r w:rsidRPr="007F5E3B">
              <w:rPr>
                <w:szCs w:val="22"/>
                <w:lang w:val="lv-LV"/>
              </w:rPr>
              <w:t>Bieži</w:t>
            </w:r>
            <w:ins w:id="201" w:author="Author">
              <w:r w:rsidR="00743F7E">
                <w:rPr>
                  <w:szCs w:val="22"/>
                  <w:lang w:val="lv-LV"/>
                </w:rPr>
                <w:t>:</w:t>
              </w:r>
            </w:ins>
          </w:p>
        </w:tc>
        <w:tc>
          <w:tcPr>
            <w:tcW w:w="4559" w:type="dxa"/>
            <w:tcBorders>
              <w:left w:val="nil"/>
              <w:bottom w:val="nil"/>
              <w:right w:val="nil"/>
            </w:tcBorders>
          </w:tcPr>
          <w:p w14:paraId="2792D787" w14:textId="77777777" w:rsidR="0064272B" w:rsidRPr="007F5E3B" w:rsidRDefault="0064272B">
            <w:pPr>
              <w:pStyle w:val="EMEABodyText"/>
              <w:rPr>
                <w:szCs w:val="22"/>
                <w:lang w:val="lv-LV"/>
              </w:rPr>
            </w:pPr>
            <w:r w:rsidRPr="007F5E3B">
              <w:rPr>
                <w:szCs w:val="22"/>
                <w:lang w:val="lv-LV"/>
              </w:rPr>
              <w:t>urinēšanas traucējumi</w:t>
            </w:r>
          </w:p>
        </w:tc>
      </w:tr>
      <w:tr w:rsidR="0064272B" w:rsidRPr="008F30B9" w14:paraId="1D42AFF6" w14:textId="77777777">
        <w:trPr>
          <w:cantSplit/>
          <w:trHeight w:val="400"/>
        </w:trPr>
        <w:tc>
          <w:tcPr>
            <w:tcW w:w="3095" w:type="dxa"/>
            <w:vMerge/>
            <w:tcBorders>
              <w:top w:val="nil"/>
              <w:left w:val="nil"/>
              <w:bottom w:val="single" w:sz="4" w:space="0" w:color="auto"/>
              <w:right w:val="nil"/>
            </w:tcBorders>
          </w:tcPr>
          <w:p w14:paraId="3E489B4A"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027A3D1A" w14:textId="5E38E06A" w:rsidR="0064272B" w:rsidRPr="007F5E3B" w:rsidRDefault="0064272B">
            <w:pPr>
              <w:pStyle w:val="EMEABodyText"/>
              <w:rPr>
                <w:szCs w:val="22"/>
                <w:lang w:val="lv-LV"/>
              </w:rPr>
            </w:pPr>
            <w:r w:rsidRPr="007F5E3B">
              <w:rPr>
                <w:szCs w:val="22"/>
                <w:lang w:val="lv-LV"/>
              </w:rPr>
              <w:t>Nav zinām</w:t>
            </w:r>
            <w:ins w:id="202" w:author="Author">
              <w:r w:rsidR="005A68CC">
                <w:rPr>
                  <w:szCs w:val="22"/>
                  <w:lang w:val="lv-LV"/>
                </w:rPr>
                <w:t>s</w:t>
              </w:r>
            </w:ins>
            <w:del w:id="203"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2686D268" w14:textId="77777777" w:rsidR="0064272B" w:rsidRPr="007F5E3B" w:rsidRDefault="0064272B">
            <w:pPr>
              <w:pStyle w:val="EMEABodyText"/>
              <w:rPr>
                <w:szCs w:val="22"/>
                <w:lang w:val="lv-LV"/>
              </w:rPr>
            </w:pPr>
            <w:r w:rsidRPr="007F5E3B">
              <w:rPr>
                <w:szCs w:val="22"/>
                <w:lang w:val="lv-LV"/>
              </w:rPr>
              <w:t xml:space="preserve">nieru funkciju pasliktināšanās, ieskaitot </w:t>
            </w:r>
            <w:r w:rsidR="003C5A6E" w:rsidRPr="007F5E3B">
              <w:rPr>
                <w:szCs w:val="22"/>
                <w:lang w:val="lv-LV"/>
              </w:rPr>
              <w:t xml:space="preserve">atsevišķus </w:t>
            </w:r>
            <w:r w:rsidRPr="007F5E3B">
              <w:rPr>
                <w:szCs w:val="22"/>
                <w:lang w:val="lv-LV"/>
              </w:rPr>
              <w:t xml:space="preserve">nieru </w:t>
            </w:r>
            <w:r w:rsidR="00FC118A" w:rsidRPr="007F5E3B">
              <w:rPr>
                <w:szCs w:val="22"/>
                <w:lang w:val="lv-LV"/>
              </w:rPr>
              <w:t>mazspējas</w:t>
            </w:r>
            <w:r w:rsidRPr="007F5E3B">
              <w:rPr>
                <w:szCs w:val="22"/>
                <w:lang w:val="lv-LV"/>
              </w:rPr>
              <w:t xml:space="preserve"> gadījumus riska pacientiem (skatīt 4.4. </w:t>
            </w:r>
            <w:r w:rsidRPr="007F5E3B">
              <w:rPr>
                <w:noProof/>
                <w:szCs w:val="22"/>
                <w:lang w:val="lv-LV"/>
              </w:rPr>
              <w:t>apakšpunktu</w:t>
            </w:r>
            <w:r w:rsidRPr="007F5E3B">
              <w:rPr>
                <w:szCs w:val="22"/>
                <w:lang w:val="lv-LV"/>
              </w:rPr>
              <w:t>)</w:t>
            </w:r>
          </w:p>
        </w:tc>
      </w:tr>
      <w:tr w:rsidR="0064272B" w:rsidRPr="007F5E3B" w14:paraId="65547A27" w14:textId="77777777">
        <w:trPr>
          <w:cantSplit/>
          <w:trHeight w:val="200"/>
        </w:trPr>
        <w:tc>
          <w:tcPr>
            <w:tcW w:w="3095" w:type="dxa"/>
            <w:vMerge w:val="restart"/>
            <w:tcBorders>
              <w:left w:val="nil"/>
              <w:bottom w:val="nil"/>
              <w:right w:val="nil"/>
            </w:tcBorders>
          </w:tcPr>
          <w:p w14:paraId="2265221F" w14:textId="16168C9B" w:rsidR="0064272B" w:rsidRPr="007F5E3B" w:rsidRDefault="0064272B">
            <w:pPr>
              <w:pStyle w:val="EMEABodyText"/>
              <w:keepNext/>
              <w:rPr>
                <w:i/>
                <w:szCs w:val="22"/>
                <w:lang w:val="lv-LV"/>
              </w:rPr>
            </w:pPr>
            <w:r w:rsidRPr="007F5E3B">
              <w:rPr>
                <w:i/>
                <w:szCs w:val="22"/>
                <w:lang w:val="lv-LV"/>
              </w:rPr>
              <w:t>Skeleta</w:t>
            </w:r>
            <w:ins w:id="204" w:author="Author">
              <w:r w:rsidR="002C749C">
                <w:rPr>
                  <w:i/>
                  <w:szCs w:val="22"/>
                  <w:lang w:val="lv-LV"/>
                </w:rPr>
                <w:t>,</w:t>
              </w:r>
              <w:r w:rsidR="00C74F9E">
                <w:rPr>
                  <w:i/>
                  <w:szCs w:val="22"/>
                  <w:lang w:val="lv-LV"/>
                </w:rPr>
                <w:t xml:space="preserve"> </w:t>
              </w:r>
            </w:ins>
            <w:del w:id="205" w:author="Author">
              <w:r w:rsidRPr="007F5E3B" w:rsidDel="002C749C">
                <w:rPr>
                  <w:i/>
                  <w:szCs w:val="22"/>
                  <w:lang w:val="lv-LV"/>
                </w:rPr>
                <w:delText>-</w:delText>
              </w:r>
            </w:del>
            <w:r w:rsidRPr="007F5E3B">
              <w:rPr>
                <w:i/>
                <w:szCs w:val="22"/>
                <w:lang w:val="lv-LV"/>
              </w:rPr>
              <w:t>muskuļu un saistaudu sistēmas bojājumi</w:t>
            </w:r>
            <w:ins w:id="206" w:author="Author">
              <w:r w:rsidR="00743F7E">
                <w:rPr>
                  <w:i/>
                  <w:szCs w:val="22"/>
                  <w:lang w:val="lv-LV"/>
                </w:rPr>
                <w:t>:</w:t>
              </w:r>
            </w:ins>
          </w:p>
        </w:tc>
        <w:tc>
          <w:tcPr>
            <w:tcW w:w="1633" w:type="dxa"/>
            <w:tcBorders>
              <w:left w:val="nil"/>
              <w:bottom w:val="nil"/>
              <w:right w:val="nil"/>
            </w:tcBorders>
          </w:tcPr>
          <w:p w14:paraId="1CDACA1E"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bottom w:val="nil"/>
              <w:right w:val="nil"/>
            </w:tcBorders>
          </w:tcPr>
          <w:p w14:paraId="1088A5FC" w14:textId="77777777" w:rsidR="0064272B" w:rsidRPr="007F5E3B" w:rsidRDefault="0064272B">
            <w:pPr>
              <w:pStyle w:val="EMEABodyText"/>
              <w:rPr>
                <w:szCs w:val="22"/>
                <w:lang w:val="lv-LV"/>
              </w:rPr>
            </w:pPr>
            <w:r w:rsidRPr="007F5E3B">
              <w:rPr>
                <w:szCs w:val="22"/>
                <w:lang w:val="lv-LV"/>
              </w:rPr>
              <w:t>pietūkušas ekstremitātes</w:t>
            </w:r>
          </w:p>
        </w:tc>
      </w:tr>
      <w:tr w:rsidR="0064272B" w:rsidRPr="007F5E3B" w14:paraId="27E61CC4" w14:textId="77777777">
        <w:trPr>
          <w:cantSplit/>
          <w:trHeight w:val="200"/>
        </w:trPr>
        <w:tc>
          <w:tcPr>
            <w:tcW w:w="3095" w:type="dxa"/>
            <w:vMerge/>
            <w:tcBorders>
              <w:top w:val="nil"/>
              <w:left w:val="nil"/>
              <w:bottom w:val="single" w:sz="4" w:space="0" w:color="auto"/>
              <w:right w:val="nil"/>
            </w:tcBorders>
          </w:tcPr>
          <w:p w14:paraId="74DF208D"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2EF0C120" w14:textId="3BD7AE9D" w:rsidR="0064272B" w:rsidRPr="007F5E3B" w:rsidRDefault="0064272B">
            <w:pPr>
              <w:pStyle w:val="EMEABodyText"/>
              <w:rPr>
                <w:szCs w:val="22"/>
                <w:lang w:val="lv-LV"/>
              </w:rPr>
            </w:pPr>
            <w:r w:rsidRPr="007F5E3B">
              <w:rPr>
                <w:szCs w:val="22"/>
                <w:lang w:val="lv-LV"/>
              </w:rPr>
              <w:t>Nav zinām</w:t>
            </w:r>
            <w:ins w:id="207" w:author="Author">
              <w:r w:rsidR="005A68CC">
                <w:rPr>
                  <w:szCs w:val="22"/>
                  <w:lang w:val="lv-LV"/>
                </w:rPr>
                <w:t>s</w:t>
              </w:r>
            </w:ins>
            <w:del w:id="208"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652DC4DC" w14:textId="77777777" w:rsidR="0064272B" w:rsidRPr="007F5E3B" w:rsidRDefault="0064272B">
            <w:pPr>
              <w:pStyle w:val="EMEABodyText"/>
              <w:rPr>
                <w:szCs w:val="22"/>
                <w:lang w:val="lv-LV"/>
              </w:rPr>
            </w:pPr>
            <w:r w:rsidRPr="007F5E3B">
              <w:rPr>
                <w:szCs w:val="22"/>
                <w:lang w:val="lv-LV"/>
              </w:rPr>
              <w:t>artralģija, mialģija</w:t>
            </w:r>
          </w:p>
        </w:tc>
      </w:tr>
      <w:tr w:rsidR="0064272B" w:rsidRPr="007F5E3B" w14:paraId="1432BE2F" w14:textId="77777777">
        <w:tc>
          <w:tcPr>
            <w:tcW w:w="3095" w:type="dxa"/>
            <w:tcBorders>
              <w:left w:val="nil"/>
              <w:right w:val="nil"/>
            </w:tcBorders>
          </w:tcPr>
          <w:p w14:paraId="41EA53CF" w14:textId="77777777" w:rsidR="0064272B" w:rsidRPr="007F5E3B" w:rsidRDefault="0064272B">
            <w:pPr>
              <w:pStyle w:val="EMEABodyText"/>
              <w:keepNext/>
              <w:rPr>
                <w:i/>
                <w:szCs w:val="22"/>
                <w:lang w:val="lv-LV"/>
              </w:rPr>
            </w:pPr>
            <w:r w:rsidRPr="007F5E3B">
              <w:rPr>
                <w:i/>
                <w:szCs w:val="22"/>
                <w:lang w:val="lv-LV"/>
              </w:rPr>
              <w:t>Vielmaiņas un uztures traucējumi:</w:t>
            </w:r>
          </w:p>
        </w:tc>
        <w:tc>
          <w:tcPr>
            <w:tcW w:w="1633" w:type="dxa"/>
            <w:tcBorders>
              <w:left w:val="nil"/>
              <w:right w:val="nil"/>
            </w:tcBorders>
          </w:tcPr>
          <w:p w14:paraId="559E0669" w14:textId="1241155E" w:rsidR="0064272B" w:rsidRPr="007F5E3B" w:rsidRDefault="0064272B">
            <w:pPr>
              <w:pStyle w:val="EMEABodyText"/>
              <w:rPr>
                <w:szCs w:val="22"/>
                <w:lang w:val="lv-LV"/>
              </w:rPr>
            </w:pPr>
            <w:r w:rsidRPr="007F5E3B">
              <w:rPr>
                <w:szCs w:val="22"/>
                <w:lang w:val="lv-LV"/>
              </w:rPr>
              <w:t>Nav zinām</w:t>
            </w:r>
            <w:ins w:id="209" w:author="Author">
              <w:r w:rsidR="005A68CC">
                <w:rPr>
                  <w:szCs w:val="22"/>
                  <w:lang w:val="lv-LV"/>
                </w:rPr>
                <w:t>s</w:t>
              </w:r>
            </w:ins>
            <w:del w:id="210"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2A68DEA9" w14:textId="77777777" w:rsidR="0064272B" w:rsidRPr="007F5E3B" w:rsidRDefault="0064272B">
            <w:pPr>
              <w:pStyle w:val="EMEABodyText"/>
              <w:rPr>
                <w:szCs w:val="22"/>
                <w:lang w:val="lv-LV"/>
              </w:rPr>
            </w:pPr>
            <w:r w:rsidRPr="007F5E3B">
              <w:rPr>
                <w:szCs w:val="22"/>
                <w:lang w:val="lv-LV"/>
              </w:rPr>
              <w:t>hiperkaliēmija</w:t>
            </w:r>
            <w:r w:rsidR="008D78CC" w:rsidRPr="007F5E3B">
              <w:rPr>
                <w:szCs w:val="22"/>
                <w:lang w:val="lv-LV"/>
              </w:rPr>
              <w:t>, hipoglikēmija</w:t>
            </w:r>
          </w:p>
        </w:tc>
      </w:tr>
      <w:tr w:rsidR="0064272B" w:rsidRPr="007F5E3B" w14:paraId="6FC38011" w14:textId="77777777">
        <w:tc>
          <w:tcPr>
            <w:tcW w:w="3095" w:type="dxa"/>
            <w:tcBorders>
              <w:left w:val="nil"/>
              <w:right w:val="nil"/>
            </w:tcBorders>
          </w:tcPr>
          <w:p w14:paraId="79B6BACE" w14:textId="77777777" w:rsidR="0064272B" w:rsidRPr="007F5E3B" w:rsidRDefault="0064272B">
            <w:pPr>
              <w:pStyle w:val="EMEABodyText"/>
              <w:keepNext/>
              <w:rPr>
                <w:i/>
                <w:szCs w:val="22"/>
                <w:lang w:val="lv-LV"/>
              </w:rPr>
            </w:pPr>
            <w:r w:rsidRPr="007F5E3B">
              <w:rPr>
                <w:i/>
                <w:szCs w:val="22"/>
                <w:lang w:val="lv-LV"/>
              </w:rPr>
              <w:t>Asinsvadu sistēmas traucējumi:</w:t>
            </w:r>
          </w:p>
        </w:tc>
        <w:tc>
          <w:tcPr>
            <w:tcW w:w="1633" w:type="dxa"/>
            <w:tcBorders>
              <w:left w:val="nil"/>
              <w:right w:val="nil"/>
            </w:tcBorders>
          </w:tcPr>
          <w:p w14:paraId="722977B4"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right w:val="nil"/>
            </w:tcBorders>
          </w:tcPr>
          <w:p w14:paraId="3BE232CC" w14:textId="77777777" w:rsidR="0064272B" w:rsidRPr="007F5E3B" w:rsidRDefault="0064272B">
            <w:pPr>
              <w:pStyle w:val="EMEABodyText"/>
              <w:rPr>
                <w:szCs w:val="22"/>
                <w:lang w:val="lv-LV"/>
              </w:rPr>
            </w:pPr>
            <w:r w:rsidRPr="007F5E3B">
              <w:rPr>
                <w:szCs w:val="22"/>
                <w:lang w:val="lv-LV"/>
              </w:rPr>
              <w:t>pietvīkums</w:t>
            </w:r>
          </w:p>
        </w:tc>
      </w:tr>
      <w:tr w:rsidR="0064272B" w:rsidRPr="007F5E3B" w14:paraId="5D4DAB1E" w14:textId="77777777">
        <w:tc>
          <w:tcPr>
            <w:tcW w:w="3095" w:type="dxa"/>
            <w:tcBorders>
              <w:left w:val="nil"/>
              <w:right w:val="nil"/>
            </w:tcBorders>
          </w:tcPr>
          <w:p w14:paraId="3A1502B7"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33" w:type="dxa"/>
            <w:tcBorders>
              <w:left w:val="nil"/>
              <w:right w:val="nil"/>
            </w:tcBorders>
          </w:tcPr>
          <w:p w14:paraId="5315E7BE"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right w:val="nil"/>
            </w:tcBorders>
          </w:tcPr>
          <w:p w14:paraId="0A6845E2" w14:textId="77777777" w:rsidR="0064272B" w:rsidRPr="007F5E3B" w:rsidRDefault="0064272B">
            <w:pPr>
              <w:pStyle w:val="EMEABodyText"/>
              <w:rPr>
                <w:szCs w:val="22"/>
                <w:lang w:val="lv-LV"/>
              </w:rPr>
            </w:pPr>
            <w:r w:rsidRPr="007F5E3B">
              <w:rPr>
                <w:szCs w:val="22"/>
                <w:lang w:val="lv-LV"/>
              </w:rPr>
              <w:t>nespēks</w:t>
            </w:r>
          </w:p>
        </w:tc>
      </w:tr>
      <w:tr w:rsidR="0064272B" w:rsidRPr="008F30B9" w14:paraId="793F7D97" w14:textId="77777777">
        <w:tc>
          <w:tcPr>
            <w:tcW w:w="3095" w:type="dxa"/>
            <w:tcBorders>
              <w:left w:val="nil"/>
              <w:right w:val="nil"/>
            </w:tcBorders>
          </w:tcPr>
          <w:p w14:paraId="07AA8AB3" w14:textId="77777777" w:rsidR="0064272B" w:rsidRPr="007F5E3B" w:rsidRDefault="0064272B">
            <w:pPr>
              <w:pStyle w:val="EMEABodyText"/>
              <w:keepNext/>
              <w:rPr>
                <w:i/>
                <w:szCs w:val="22"/>
                <w:lang w:val="lv-LV"/>
              </w:rPr>
            </w:pPr>
            <w:r w:rsidRPr="007F5E3B">
              <w:rPr>
                <w:i/>
                <w:szCs w:val="22"/>
                <w:lang w:val="lv-LV"/>
              </w:rPr>
              <w:t>Imūnās sistēmas traucējumi:</w:t>
            </w:r>
          </w:p>
        </w:tc>
        <w:tc>
          <w:tcPr>
            <w:tcW w:w="1633" w:type="dxa"/>
            <w:tcBorders>
              <w:left w:val="nil"/>
              <w:right w:val="nil"/>
            </w:tcBorders>
          </w:tcPr>
          <w:p w14:paraId="34979E9D" w14:textId="2CEEB830" w:rsidR="0064272B" w:rsidRPr="007F5E3B" w:rsidRDefault="0064272B">
            <w:pPr>
              <w:pStyle w:val="EMEABodyText"/>
              <w:rPr>
                <w:szCs w:val="22"/>
                <w:lang w:val="lv-LV"/>
              </w:rPr>
            </w:pPr>
            <w:r w:rsidRPr="007F5E3B">
              <w:rPr>
                <w:szCs w:val="22"/>
                <w:lang w:val="lv-LV"/>
              </w:rPr>
              <w:t>Nav zinām</w:t>
            </w:r>
            <w:ins w:id="211" w:author="Author">
              <w:r w:rsidR="005A68CC">
                <w:rPr>
                  <w:szCs w:val="22"/>
                  <w:lang w:val="lv-LV"/>
                </w:rPr>
                <w:t>s</w:t>
              </w:r>
            </w:ins>
            <w:del w:id="212"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37ACBF9B" w14:textId="77777777" w:rsidR="0064272B" w:rsidRPr="007F5E3B" w:rsidRDefault="0064272B">
            <w:pPr>
              <w:pStyle w:val="EMEABodyText"/>
              <w:rPr>
                <w:szCs w:val="22"/>
                <w:lang w:val="lv-LV"/>
              </w:rPr>
            </w:pPr>
            <w:r w:rsidRPr="007F5E3B">
              <w:rPr>
                <w:szCs w:val="22"/>
                <w:lang w:val="lv-LV"/>
              </w:rPr>
              <w:t>paaugstinātas jutības reakciju gadījumi kā angio</w:t>
            </w:r>
            <w:r w:rsidR="000B7D06" w:rsidRPr="007F5E3B">
              <w:rPr>
                <w:szCs w:val="22"/>
                <w:lang w:val="lv-LV"/>
              </w:rPr>
              <w:t>edēma</w:t>
            </w:r>
            <w:r w:rsidRPr="007F5E3B">
              <w:rPr>
                <w:szCs w:val="22"/>
                <w:lang w:val="lv-LV"/>
              </w:rPr>
              <w:t>, izsitumi, nātrene</w:t>
            </w:r>
          </w:p>
        </w:tc>
      </w:tr>
      <w:tr w:rsidR="0064272B" w:rsidRPr="00544F53" w14:paraId="1B8B183E" w14:textId="77777777">
        <w:tc>
          <w:tcPr>
            <w:tcW w:w="3095" w:type="dxa"/>
            <w:tcBorders>
              <w:left w:val="nil"/>
              <w:right w:val="nil"/>
            </w:tcBorders>
          </w:tcPr>
          <w:p w14:paraId="13C1F35C" w14:textId="77777777" w:rsidR="0064272B" w:rsidRPr="007F5E3B" w:rsidRDefault="0064272B">
            <w:pPr>
              <w:pStyle w:val="EMEABodyText"/>
              <w:keepNext/>
              <w:rPr>
                <w:i/>
                <w:szCs w:val="22"/>
                <w:lang w:val="lv-LV"/>
              </w:rPr>
            </w:pPr>
            <w:r w:rsidRPr="007F5E3B">
              <w:rPr>
                <w:i/>
                <w:szCs w:val="22"/>
                <w:lang w:val="lv-LV"/>
              </w:rPr>
              <w:t>Aknu un</w:t>
            </w:r>
            <w:del w:id="213" w:author="Author">
              <w:r w:rsidRPr="007F5E3B" w:rsidDel="002C749C">
                <w:rPr>
                  <w:i/>
                  <w:szCs w:val="22"/>
                  <w:lang w:val="lv-LV"/>
                </w:rPr>
                <w:delText>/vai</w:delText>
              </w:r>
            </w:del>
            <w:r w:rsidRPr="007F5E3B">
              <w:rPr>
                <w:i/>
                <w:szCs w:val="22"/>
                <w:lang w:val="lv-LV"/>
              </w:rPr>
              <w:t xml:space="preserve"> žults izvades sistēmas traucējumi:</w:t>
            </w:r>
          </w:p>
        </w:tc>
        <w:tc>
          <w:tcPr>
            <w:tcW w:w="1633" w:type="dxa"/>
            <w:tcBorders>
              <w:left w:val="nil"/>
              <w:right w:val="nil"/>
            </w:tcBorders>
          </w:tcPr>
          <w:p w14:paraId="12A1BA4F" w14:textId="77777777" w:rsidR="0064272B" w:rsidRPr="007F5E3B" w:rsidRDefault="0064272B">
            <w:pPr>
              <w:pStyle w:val="EMEABodyText"/>
              <w:rPr>
                <w:szCs w:val="22"/>
                <w:lang w:val="lv-LV"/>
              </w:rPr>
            </w:pPr>
            <w:r w:rsidRPr="007F5E3B">
              <w:rPr>
                <w:szCs w:val="22"/>
                <w:lang w:val="lv-LV"/>
              </w:rPr>
              <w:t>Retāk:</w:t>
            </w:r>
          </w:p>
          <w:p w14:paraId="617530C7" w14:textId="508F1934" w:rsidR="0064272B" w:rsidRPr="007F5E3B" w:rsidRDefault="0064272B">
            <w:pPr>
              <w:pStyle w:val="EMEABodyText"/>
              <w:rPr>
                <w:szCs w:val="22"/>
                <w:lang w:val="lv-LV"/>
              </w:rPr>
            </w:pPr>
            <w:r w:rsidRPr="007F5E3B">
              <w:rPr>
                <w:szCs w:val="22"/>
                <w:lang w:val="lv-LV"/>
              </w:rPr>
              <w:t>Nav zinām</w:t>
            </w:r>
            <w:ins w:id="214" w:author="Author">
              <w:r w:rsidR="005A68CC">
                <w:rPr>
                  <w:szCs w:val="22"/>
                  <w:lang w:val="lv-LV"/>
                </w:rPr>
                <w:t>s</w:t>
              </w:r>
            </w:ins>
            <w:del w:id="215"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67DD3874" w14:textId="77777777" w:rsidR="0064272B" w:rsidRPr="007F5E3B" w:rsidRDefault="0064272B">
            <w:pPr>
              <w:pStyle w:val="EMEABodyText"/>
              <w:rPr>
                <w:szCs w:val="22"/>
                <w:lang w:val="lv-LV"/>
              </w:rPr>
            </w:pPr>
            <w:r w:rsidRPr="007F5E3B">
              <w:rPr>
                <w:szCs w:val="22"/>
                <w:lang w:val="lv-LV"/>
              </w:rPr>
              <w:t>dzelte</w:t>
            </w:r>
          </w:p>
          <w:p w14:paraId="2CCBA524" w14:textId="77777777" w:rsidR="0064272B" w:rsidRPr="007F5E3B" w:rsidRDefault="0064272B">
            <w:pPr>
              <w:pStyle w:val="EMEABodyText"/>
              <w:rPr>
                <w:szCs w:val="22"/>
                <w:lang w:val="lv-LV"/>
              </w:rPr>
            </w:pPr>
            <w:r w:rsidRPr="007F5E3B">
              <w:rPr>
                <w:szCs w:val="22"/>
                <w:lang w:val="lv-LV"/>
              </w:rPr>
              <w:t>hepatīts, patoloģiska aknu darbība</w:t>
            </w:r>
          </w:p>
        </w:tc>
      </w:tr>
      <w:tr w:rsidR="0064272B" w:rsidRPr="007F5E3B" w14:paraId="699421F3" w14:textId="77777777">
        <w:tc>
          <w:tcPr>
            <w:tcW w:w="3095" w:type="dxa"/>
            <w:tcBorders>
              <w:left w:val="nil"/>
              <w:right w:val="nil"/>
            </w:tcBorders>
          </w:tcPr>
          <w:p w14:paraId="422DC4E9" w14:textId="77777777" w:rsidR="0064272B" w:rsidRPr="007F5E3B" w:rsidRDefault="0064272B">
            <w:pPr>
              <w:pStyle w:val="EMEABodyText"/>
              <w:keepNext/>
              <w:rPr>
                <w:i/>
                <w:szCs w:val="22"/>
                <w:lang w:val="lv-LV"/>
              </w:rPr>
            </w:pPr>
            <w:r w:rsidRPr="007F5E3B">
              <w:rPr>
                <w:i/>
                <w:szCs w:val="22"/>
                <w:lang w:val="lv-LV"/>
              </w:rPr>
              <w:t>Reproduktīvās sistēmas traucējumi un krūts slimības:</w:t>
            </w:r>
          </w:p>
        </w:tc>
        <w:tc>
          <w:tcPr>
            <w:tcW w:w="1633" w:type="dxa"/>
            <w:tcBorders>
              <w:left w:val="nil"/>
              <w:right w:val="nil"/>
            </w:tcBorders>
          </w:tcPr>
          <w:p w14:paraId="70E7F5EF"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right w:val="nil"/>
            </w:tcBorders>
          </w:tcPr>
          <w:p w14:paraId="0DD2C31F" w14:textId="77777777" w:rsidR="0064272B" w:rsidRPr="007F5E3B" w:rsidRDefault="0064272B">
            <w:pPr>
              <w:pStyle w:val="EMEABodyText"/>
              <w:rPr>
                <w:szCs w:val="22"/>
                <w:lang w:val="lv-LV"/>
              </w:rPr>
            </w:pPr>
            <w:r w:rsidRPr="007F5E3B">
              <w:rPr>
                <w:szCs w:val="22"/>
                <w:lang w:val="lv-LV"/>
              </w:rPr>
              <w:t>seksuālā disfunkcija, libido izmaiņas</w:t>
            </w:r>
          </w:p>
        </w:tc>
      </w:tr>
    </w:tbl>
    <w:p w14:paraId="72E74F20" w14:textId="77777777" w:rsidR="0064272B" w:rsidRPr="007F5E3B" w:rsidRDefault="0064272B">
      <w:pPr>
        <w:pStyle w:val="EMEABodyText"/>
        <w:rPr>
          <w:szCs w:val="22"/>
          <w:lang w:val="lv-LV"/>
        </w:rPr>
      </w:pPr>
    </w:p>
    <w:p w14:paraId="2ED37563" w14:textId="77777777" w:rsidR="0064272B" w:rsidRPr="007F5E3B" w:rsidRDefault="0064272B">
      <w:pPr>
        <w:pStyle w:val="EMEABodyText"/>
        <w:keepNext/>
        <w:rPr>
          <w:szCs w:val="22"/>
          <w:u w:val="single"/>
          <w:lang w:val="lv-LV"/>
        </w:rPr>
      </w:pPr>
      <w:r w:rsidRPr="007F5E3B">
        <w:rPr>
          <w:szCs w:val="22"/>
          <w:u w:val="single"/>
          <w:lang w:val="lv-LV"/>
        </w:rPr>
        <w:t>Papildus informācija par atsevišķām zāļu sastāvdaļām:</w:t>
      </w:r>
      <w:r w:rsidRPr="007F5E3B">
        <w:rPr>
          <w:szCs w:val="22"/>
          <w:lang w:val="lv-LV"/>
        </w:rPr>
        <w:t xml:space="preserve"> papildus nevēlamām blakusparādībām, kas uzskaitītas iepriekš kombinētam preparātam, CoAprovel iespējamas arī blakusparādības, kas iepriekš novērotas atsevišķi kādai no aktīvajām vielām. 2. un 3. tabula izklāsta blakusparādības, kas ziņotas par atsevišķiem CoAprovel komponentiem.</w:t>
      </w:r>
    </w:p>
    <w:p w14:paraId="014B2D10" w14:textId="77777777" w:rsidR="0064272B" w:rsidRPr="007F5E3B" w:rsidRDefault="0064272B">
      <w:pPr>
        <w:pStyle w:val="EMEABodyText"/>
        <w:rPr>
          <w:szCs w:val="22"/>
          <w:lang w:val="lv-LV"/>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10"/>
      </w:tblGrid>
      <w:tr w:rsidR="0064272B" w:rsidRPr="00544F53" w14:paraId="42D74616" w14:textId="77777777">
        <w:tc>
          <w:tcPr>
            <w:tcW w:w="9238" w:type="dxa"/>
            <w:gridSpan w:val="3"/>
            <w:tcBorders>
              <w:top w:val="single" w:sz="4" w:space="0" w:color="auto"/>
              <w:left w:val="nil"/>
              <w:bottom w:val="single" w:sz="4" w:space="0" w:color="auto"/>
              <w:right w:val="nil"/>
            </w:tcBorders>
          </w:tcPr>
          <w:p w14:paraId="3C0C66FA" w14:textId="77777777" w:rsidR="0064272B" w:rsidRPr="007F5E3B" w:rsidRDefault="0064272B">
            <w:pPr>
              <w:autoSpaceDE w:val="0"/>
              <w:autoSpaceDN w:val="0"/>
              <w:adjustRightInd w:val="0"/>
              <w:rPr>
                <w:szCs w:val="22"/>
                <w:lang w:val="lv-LV"/>
              </w:rPr>
            </w:pPr>
            <w:r w:rsidRPr="007F5E3B">
              <w:rPr>
                <w:b/>
                <w:bCs/>
                <w:szCs w:val="22"/>
                <w:lang w:val="lv-LV"/>
              </w:rPr>
              <w:t xml:space="preserve">2. tabula: </w:t>
            </w:r>
            <w:r w:rsidRPr="007F5E3B">
              <w:rPr>
                <w:szCs w:val="22"/>
                <w:lang w:val="lv-LV"/>
              </w:rPr>
              <w:t xml:space="preserve">Blakusparādības, par kurām ziņots, lietojot </w:t>
            </w:r>
            <w:r w:rsidRPr="007F5E3B">
              <w:rPr>
                <w:b/>
                <w:szCs w:val="22"/>
                <w:lang w:val="lv-LV"/>
              </w:rPr>
              <w:t>irbesartānu</w:t>
            </w:r>
            <w:r w:rsidRPr="007F5E3B">
              <w:rPr>
                <w:szCs w:val="22"/>
                <w:lang w:val="lv-LV"/>
              </w:rPr>
              <w:t xml:space="preserve"> monoterapijā.</w:t>
            </w:r>
          </w:p>
        </w:tc>
      </w:tr>
      <w:tr w:rsidR="00EF324F" w:rsidRPr="007F5E3B" w14:paraId="556693BD" w14:textId="77777777" w:rsidTr="00B5151D">
        <w:tc>
          <w:tcPr>
            <w:tcW w:w="3078" w:type="dxa"/>
            <w:tcBorders>
              <w:top w:val="single" w:sz="4" w:space="0" w:color="auto"/>
              <w:left w:val="nil"/>
              <w:bottom w:val="single" w:sz="4" w:space="0" w:color="auto"/>
              <w:right w:val="nil"/>
            </w:tcBorders>
          </w:tcPr>
          <w:p w14:paraId="57A880F3" w14:textId="68F1DC99" w:rsidR="00EF324F" w:rsidRPr="007F5E3B" w:rsidRDefault="00EF324F" w:rsidP="00B5151D">
            <w:pPr>
              <w:pStyle w:val="EMEABodyText"/>
              <w:outlineLvl w:val="0"/>
              <w:rPr>
                <w:i/>
                <w:szCs w:val="22"/>
                <w:lang w:val="lv-LV"/>
              </w:rPr>
            </w:pPr>
            <w:r w:rsidRPr="007F5E3B">
              <w:rPr>
                <w:i/>
                <w:noProof/>
                <w:szCs w:val="22"/>
                <w:lang w:val="fi-FI"/>
              </w:rPr>
              <w:t>Asins un limfātiskās sistēmas traucējumi</w:t>
            </w:r>
            <w:r w:rsidR="00453781" w:rsidRPr="007F5E3B">
              <w:rPr>
                <w:i/>
                <w:noProof/>
                <w:szCs w:val="22"/>
                <w:lang w:val="fi-FI"/>
              </w:rPr>
              <w:t>:</w:t>
            </w:r>
            <w:r w:rsidR="004922C3">
              <w:rPr>
                <w:i/>
                <w:noProof/>
                <w:szCs w:val="22"/>
                <w:lang w:val="fi-FI"/>
              </w:rPr>
              <w:fldChar w:fldCharType="begin"/>
            </w:r>
            <w:r w:rsidR="004922C3">
              <w:rPr>
                <w:i/>
                <w:noProof/>
                <w:szCs w:val="22"/>
                <w:lang w:val="fi-FI"/>
              </w:rPr>
              <w:instrText xml:space="preserve"> DOCVARIABLE vault_nd_e34885e6-4070-4eaf-972c-d0eda6e27058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7667C4A3" w14:textId="79BF16BC" w:rsidR="00EF324F" w:rsidRPr="007F5E3B" w:rsidRDefault="00EF324F" w:rsidP="00B5151D">
            <w:pPr>
              <w:pStyle w:val="EMEABodyText"/>
              <w:tabs>
                <w:tab w:val="left" w:pos="720"/>
                <w:tab w:val="left" w:pos="1440"/>
              </w:tabs>
              <w:rPr>
                <w:szCs w:val="22"/>
                <w:lang w:val="lv-LV"/>
              </w:rPr>
            </w:pPr>
            <w:r w:rsidRPr="007F5E3B">
              <w:rPr>
                <w:szCs w:val="22"/>
                <w:lang w:val="lv-LV"/>
              </w:rPr>
              <w:t>Nav zinām</w:t>
            </w:r>
            <w:ins w:id="216" w:author="Author">
              <w:r w:rsidR="005A68CC">
                <w:rPr>
                  <w:szCs w:val="22"/>
                  <w:lang w:val="lv-LV"/>
                </w:rPr>
                <w:t>s</w:t>
              </w:r>
            </w:ins>
            <w:del w:id="217"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05EFA3AB" w14:textId="77777777" w:rsidR="00EF324F" w:rsidRPr="007F5E3B" w:rsidRDefault="00E60FD1" w:rsidP="00B5151D">
            <w:pPr>
              <w:autoSpaceDE w:val="0"/>
              <w:autoSpaceDN w:val="0"/>
              <w:adjustRightInd w:val="0"/>
              <w:rPr>
                <w:szCs w:val="22"/>
                <w:lang w:val="lv-LV"/>
              </w:rPr>
            </w:pPr>
            <w:r w:rsidRPr="007F5E3B">
              <w:rPr>
                <w:szCs w:val="22"/>
                <w:lang w:val="lv-LV"/>
              </w:rPr>
              <w:t xml:space="preserve">anēmija, </w:t>
            </w:r>
            <w:r w:rsidR="00EF324F" w:rsidRPr="007F5E3B">
              <w:rPr>
                <w:szCs w:val="22"/>
                <w:lang w:val="lv-LV"/>
              </w:rPr>
              <w:t>trombocitopēnija</w:t>
            </w:r>
          </w:p>
        </w:tc>
      </w:tr>
      <w:tr w:rsidR="0064272B" w:rsidRPr="007F5E3B" w14:paraId="3B15A7A0" w14:textId="77777777">
        <w:tc>
          <w:tcPr>
            <w:tcW w:w="3078" w:type="dxa"/>
            <w:tcBorders>
              <w:top w:val="single" w:sz="4" w:space="0" w:color="auto"/>
              <w:left w:val="nil"/>
              <w:bottom w:val="single" w:sz="4" w:space="0" w:color="auto"/>
              <w:right w:val="nil"/>
            </w:tcBorders>
          </w:tcPr>
          <w:p w14:paraId="5B3E917A" w14:textId="3CEC7751" w:rsidR="0064272B" w:rsidRPr="007F5E3B" w:rsidRDefault="0064272B">
            <w:pPr>
              <w:pStyle w:val="EMEABodyText"/>
              <w:outlineLvl w:val="0"/>
              <w:rPr>
                <w:i/>
                <w:szCs w:val="22"/>
                <w:lang w:val="lv-LV"/>
              </w:rPr>
            </w:pPr>
            <w:r w:rsidRPr="007F5E3B">
              <w:rPr>
                <w:i/>
                <w:szCs w:val="22"/>
                <w:lang w:val="lv-LV"/>
              </w:rPr>
              <w:t>Vispārēji traucējumi un reakcijas ievadīšanas vietā:</w:t>
            </w:r>
            <w:r w:rsidR="004922C3">
              <w:rPr>
                <w:i/>
                <w:szCs w:val="22"/>
                <w:lang w:val="lv-LV"/>
              </w:rPr>
              <w:fldChar w:fldCharType="begin"/>
            </w:r>
            <w:r w:rsidR="004922C3">
              <w:rPr>
                <w:i/>
                <w:szCs w:val="22"/>
                <w:lang w:val="lv-LV"/>
              </w:rPr>
              <w:instrText xml:space="preserve"> DOCVARIABLE vault_nd_493b8eb7-e322-4379-b618-d14b4c1f6c91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0A5FCAAB" w14:textId="77777777" w:rsidR="0064272B" w:rsidRPr="007F5E3B" w:rsidRDefault="0064272B">
            <w:pPr>
              <w:pStyle w:val="EMEABodyText"/>
              <w:tabs>
                <w:tab w:val="left" w:pos="720"/>
                <w:tab w:val="left" w:pos="1440"/>
              </w:tabs>
              <w:rPr>
                <w:szCs w:val="22"/>
                <w:lang w:val="lv-LV"/>
              </w:rPr>
            </w:pPr>
            <w:r w:rsidRPr="007F5E3B">
              <w:rPr>
                <w:szCs w:val="22"/>
                <w:lang w:val="lv-LV"/>
              </w:rPr>
              <w:t>Retāk:</w:t>
            </w:r>
          </w:p>
        </w:tc>
        <w:tc>
          <w:tcPr>
            <w:tcW w:w="4510" w:type="dxa"/>
            <w:tcBorders>
              <w:top w:val="single" w:sz="4" w:space="0" w:color="auto"/>
              <w:left w:val="nil"/>
              <w:bottom w:val="single" w:sz="4" w:space="0" w:color="auto"/>
              <w:right w:val="nil"/>
            </w:tcBorders>
          </w:tcPr>
          <w:p w14:paraId="17EEB154" w14:textId="77777777" w:rsidR="0064272B" w:rsidRPr="007F5E3B" w:rsidRDefault="0064272B">
            <w:pPr>
              <w:autoSpaceDE w:val="0"/>
              <w:autoSpaceDN w:val="0"/>
              <w:adjustRightInd w:val="0"/>
              <w:rPr>
                <w:szCs w:val="22"/>
                <w:lang w:val="lv-LV"/>
              </w:rPr>
            </w:pPr>
            <w:r w:rsidRPr="007F5E3B">
              <w:rPr>
                <w:szCs w:val="22"/>
                <w:lang w:val="lv-LV"/>
              </w:rPr>
              <w:t>sāpes krūtīs</w:t>
            </w:r>
          </w:p>
        </w:tc>
      </w:tr>
      <w:tr w:rsidR="00D31F4E" w:rsidRPr="00544F53" w14:paraId="7AEF89FB" w14:textId="77777777" w:rsidTr="003038B9">
        <w:tc>
          <w:tcPr>
            <w:tcW w:w="3078" w:type="dxa"/>
            <w:tcBorders>
              <w:top w:val="single" w:sz="4" w:space="0" w:color="auto"/>
              <w:left w:val="nil"/>
              <w:bottom w:val="single" w:sz="4" w:space="0" w:color="auto"/>
              <w:right w:val="nil"/>
            </w:tcBorders>
          </w:tcPr>
          <w:p w14:paraId="48CC833C" w14:textId="6F893B05" w:rsidR="00D31F4E" w:rsidRPr="007F5E3B" w:rsidRDefault="00D31F4E" w:rsidP="003038B9">
            <w:pPr>
              <w:pStyle w:val="EMEABodyText"/>
              <w:outlineLvl w:val="0"/>
              <w:rPr>
                <w:i/>
                <w:szCs w:val="22"/>
                <w:lang w:val="lv-LV"/>
              </w:rPr>
            </w:pPr>
            <w:r w:rsidRPr="007F5E3B">
              <w:rPr>
                <w:i/>
                <w:noProof/>
                <w:szCs w:val="22"/>
                <w:lang w:val="fi-FI"/>
              </w:rPr>
              <w:t>Imūnās sistēmas traucējumi:</w:t>
            </w:r>
            <w:r w:rsidR="004922C3">
              <w:rPr>
                <w:i/>
                <w:noProof/>
                <w:szCs w:val="22"/>
                <w:lang w:val="fi-FI"/>
              </w:rPr>
              <w:fldChar w:fldCharType="begin"/>
            </w:r>
            <w:r w:rsidR="004922C3">
              <w:rPr>
                <w:i/>
                <w:noProof/>
                <w:szCs w:val="22"/>
                <w:lang w:val="fi-FI"/>
              </w:rPr>
              <w:instrText xml:space="preserve"> DOCVARIABLE vault_nd_56cdf0e9-dbc2-4cd8-bae7-a2d4dbdb7ee6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68D37407" w14:textId="08A4CFE0" w:rsidR="00D31F4E" w:rsidRPr="007F5E3B" w:rsidRDefault="00D31F4E" w:rsidP="003038B9">
            <w:pPr>
              <w:pStyle w:val="EMEABodyText"/>
              <w:tabs>
                <w:tab w:val="left" w:pos="720"/>
                <w:tab w:val="left" w:pos="1440"/>
              </w:tabs>
              <w:rPr>
                <w:szCs w:val="22"/>
                <w:lang w:val="lv-LV"/>
              </w:rPr>
            </w:pPr>
            <w:r w:rsidRPr="007F5E3B">
              <w:rPr>
                <w:szCs w:val="22"/>
                <w:lang w:val="lv-LV"/>
              </w:rPr>
              <w:t>Nav zinām</w:t>
            </w:r>
            <w:ins w:id="218" w:author="Author">
              <w:r w:rsidR="005A68CC">
                <w:rPr>
                  <w:szCs w:val="22"/>
                  <w:lang w:val="lv-LV"/>
                </w:rPr>
                <w:t>s</w:t>
              </w:r>
            </w:ins>
            <w:del w:id="219"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3172B94" w14:textId="77777777" w:rsidR="00D31F4E" w:rsidRPr="007F5E3B" w:rsidRDefault="00D31F4E" w:rsidP="003038B9">
            <w:pPr>
              <w:autoSpaceDE w:val="0"/>
              <w:autoSpaceDN w:val="0"/>
              <w:adjustRightInd w:val="0"/>
              <w:rPr>
                <w:szCs w:val="22"/>
                <w:lang w:val="lv-LV"/>
              </w:rPr>
            </w:pPr>
            <w:r w:rsidRPr="007F5E3B">
              <w:rPr>
                <w:szCs w:val="22"/>
                <w:lang w:val="lv-LV"/>
              </w:rPr>
              <w:t>anafilaktiskas reakcijas, ieskaitot anafilaktisko šoku</w:t>
            </w:r>
          </w:p>
        </w:tc>
      </w:tr>
      <w:tr w:rsidR="002C3258" w:rsidRPr="007F5E3B" w14:paraId="2EE25149" w14:textId="77777777" w:rsidTr="003038B9">
        <w:tc>
          <w:tcPr>
            <w:tcW w:w="3078" w:type="dxa"/>
            <w:tcBorders>
              <w:top w:val="single" w:sz="4" w:space="0" w:color="auto"/>
              <w:left w:val="nil"/>
              <w:bottom w:val="single" w:sz="4" w:space="0" w:color="auto"/>
              <w:right w:val="nil"/>
            </w:tcBorders>
          </w:tcPr>
          <w:p w14:paraId="528D4B62" w14:textId="51668896" w:rsidR="002C3258" w:rsidRPr="007F5E3B" w:rsidRDefault="002C3258" w:rsidP="002C3258">
            <w:pPr>
              <w:pStyle w:val="EMEABodyText"/>
              <w:outlineLvl w:val="0"/>
              <w:rPr>
                <w:i/>
                <w:noProof/>
                <w:szCs w:val="22"/>
                <w:lang w:val="fi-FI"/>
              </w:rPr>
            </w:pPr>
            <w:r w:rsidRPr="007F5E3B">
              <w:rPr>
                <w:i/>
                <w:noProof/>
                <w:szCs w:val="22"/>
                <w:lang w:val="lv-LV"/>
              </w:rPr>
              <w:lastRenderedPageBreak/>
              <w:t>Vielmaiņas un uztures traucējumi:</w:t>
            </w:r>
            <w:r w:rsidR="004922C3">
              <w:rPr>
                <w:i/>
                <w:noProof/>
                <w:szCs w:val="22"/>
                <w:lang w:val="lv-LV"/>
              </w:rPr>
              <w:fldChar w:fldCharType="begin"/>
            </w:r>
            <w:r w:rsidR="004922C3">
              <w:rPr>
                <w:i/>
                <w:noProof/>
                <w:szCs w:val="22"/>
                <w:lang w:val="lv-LV"/>
              </w:rPr>
              <w:instrText xml:space="preserve"> DOCVARIABLE vault_nd_864e9a16-100c-439e-820f-4a1a56970f6e \* MERGEFORMAT </w:instrText>
            </w:r>
            <w:r w:rsidR="004922C3">
              <w:rPr>
                <w:i/>
                <w:noProof/>
                <w:szCs w:val="22"/>
                <w:lang w:val="lv-LV"/>
              </w:rPr>
              <w:fldChar w:fldCharType="separate"/>
            </w:r>
            <w:r w:rsidR="004922C3">
              <w:rPr>
                <w:i/>
                <w:noProof/>
                <w:szCs w:val="22"/>
                <w:lang w:val="lv-LV"/>
              </w:rPr>
              <w:t xml:space="preserve"> </w:t>
            </w:r>
            <w:r w:rsidR="004922C3">
              <w:rPr>
                <w:i/>
                <w:noProof/>
                <w:szCs w:val="22"/>
                <w:lang w:val="lv-LV"/>
              </w:rPr>
              <w:fldChar w:fldCharType="end"/>
            </w:r>
          </w:p>
        </w:tc>
        <w:tc>
          <w:tcPr>
            <w:tcW w:w="1650" w:type="dxa"/>
            <w:tcBorders>
              <w:top w:val="single" w:sz="4" w:space="0" w:color="auto"/>
              <w:left w:val="nil"/>
              <w:bottom w:val="single" w:sz="4" w:space="0" w:color="auto"/>
              <w:right w:val="nil"/>
            </w:tcBorders>
          </w:tcPr>
          <w:p w14:paraId="1191C958" w14:textId="6C071568" w:rsidR="002C3258" w:rsidRPr="007F5E3B" w:rsidRDefault="002C3258" w:rsidP="002C3258">
            <w:pPr>
              <w:pStyle w:val="EMEABodyText"/>
              <w:tabs>
                <w:tab w:val="left" w:pos="720"/>
                <w:tab w:val="left" w:pos="1440"/>
              </w:tabs>
              <w:rPr>
                <w:szCs w:val="22"/>
                <w:lang w:val="lv-LV"/>
              </w:rPr>
            </w:pPr>
            <w:r w:rsidRPr="007F5E3B">
              <w:rPr>
                <w:szCs w:val="22"/>
                <w:lang w:val="lv-LV"/>
              </w:rPr>
              <w:t>Nav zinām</w:t>
            </w:r>
            <w:ins w:id="220" w:author="Author">
              <w:r w:rsidR="005A68CC">
                <w:rPr>
                  <w:szCs w:val="22"/>
                  <w:lang w:val="lv-LV"/>
                </w:rPr>
                <w:t>s</w:t>
              </w:r>
            </w:ins>
            <w:del w:id="221"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20E5E72C" w14:textId="77777777" w:rsidR="002C3258" w:rsidRPr="007F5E3B" w:rsidRDefault="002C3258" w:rsidP="002C3258">
            <w:pPr>
              <w:autoSpaceDE w:val="0"/>
              <w:autoSpaceDN w:val="0"/>
              <w:adjustRightInd w:val="0"/>
              <w:rPr>
                <w:szCs w:val="22"/>
                <w:lang w:val="lv-LV"/>
              </w:rPr>
            </w:pPr>
            <w:r w:rsidRPr="007F5E3B">
              <w:rPr>
                <w:szCs w:val="22"/>
                <w:lang w:val="lv-LV"/>
              </w:rPr>
              <w:t>hipoglikēmija</w:t>
            </w:r>
          </w:p>
        </w:tc>
      </w:tr>
      <w:tr w:rsidR="00B96119" w:rsidRPr="007F5E3B" w14:paraId="6613EE11" w14:textId="77777777" w:rsidTr="003038B9">
        <w:tc>
          <w:tcPr>
            <w:tcW w:w="3078" w:type="dxa"/>
            <w:tcBorders>
              <w:top w:val="single" w:sz="4" w:space="0" w:color="auto"/>
              <w:left w:val="nil"/>
              <w:bottom w:val="single" w:sz="4" w:space="0" w:color="auto"/>
              <w:right w:val="nil"/>
            </w:tcBorders>
          </w:tcPr>
          <w:p w14:paraId="14348788" w14:textId="379800CC" w:rsidR="00B96119" w:rsidRPr="007F5E3B" w:rsidRDefault="00B96119" w:rsidP="002C3258">
            <w:pPr>
              <w:pStyle w:val="EMEABodyText"/>
              <w:outlineLvl w:val="0"/>
              <w:rPr>
                <w:i/>
                <w:noProof/>
                <w:szCs w:val="22"/>
                <w:lang w:val="lv-LV"/>
              </w:rPr>
            </w:pPr>
            <w:r>
              <w:rPr>
                <w:i/>
                <w:noProof/>
                <w:szCs w:val="22"/>
                <w:lang w:val="lv-LV"/>
              </w:rPr>
              <w:t>Ku</w:t>
            </w:r>
            <w:r w:rsidR="00C46C9A">
              <w:rPr>
                <w:i/>
                <w:noProof/>
                <w:szCs w:val="22"/>
                <w:lang w:val="lv-LV"/>
              </w:rPr>
              <w:t>ņ</w:t>
            </w:r>
            <w:r>
              <w:rPr>
                <w:i/>
                <w:noProof/>
                <w:szCs w:val="22"/>
                <w:lang w:val="lv-LV"/>
              </w:rPr>
              <w:t>ģa</w:t>
            </w:r>
            <w:ins w:id="222" w:author="Author">
              <w:r w:rsidR="002C749C">
                <w:rPr>
                  <w:i/>
                  <w:noProof/>
                  <w:szCs w:val="22"/>
                  <w:lang w:val="lv-LV"/>
                </w:rPr>
                <w:t xml:space="preserve"> un </w:t>
              </w:r>
            </w:ins>
            <w:del w:id="223" w:author="Author">
              <w:r w:rsidDel="002C749C">
                <w:rPr>
                  <w:i/>
                  <w:noProof/>
                  <w:szCs w:val="22"/>
                  <w:lang w:val="lv-LV"/>
                </w:rPr>
                <w:delText>-</w:delText>
              </w:r>
            </w:del>
            <w:r>
              <w:rPr>
                <w:i/>
                <w:noProof/>
                <w:szCs w:val="22"/>
                <w:lang w:val="lv-LV"/>
              </w:rPr>
              <w:t>zarnu trakta traucējumi:</w:t>
            </w:r>
            <w:r w:rsidR="00354170">
              <w:rPr>
                <w:i/>
                <w:noProof/>
                <w:szCs w:val="22"/>
                <w:lang w:val="lv-LV"/>
              </w:rPr>
              <w:fldChar w:fldCharType="begin"/>
            </w:r>
            <w:r w:rsidR="00354170">
              <w:rPr>
                <w:i/>
                <w:noProof/>
                <w:szCs w:val="22"/>
                <w:lang w:val="lv-LV"/>
              </w:rPr>
              <w:instrText xml:space="preserve"> DOCVARIABLE vault_nd_4fa0af2f-85b5-4849-a824-71c37cb131ae \* MERGEFORMAT </w:instrText>
            </w:r>
            <w:r w:rsidR="00354170">
              <w:rPr>
                <w:i/>
                <w:noProof/>
                <w:szCs w:val="22"/>
                <w:lang w:val="lv-LV"/>
              </w:rPr>
              <w:fldChar w:fldCharType="separate"/>
            </w:r>
            <w:r w:rsidR="00354170">
              <w:rPr>
                <w:i/>
                <w:noProof/>
                <w:szCs w:val="22"/>
                <w:lang w:val="lv-LV"/>
              </w:rPr>
              <w:t xml:space="preserve"> </w:t>
            </w:r>
            <w:r w:rsidR="00354170">
              <w:rPr>
                <w:i/>
                <w:noProof/>
                <w:szCs w:val="22"/>
                <w:lang w:val="lv-LV"/>
              </w:rPr>
              <w:fldChar w:fldCharType="end"/>
            </w:r>
          </w:p>
        </w:tc>
        <w:tc>
          <w:tcPr>
            <w:tcW w:w="1650" w:type="dxa"/>
            <w:tcBorders>
              <w:top w:val="single" w:sz="4" w:space="0" w:color="auto"/>
              <w:left w:val="nil"/>
              <w:bottom w:val="single" w:sz="4" w:space="0" w:color="auto"/>
              <w:right w:val="nil"/>
            </w:tcBorders>
          </w:tcPr>
          <w:p w14:paraId="3E403AC8" w14:textId="3CDA3F98" w:rsidR="00B96119" w:rsidRPr="007F5E3B" w:rsidRDefault="00B96119" w:rsidP="002C3258">
            <w:pPr>
              <w:pStyle w:val="EMEABodyText"/>
              <w:tabs>
                <w:tab w:val="left" w:pos="720"/>
                <w:tab w:val="left" w:pos="1440"/>
              </w:tabs>
              <w:rPr>
                <w:szCs w:val="22"/>
                <w:lang w:val="lv-LV"/>
              </w:rPr>
            </w:pPr>
            <w:r>
              <w:rPr>
                <w:szCs w:val="22"/>
                <w:lang w:val="lv-LV"/>
              </w:rPr>
              <w:t>Reti:</w:t>
            </w:r>
          </w:p>
        </w:tc>
        <w:tc>
          <w:tcPr>
            <w:tcW w:w="4510" w:type="dxa"/>
            <w:tcBorders>
              <w:top w:val="single" w:sz="4" w:space="0" w:color="auto"/>
              <w:left w:val="nil"/>
              <w:bottom w:val="single" w:sz="4" w:space="0" w:color="auto"/>
              <w:right w:val="nil"/>
            </w:tcBorders>
          </w:tcPr>
          <w:p w14:paraId="411BE458" w14:textId="0F4B5422" w:rsidR="00B96119" w:rsidRPr="007F5E3B" w:rsidRDefault="00B96119" w:rsidP="002C3258">
            <w:pPr>
              <w:autoSpaceDE w:val="0"/>
              <w:autoSpaceDN w:val="0"/>
              <w:adjustRightInd w:val="0"/>
              <w:rPr>
                <w:szCs w:val="22"/>
                <w:lang w:val="lv-LV"/>
              </w:rPr>
            </w:pPr>
            <w:r>
              <w:rPr>
                <w:szCs w:val="22"/>
                <w:lang w:val="lv-LV"/>
              </w:rPr>
              <w:t>zarnu angioedēma</w:t>
            </w:r>
          </w:p>
        </w:tc>
      </w:tr>
    </w:tbl>
    <w:p w14:paraId="1F19B501" w14:textId="77777777" w:rsidR="00B96119" w:rsidRPr="007F5E3B" w:rsidRDefault="00B96119">
      <w:pPr>
        <w:pStyle w:val="EMEABodyText"/>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59"/>
      </w:tblGrid>
      <w:tr w:rsidR="0064272B" w:rsidRPr="00544F53" w14:paraId="031EA480" w14:textId="77777777">
        <w:tc>
          <w:tcPr>
            <w:tcW w:w="9287" w:type="dxa"/>
            <w:gridSpan w:val="3"/>
            <w:tcBorders>
              <w:top w:val="single" w:sz="4" w:space="0" w:color="auto"/>
              <w:left w:val="nil"/>
              <w:bottom w:val="single" w:sz="4" w:space="0" w:color="auto"/>
              <w:right w:val="nil"/>
            </w:tcBorders>
          </w:tcPr>
          <w:p w14:paraId="4E288261" w14:textId="77777777" w:rsidR="0064272B" w:rsidRPr="007F5E3B" w:rsidRDefault="0064272B">
            <w:pPr>
              <w:keepNext/>
              <w:autoSpaceDE w:val="0"/>
              <w:autoSpaceDN w:val="0"/>
              <w:adjustRightInd w:val="0"/>
              <w:rPr>
                <w:b/>
                <w:szCs w:val="22"/>
                <w:lang w:val="lv-LV"/>
              </w:rPr>
            </w:pPr>
            <w:r w:rsidRPr="007F5E3B">
              <w:rPr>
                <w:b/>
                <w:szCs w:val="22"/>
                <w:lang w:val="lv-LV"/>
              </w:rPr>
              <w:t>3. tabula:</w:t>
            </w:r>
            <w:r w:rsidRPr="007F5E3B">
              <w:rPr>
                <w:szCs w:val="22"/>
                <w:lang w:val="lv-LV"/>
              </w:rPr>
              <w:t xml:space="preserve"> Blakusparādības, par kurām ziņots, lietojot </w:t>
            </w:r>
            <w:r w:rsidRPr="007F5E3B">
              <w:rPr>
                <w:b/>
                <w:szCs w:val="22"/>
                <w:lang w:val="lv-LV"/>
              </w:rPr>
              <w:t>hidrohlortiazīdu</w:t>
            </w:r>
            <w:r w:rsidRPr="007F5E3B">
              <w:rPr>
                <w:szCs w:val="22"/>
                <w:lang w:val="lv-LV"/>
              </w:rPr>
              <w:t xml:space="preserve"> monoterapijā.</w:t>
            </w:r>
          </w:p>
        </w:tc>
      </w:tr>
      <w:tr w:rsidR="0064272B" w:rsidRPr="008F30B9" w14:paraId="1DAB59DB" w14:textId="77777777">
        <w:tc>
          <w:tcPr>
            <w:tcW w:w="3078" w:type="dxa"/>
            <w:tcBorders>
              <w:top w:val="single" w:sz="4" w:space="0" w:color="auto"/>
              <w:left w:val="nil"/>
              <w:bottom w:val="nil"/>
              <w:right w:val="nil"/>
            </w:tcBorders>
          </w:tcPr>
          <w:p w14:paraId="49996D22" w14:textId="77777777" w:rsidR="0064272B" w:rsidRPr="007F5E3B" w:rsidRDefault="0064272B">
            <w:pPr>
              <w:pStyle w:val="EMEABodyText"/>
              <w:keepNext/>
              <w:rPr>
                <w:i/>
                <w:szCs w:val="22"/>
                <w:lang w:val="lv-LV"/>
              </w:rPr>
            </w:pPr>
            <w:r w:rsidRPr="007F5E3B">
              <w:rPr>
                <w:i/>
                <w:szCs w:val="22"/>
                <w:lang w:val="lv-LV"/>
              </w:rPr>
              <w:t>Izmeklējumi:</w:t>
            </w:r>
          </w:p>
        </w:tc>
        <w:tc>
          <w:tcPr>
            <w:tcW w:w="1650" w:type="dxa"/>
            <w:tcBorders>
              <w:top w:val="single" w:sz="4" w:space="0" w:color="auto"/>
              <w:left w:val="nil"/>
              <w:bottom w:val="nil"/>
              <w:right w:val="nil"/>
            </w:tcBorders>
          </w:tcPr>
          <w:p w14:paraId="1DFC98C2" w14:textId="300AB115" w:rsidR="0064272B" w:rsidRPr="007F5E3B" w:rsidRDefault="0064272B">
            <w:pPr>
              <w:pStyle w:val="EMEABodyText"/>
              <w:rPr>
                <w:szCs w:val="22"/>
                <w:lang w:val="lv-LV"/>
              </w:rPr>
            </w:pPr>
            <w:r w:rsidRPr="007F5E3B">
              <w:rPr>
                <w:szCs w:val="22"/>
                <w:lang w:val="lv-LV"/>
              </w:rPr>
              <w:t>Nav zinām</w:t>
            </w:r>
            <w:ins w:id="224" w:author="Author">
              <w:r w:rsidR="005A68CC">
                <w:rPr>
                  <w:szCs w:val="22"/>
                  <w:lang w:val="lv-LV"/>
                </w:rPr>
                <w:t>s</w:t>
              </w:r>
            </w:ins>
            <w:del w:id="225"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nil"/>
              <w:right w:val="nil"/>
            </w:tcBorders>
          </w:tcPr>
          <w:p w14:paraId="7E7D0810" w14:textId="77777777" w:rsidR="0064272B" w:rsidRPr="007F5E3B" w:rsidRDefault="0064272B">
            <w:pPr>
              <w:pStyle w:val="EMEABodyText"/>
              <w:rPr>
                <w:szCs w:val="22"/>
                <w:lang w:val="lv-LV"/>
              </w:rPr>
            </w:pPr>
            <w:r w:rsidRPr="007F5E3B">
              <w:rPr>
                <w:szCs w:val="22"/>
                <w:lang w:val="lv-LV"/>
              </w:rPr>
              <w:t>elektrolītu līdzsvara traucējumi (ieskaitot hipokaliēmiju un hiponatriēmiju, skatīt 4.4. </w:t>
            </w:r>
            <w:r w:rsidRPr="007F5E3B">
              <w:rPr>
                <w:noProof/>
                <w:szCs w:val="22"/>
                <w:lang w:val="lv-LV"/>
              </w:rPr>
              <w:t>apakšpunktu</w:t>
            </w:r>
            <w:r w:rsidRPr="007F5E3B">
              <w:rPr>
                <w:szCs w:val="22"/>
                <w:lang w:val="lv-LV"/>
              </w:rPr>
              <w:t>), hiperurikēmija, glikozūrija, hiperglikēmija, holesterīna un triglicerīdu pieaugums</w:t>
            </w:r>
          </w:p>
        </w:tc>
      </w:tr>
      <w:tr w:rsidR="0064272B" w:rsidRPr="007F5E3B" w14:paraId="02A3D88C" w14:textId="77777777">
        <w:tc>
          <w:tcPr>
            <w:tcW w:w="3078" w:type="dxa"/>
            <w:tcBorders>
              <w:top w:val="single" w:sz="4" w:space="0" w:color="auto"/>
              <w:left w:val="nil"/>
              <w:bottom w:val="nil"/>
              <w:right w:val="nil"/>
            </w:tcBorders>
          </w:tcPr>
          <w:p w14:paraId="51A2ECC4" w14:textId="77777777" w:rsidR="0064272B" w:rsidRPr="007F5E3B" w:rsidRDefault="0064272B">
            <w:pPr>
              <w:pStyle w:val="EMEABodyText"/>
              <w:keepNext/>
              <w:tabs>
                <w:tab w:val="left" w:pos="720"/>
                <w:tab w:val="left" w:pos="1440"/>
              </w:tabs>
              <w:ind w:left="1440" w:hanging="1440"/>
              <w:rPr>
                <w:i/>
                <w:szCs w:val="22"/>
                <w:lang w:val="lv-LV"/>
              </w:rPr>
            </w:pPr>
            <w:r w:rsidRPr="007F5E3B">
              <w:rPr>
                <w:i/>
                <w:szCs w:val="22"/>
                <w:lang w:val="lv-LV"/>
              </w:rPr>
              <w:t>Sirds funkcijas traucējumi:</w:t>
            </w:r>
          </w:p>
        </w:tc>
        <w:tc>
          <w:tcPr>
            <w:tcW w:w="1650" w:type="dxa"/>
            <w:tcBorders>
              <w:top w:val="single" w:sz="4" w:space="0" w:color="auto"/>
              <w:left w:val="nil"/>
              <w:bottom w:val="nil"/>
              <w:right w:val="nil"/>
            </w:tcBorders>
          </w:tcPr>
          <w:p w14:paraId="7261FC9B" w14:textId="4F1C359A" w:rsidR="0064272B" w:rsidRPr="007F5E3B" w:rsidRDefault="0064272B">
            <w:pPr>
              <w:pStyle w:val="EMEABodyText"/>
              <w:outlineLvl w:val="0"/>
              <w:rPr>
                <w:szCs w:val="22"/>
                <w:lang w:val="lv-LV"/>
              </w:rPr>
            </w:pPr>
            <w:r w:rsidRPr="007F5E3B">
              <w:rPr>
                <w:szCs w:val="22"/>
                <w:lang w:val="lv-LV"/>
              </w:rPr>
              <w:t>Nav zinām</w:t>
            </w:r>
            <w:ins w:id="226" w:author="Author">
              <w:r w:rsidR="005A68CC">
                <w:rPr>
                  <w:szCs w:val="22"/>
                  <w:lang w:val="lv-LV"/>
                </w:rPr>
                <w:t>s</w:t>
              </w:r>
            </w:ins>
            <w:del w:id="227" w:author="Author">
              <w:r w:rsidRPr="007F5E3B" w:rsidDel="005A68CC">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vault_nd_2cd9260d-aa40-4944-a0d5-207a8af1bf73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tcBorders>
              <w:top w:val="single" w:sz="4" w:space="0" w:color="auto"/>
              <w:left w:val="nil"/>
              <w:bottom w:val="nil"/>
              <w:right w:val="nil"/>
            </w:tcBorders>
          </w:tcPr>
          <w:p w14:paraId="3424CB9B" w14:textId="2D84FFC6" w:rsidR="0064272B" w:rsidRPr="007F5E3B" w:rsidRDefault="0064272B">
            <w:pPr>
              <w:pStyle w:val="EMEABodyText"/>
              <w:outlineLvl w:val="0"/>
              <w:rPr>
                <w:szCs w:val="22"/>
                <w:lang w:val="lv-LV"/>
              </w:rPr>
            </w:pPr>
            <w:r w:rsidRPr="007F5E3B">
              <w:rPr>
                <w:szCs w:val="22"/>
                <w:lang w:val="lv-LV"/>
              </w:rPr>
              <w:t>sirds aritmijas</w:t>
            </w:r>
            <w:r w:rsidR="004922C3">
              <w:rPr>
                <w:szCs w:val="22"/>
                <w:lang w:val="lv-LV"/>
              </w:rPr>
              <w:fldChar w:fldCharType="begin"/>
            </w:r>
            <w:r w:rsidR="004922C3">
              <w:rPr>
                <w:szCs w:val="22"/>
                <w:lang w:val="lv-LV"/>
              </w:rPr>
              <w:instrText xml:space="preserve"> DOCVARIABLE vault_nd_93f8212f-cac3-40cf-a541-8c802d1f86bf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8F30B9" w14:paraId="1A770597" w14:textId="77777777">
        <w:tc>
          <w:tcPr>
            <w:tcW w:w="3078" w:type="dxa"/>
            <w:tcBorders>
              <w:top w:val="single" w:sz="4" w:space="0" w:color="auto"/>
              <w:left w:val="nil"/>
              <w:bottom w:val="nil"/>
              <w:right w:val="nil"/>
            </w:tcBorders>
          </w:tcPr>
          <w:p w14:paraId="62B7212A" w14:textId="77777777" w:rsidR="0064272B" w:rsidRPr="007F5E3B" w:rsidRDefault="0064272B">
            <w:pPr>
              <w:pStyle w:val="EMEABodyText"/>
              <w:keepNext/>
              <w:tabs>
                <w:tab w:val="left" w:pos="0"/>
                <w:tab w:val="left" w:pos="720"/>
              </w:tabs>
              <w:rPr>
                <w:szCs w:val="22"/>
                <w:lang w:val="lv-LV"/>
              </w:rPr>
            </w:pPr>
            <w:r w:rsidRPr="007F5E3B">
              <w:rPr>
                <w:i/>
                <w:szCs w:val="22"/>
                <w:lang w:val="lv-LV"/>
              </w:rPr>
              <w:t>Asins un limfātiskās sistēmas traucējumi:</w:t>
            </w:r>
          </w:p>
        </w:tc>
        <w:tc>
          <w:tcPr>
            <w:tcW w:w="1650" w:type="dxa"/>
            <w:tcBorders>
              <w:top w:val="single" w:sz="4" w:space="0" w:color="auto"/>
              <w:left w:val="nil"/>
              <w:bottom w:val="nil"/>
              <w:right w:val="nil"/>
            </w:tcBorders>
          </w:tcPr>
          <w:p w14:paraId="26802BD7" w14:textId="36CF260A" w:rsidR="0064272B" w:rsidRPr="007F5E3B" w:rsidRDefault="0064272B">
            <w:pPr>
              <w:autoSpaceDE w:val="0"/>
              <w:autoSpaceDN w:val="0"/>
              <w:adjustRightInd w:val="0"/>
              <w:rPr>
                <w:szCs w:val="22"/>
                <w:lang w:val="lv-LV"/>
              </w:rPr>
            </w:pPr>
            <w:r w:rsidRPr="007F5E3B">
              <w:rPr>
                <w:szCs w:val="22"/>
                <w:lang w:val="lv-LV"/>
              </w:rPr>
              <w:t>Nav zinām</w:t>
            </w:r>
            <w:ins w:id="228" w:author="Author">
              <w:r w:rsidR="005A68CC">
                <w:rPr>
                  <w:szCs w:val="22"/>
                  <w:lang w:val="lv-LV"/>
                </w:rPr>
                <w:t>s</w:t>
              </w:r>
            </w:ins>
            <w:del w:id="229"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nil"/>
              <w:right w:val="nil"/>
            </w:tcBorders>
          </w:tcPr>
          <w:p w14:paraId="1E1EB0F2" w14:textId="77777777" w:rsidR="0064272B" w:rsidRPr="007F5E3B" w:rsidRDefault="0064272B">
            <w:pPr>
              <w:autoSpaceDE w:val="0"/>
              <w:autoSpaceDN w:val="0"/>
              <w:adjustRightInd w:val="0"/>
              <w:rPr>
                <w:szCs w:val="22"/>
                <w:lang w:val="lv-LV"/>
              </w:rPr>
            </w:pPr>
            <w:r w:rsidRPr="007F5E3B">
              <w:rPr>
                <w:szCs w:val="22"/>
                <w:lang w:val="lv-LV"/>
              </w:rPr>
              <w:t>aplastiskā anēmija, kaulu smadzeņu nomākums, neitropēnija/agranulocitoze, hemolītiskā anēmija, leikopēnija, trombocitopēnija</w:t>
            </w:r>
          </w:p>
        </w:tc>
      </w:tr>
      <w:tr w:rsidR="0064272B" w:rsidRPr="007F5E3B" w14:paraId="00337D0C" w14:textId="77777777">
        <w:tc>
          <w:tcPr>
            <w:tcW w:w="3078" w:type="dxa"/>
            <w:tcBorders>
              <w:top w:val="single" w:sz="4" w:space="0" w:color="auto"/>
              <w:left w:val="nil"/>
              <w:bottom w:val="single" w:sz="4" w:space="0" w:color="auto"/>
              <w:right w:val="nil"/>
            </w:tcBorders>
          </w:tcPr>
          <w:p w14:paraId="631E24E1"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Nervu sistēmas traucējumi:</w:t>
            </w:r>
          </w:p>
        </w:tc>
        <w:tc>
          <w:tcPr>
            <w:tcW w:w="1650" w:type="dxa"/>
            <w:tcBorders>
              <w:top w:val="single" w:sz="4" w:space="0" w:color="auto"/>
              <w:left w:val="nil"/>
              <w:bottom w:val="single" w:sz="4" w:space="0" w:color="auto"/>
              <w:right w:val="nil"/>
            </w:tcBorders>
          </w:tcPr>
          <w:p w14:paraId="1679C054" w14:textId="35609735" w:rsidR="0064272B" w:rsidRPr="007F5E3B" w:rsidRDefault="0064272B">
            <w:pPr>
              <w:autoSpaceDE w:val="0"/>
              <w:autoSpaceDN w:val="0"/>
              <w:adjustRightInd w:val="0"/>
              <w:rPr>
                <w:szCs w:val="22"/>
                <w:lang w:val="lv-LV"/>
              </w:rPr>
            </w:pPr>
            <w:r w:rsidRPr="007F5E3B">
              <w:rPr>
                <w:szCs w:val="22"/>
                <w:lang w:val="lv-LV"/>
              </w:rPr>
              <w:t>Nav zinām</w:t>
            </w:r>
            <w:ins w:id="230" w:author="Author">
              <w:r w:rsidR="005A68CC">
                <w:rPr>
                  <w:szCs w:val="22"/>
                  <w:lang w:val="lv-LV"/>
                </w:rPr>
                <w:t>s</w:t>
              </w:r>
            </w:ins>
            <w:del w:id="231"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7D42244" w14:textId="77777777" w:rsidR="0064272B" w:rsidRPr="007F5E3B" w:rsidRDefault="0064272B">
            <w:pPr>
              <w:autoSpaceDE w:val="0"/>
              <w:autoSpaceDN w:val="0"/>
              <w:adjustRightInd w:val="0"/>
              <w:rPr>
                <w:szCs w:val="22"/>
                <w:lang w:val="lv-LV"/>
              </w:rPr>
            </w:pPr>
            <w:r w:rsidRPr="007F5E3B">
              <w:rPr>
                <w:szCs w:val="22"/>
                <w:lang w:val="lv-LV"/>
              </w:rPr>
              <w:t>vertigo, parestēzija, neskaidra sajūta galvā, nemiers</w:t>
            </w:r>
          </w:p>
        </w:tc>
      </w:tr>
      <w:tr w:rsidR="0064272B" w:rsidRPr="008F30B9" w14:paraId="50385202" w14:textId="77777777" w:rsidTr="006802F4">
        <w:tc>
          <w:tcPr>
            <w:tcW w:w="3078" w:type="dxa"/>
            <w:tcBorders>
              <w:top w:val="single" w:sz="4" w:space="0" w:color="auto"/>
              <w:left w:val="nil"/>
              <w:bottom w:val="single" w:sz="4" w:space="0" w:color="auto"/>
              <w:right w:val="nil"/>
            </w:tcBorders>
          </w:tcPr>
          <w:p w14:paraId="5250EFE1" w14:textId="77777777" w:rsidR="0064272B" w:rsidRPr="007F5E3B" w:rsidRDefault="0064272B">
            <w:pPr>
              <w:keepNext/>
              <w:autoSpaceDE w:val="0"/>
              <w:autoSpaceDN w:val="0"/>
              <w:adjustRightInd w:val="0"/>
              <w:rPr>
                <w:szCs w:val="22"/>
                <w:lang w:val="lv-LV"/>
              </w:rPr>
            </w:pPr>
            <w:r w:rsidRPr="007F5E3B">
              <w:rPr>
                <w:i/>
                <w:szCs w:val="22"/>
                <w:lang w:val="lv-LV"/>
              </w:rPr>
              <w:t>Acu bojājumi:</w:t>
            </w:r>
          </w:p>
        </w:tc>
        <w:tc>
          <w:tcPr>
            <w:tcW w:w="1650" w:type="dxa"/>
            <w:tcBorders>
              <w:top w:val="single" w:sz="4" w:space="0" w:color="auto"/>
              <w:left w:val="nil"/>
              <w:bottom w:val="single" w:sz="4" w:space="0" w:color="auto"/>
              <w:right w:val="nil"/>
            </w:tcBorders>
          </w:tcPr>
          <w:p w14:paraId="060F5F43" w14:textId="5249B7CA" w:rsidR="0064272B" w:rsidRPr="007F5E3B" w:rsidRDefault="0064272B">
            <w:pPr>
              <w:autoSpaceDE w:val="0"/>
              <w:autoSpaceDN w:val="0"/>
              <w:adjustRightInd w:val="0"/>
              <w:rPr>
                <w:szCs w:val="22"/>
                <w:lang w:val="lv-LV"/>
              </w:rPr>
            </w:pPr>
            <w:r w:rsidRPr="007F5E3B">
              <w:rPr>
                <w:szCs w:val="22"/>
                <w:lang w:val="lv-LV"/>
              </w:rPr>
              <w:t>Nav zinām</w:t>
            </w:r>
            <w:ins w:id="232" w:author="Author">
              <w:r w:rsidR="005A68CC">
                <w:rPr>
                  <w:szCs w:val="22"/>
                  <w:lang w:val="lv-LV"/>
                </w:rPr>
                <w:t>s</w:t>
              </w:r>
            </w:ins>
            <w:del w:id="233"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16C64B02" w14:textId="77777777" w:rsidR="0064272B" w:rsidRPr="007F5E3B" w:rsidRDefault="0064272B" w:rsidP="00944B92">
            <w:pPr>
              <w:autoSpaceDE w:val="0"/>
              <w:autoSpaceDN w:val="0"/>
              <w:adjustRightInd w:val="0"/>
              <w:rPr>
                <w:szCs w:val="22"/>
                <w:lang w:val="lv-LV"/>
              </w:rPr>
            </w:pPr>
            <w:r w:rsidRPr="007F5E3B">
              <w:rPr>
                <w:szCs w:val="22"/>
                <w:lang w:val="lv-LV"/>
              </w:rPr>
              <w:t>pārejoša neskaidra redze, ksantopsija</w:t>
            </w:r>
            <w:r w:rsidRPr="007F5E3B">
              <w:rPr>
                <w:szCs w:val="22"/>
                <w:lang w:val="nb-NO"/>
              </w:rPr>
              <w:t>, akūta miopija un sekundāra akūta slēgta kakta glaukoma</w:t>
            </w:r>
            <w:r w:rsidR="00F55F14" w:rsidRPr="007F5E3B">
              <w:rPr>
                <w:szCs w:val="22"/>
                <w:lang w:val="nb-NO"/>
              </w:rPr>
              <w:t xml:space="preserve">, </w:t>
            </w:r>
            <w:r w:rsidR="00991158" w:rsidRPr="007F5E3B">
              <w:rPr>
                <w:szCs w:val="22"/>
                <w:lang w:val="nb-NO"/>
              </w:rPr>
              <w:t xml:space="preserve">dzīslenes </w:t>
            </w:r>
            <w:r w:rsidR="002A315D" w:rsidRPr="007F5E3B">
              <w:rPr>
                <w:szCs w:val="22"/>
                <w:lang w:val="nb-NO"/>
              </w:rPr>
              <w:t>izsvīdums</w:t>
            </w:r>
          </w:p>
        </w:tc>
      </w:tr>
      <w:tr w:rsidR="008508D3" w:rsidRPr="00544F53" w14:paraId="1FE0FDC5" w14:textId="77777777" w:rsidTr="006802F4">
        <w:tc>
          <w:tcPr>
            <w:tcW w:w="3078" w:type="dxa"/>
            <w:vMerge w:val="restart"/>
            <w:tcBorders>
              <w:top w:val="single" w:sz="4" w:space="0" w:color="auto"/>
              <w:left w:val="nil"/>
              <w:right w:val="nil"/>
            </w:tcBorders>
          </w:tcPr>
          <w:p w14:paraId="1BAEFF1B" w14:textId="2AF8D689" w:rsidR="008508D3" w:rsidRPr="007F5E3B" w:rsidRDefault="008508D3" w:rsidP="008508D3">
            <w:pPr>
              <w:pStyle w:val="EMEABodyText"/>
              <w:keepNext/>
              <w:outlineLvl w:val="0"/>
              <w:rPr>
                <w:i/>
                <w:szCs w:val="22"/>
                <w:lang w:val="lv-LV"/>
              </w:rPr>
            </w:pPr>
            <w:r w:rsidRPr="007F5E3B">
              <w:rPr>
                <w:i/>
                <w:szCs w:val="22"/>
                <w:lang w:val="lv-LV"/>
              </w:rPr>
              <w:t>Elpošanas sistēmas traucējumi, krūšu kurvja un videnes slimības:</w:t>
            </w:r>
            <w:r w:rsidR="004922C3">
              <w:rPr>
                <w:i/>
                <w:szCs w:val="22"/>
                <w:lang w:val="lv-LV"/>
              </w:rPr>
              <w:fldChar w:fldCharType="begin"/>
            </w:r>
            <w:r w:rsidR="004922C3">
              <w:rPr>
                <w:i/>
                <w:szCs w:val="22"/>
                <w:lang w:val="lv-LV"/>
              </w:rPr>
              <w:instrText xml:space="preserve"> DOCVARIABLE vault_nd_ab4bcfc6-8957-4d3c-b974-8b1f4cbf2a1b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nil"/>
              <w:right w:val="nil"/>
            </w:tcBorders>
          </w:tcPr>
          <w:p w14:paraId="237D6343" w14:textId="54376A27" w:rsidR="008508D3" w:rsidRPr="007F5E3B" w:rsidRDefault="008508D3" w:rsidP="008508D3">
            <w:pPr>
              <w:pStyle w:val="EMEABodyText"/>
              <w:rPr>
                <w:szCs w:val="22"/>
                <w:lang w:val="lv-LV"/>
              </w:rPr>
            </w:pPr>
            <w:r w:rsidRPr="007F5E3B">
              <w:rPr>
                <w:noProof/>
                <w:szCs w:val="22"/>
                <w:lang w:val="lv-LV"/>
              </w:rPr>
              <w:t>Ļoti reti</w:t>
            </w:r>
            <w:ins w:id="234" w:author="Author">
              <w:r w:rsidR="00743F7E">
                <w:rPr>
                  <w:noProof/>
                  <w:szCs w:val="22"/>
                  <w:lang w:val="lv-LV"/>
                </w:rPr>
                <w:t>:</w:t>
              </w:r>
            </w:ins>
          </w:p>
        </w:tc>
        <w:tc>
          <w:tcPr>
            <w:tcW w:w="4559" w:type="dxa"/>
            <w:tcBorders>
              <w:top w:val="single" w:sz="4" w:space="0" w:color="auto"/>
              <w:left w:val="nil"/>
              <w:bottom w:val="nil"/>
              <w:right w:val="nil"/>
            </w:tcBorders>
          </w:tcPr>
          <w:p w14:paraId="1C55BA83" w14:textId="77777777" w:rsidR="008508D3" w:rsidRPr="007F5E3B" w:rsidRDefault="007505BE" w:rsidP="008508D3">
            <w:pPr>
              <w:pStyle w:val="EMEABodyText"/>
              <w:rPr>
                <w:szCs w:val="22"/>
                <w:lang w:val="lv-LV"/>
              </w:rPr>
            </w:pPr>
            <w:r w:rsidRPr="002D1C11">
              <w:rPr>
                <w:szCs w:val="22"/>
                <w:lang w:val="sv-SE"/>
              </w:rPr>
              <w:t>akūts</w:t>
            </w:r>
            <w:r w:rsidR="008508D3" w:rsidRPr="002D1C11">
              <w:rPr>
                <w:szCs w:val="22"/>
                <w:lang w:val="sv-SE"/>
              </w:rPr>
              <w:t xml:space="preserve"> respiratorā distresa sindroms (ARDS) (skatīt 4.4. apakšpunktu)</w:t>
            </w:r>
          </w:p>
        </w:tc>
      </w:tr>
      <w:tr w:rsidR="008508D3" w:rsidRPr="00544F53" w14:paraId="7EE7B361" w14:textId="77777777" w:rsidTr="006802F4">
        <w:tc>
          <w:tcPr>
            <w:tcW w:w="3078" w:type="dxa"/>
            <w:vMerge/>
            <w:tcBorders>
              <w:left w:val="nil"/>
              <w:bottom w:val="single" w:sz="4" w:space="0" w:color="auto"/>
              <w:right w:val="nil"/>
            </w:tcBorders>
          </w:tcPr>
          <w:p w14:paraId="157441AA" w14:textId="77777777" w:rsidR="008508D3" w:rsidRPr="007F5E3B" w:rsidRDefault="008508D3">
            <w:pPr>
              <w:pStyle w:val="EMEABodyText"/>
              <w:keepNext/>
              <w:outlineLvl w:val="0"/>
              <w:rPr>
                <w:i/>
                <w:szCs w:val="22"/>
                <w:lang w:val="lv-LV"/>
              </w:rPr>
            </w:pPr>
          </w:p>
        </w:tc>
        <w:tc>
          <w:tcPr>
            <w:tcW w:w="1650" w:type="dxa"/>
            <w:tcBorders>
              <w:top w:val="nil"/>
              <w:left w:val="nil"/>
              <w:bottom w:val="single" w:sz="4" w:space="0" w:color="auto"/>
              <w:right w:val="nil"/>
            </w:tcBorders>
          </w:tcPr>
          <w:p w14:paraId="2807DB18" w14:textId="03B1ADE7" w:rsidR="008508D3" w:rsidRPr="007F5E3B" w:rsidRDefault="008508D3">
            <w:pPr>
              <w:pStyle w:val="EMEABodyText"/>
              <w:rPr>
                <w:szCs w:val="22"/>
                <w:lang w:val="lv-LV"/>
              </w:rPr>
            </w:pPr>
            <w:r w:rsidRPr="007F5E3B">
              <w:rPr>
                <w:szCs w:val="22"/>
                <w:lang w:val="lv-LV"/>
              </w:rPr>
              <w:t>Nav zinām</w:t>
            </w:r>
            <w:ins w:id="235" w:author="Author">
              <w:r w:rsidR="005A68CC">
                <w:rPr>
                  <w:szCs w:val="22"/>
                  <w:lang w:val="lv-LV"/>
                </w:rPr>
                <w:t>s</w:t>
              </w:r>
            </w:ins>
            <w:del w:id="236"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506CF45F" w14:textId="77777777" w:rsidR="008508D3" w:rsidRPr="007F5E3B" w:rsidRDefault="008508D3">
            <w:pPr>
              <w:pStyle w:val="EMEABodyText"/>
              <w:rPr>
                <w:szCs w:val="22"/>
                <w:lang w:val="lv-LV"/>
              </w:rPr>
            </w:pPr>
            <w:r w:rsidRPr="007F5E3B">
              <w:rPr>
                <w:szCs w:val="22"/>
                <w:lang w:val="lv-LV"/>
              </w:rPr>
              <w:t>respiratorais distress (ieskaitot pneimonītu un plaušu tūsku)</w:t>
            </w:r>
          </w:p>
        </w:tc>
      </w:tr>
      <w:tr w:rsidR="0064272B" w:rsidRPr="008F30B9" w14:paraId="6595D4BF" w14:textId="77777777">
        <w:tc>
          <w:tcPr>
            <w:tcW w:w="3078" w:type="dxa"/>
            <w:tcBorders>
              <w:top w:val="nil"/>
              <w:left w:val="nil"/>
              <w:bottom w:val="single" w:sz="4" w:space="0" w:color="auto"/>
              <w:right w:val="nil"/>
            </w:tcBorders>
          </w:tcPr>
          <w:p w14:paraId="19D98C66" w14:textId="583E740C" w:rsidR="0064272B" w:rsidRPr="007F5E3B" w:rsidRDefault="0064272B">
            <w:pPr>
              <w:pStyle w:val="EMEABodyText"/>
              <w:keepNext/>
              <w:tabs>
                <w:tab w:val="left" w:pos="0"/>
                <w:tab w:val="left" w:pos="720"/>
              </w:tabs>
              <w:ind w:left="-14" w:firstLine="14"/>
              <w:rPr>
                <w:szCs w:val="22"/>
                <w:lang w:val="lv-LV"/>
              </w:rPr>
              <w:pPrChange w:id="237" w:author="Author">
                <w:pPr>
                  <w:pStyle w:val="EMEABodyText"/>
                  <w:keepNext/>
                  <w:tabs>
                    <w:tab w:val="left" w:pos="720"/>
                    <w:tab w:val="left" w:pos="1440"/>
                  </w:tabs>
                  <w:ind w:left="1440" w:hanging="1440"/>
                </w:pPr>
              </w:pPrChange>
            </w:pPr>
            <w:r w:rsidRPr="007F5E3B">
              <w:rPr>
                <w:i/>
                <w:szCs w:val="22"/>
                <w:lang w:val="lv-LV"/>
              </w:rPr>
              <w:t>Kuņģa</w:t>
            </w:r>
            <w:ins w:id="238" w:author="Author">
              <w:r w:rsidR="002C749C">
                <w:rPr>
                  <w:i/>
                  <w:szCs w:val="22"/>
                  <w:lang w:val="lv-LV"/>
                </w:rPr>
                <w:t xml:space="preserve"> un </w:t>
              </w:r>
            </w:ins>
            <w:del w:id="239" w:author="Author">
              <w:r w:rsidRPr="007F5E3B" w:rsidDel="002C749C">
                <w:rPr>
                  <w:i/>
                  <w:szCs w:val="22"/>
                  <w:lang w:val="lv-LV"/>
                </w:rPr>
                <w:delText>-</w:delText>
              </w:r>
            </w:del>
            <w:r w:rsidRPr="007F5E3B">
              <w:rPr>
                <w:i/>
                <w:szCs w:val="22"/>
                <w:lang w:val="lv-LV"/>
              </w:rPr>
              <w:t>zarnu trakta traucējumi:</w:t>
            </w:r>
          </w:p>
        </w:tc>
        <w:tc>
          <w:tcPr>
            <w:tcW w:w="1650" w:type="dxa"/>
            <w:tcBorders>
              <w:top w:val="nil"/>
              <w:left w:val="nil"/>
              <w:bottom w:val="single" w:sz="4" w:space="0" w:color="auto"/>
              <w:right w:val="nil"/>
            </w:tcBorders>
          </w:tcPr>
          <w:p w14:paraId="49EBD7C8" w14:textId="4026CB84" w:rsidR="0064272B" w:rsidRPr="007F5E3B" w:rsidRDefault="0064272B">
            <w:pPr>
              <w:autoSpaceDE w:val="0"/>
              <w:autoSpaceDN w:val="0"/>
              <w:adjustRightInd w:val="0"/>
              <w:rPr>
                <w:szCs w:val="22"/>
                <w:lang w:val="lv-LV"/>
              </w:rPr>
            </w:pPr>
            <w:r w:rsidRPr="007F5E3B">
              <w:rPr>
                <w:szCs w:val="22"/>
                <w:lang w:val="lv-LV"/>
              </w:rPr>
              <w:t>Nav zinām</w:t>
            </w:r>
            <w:ins w:id="240" w:author="Author">
              <w:r w:rsidR="005A68CC">
                <w:rPr>
                  <w:szCs w:val="22"/>
                  <w:lang w:val="lv-LV"/>
                </w:rPr>
                <w:t>s</w:t>
              </w:r>
            </w:ins>
            <w:del w:id="241"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77C1EC5E" w14:textId="77777777" w:rsidR="0064272B" w:rsidRPr="007F5E3B" w:rsidRDefault="0064272B">
            <w:pPr>
              <w:autoSpaceDE w:val="0"/>
              <w:autoSpaceDN w:val="0"/>
              <w:adjustRightInd w:val="0"/>
              <w:rPr>
                <w:szCs w:val="22"/>
                <w:lang w:val="lv-LV"/>
              </w:rPr>
            </w:pPr>
            <w:r w:rsidRPr="007F5E3B">
              <w:rPr>
                <w:szCs w:val="22"/>
                <w:lang w:val="lv-LV"/>
              </w:rPr>
              <w:t>pankreatīts, anoreksija, caureja, aizcietējums, kuņģa kairinājums, sialadenīts, apetītes zudums</w:t>
            </w:r>
          </w:p>
        </w:tc>
      </w:tr>
      <w:tr w:rsidR="0064272B" w:rsidRPr="007F5E3B" w14:paraId="16EE7C30" w14:textId="77777777">
        <w:tc>
          <w:tcPr>
            <w:tcW w:w="3078" w:type="dxa"/>
            <w:tcBorders>
              <w:top w:val="single" w:sz="4" w:space="0" w:color="auto"/>
              <w:left w:val="nil"/>
              <w:bottom w:val="single" w:sz="4" w:space="0" w:color="auto"/>
              <w:right w:val="nil"/>
            </w:tcBorders>
          </w:tcPr>
          <w:p w14:paraId="400F944E" w14:textId="77777777" w:rsidR="0064272B" w:rsidRPr="007F5E3B" w:rsidRDefault="0064272B">
            <w:pPr>
              <w:pStyle w:val="EMEABodyText"/>
              <w:keepNext/>
              <w:rPr>
                <w:szCs w:val="22"/>
                <w:lang w:val="lv-LV"/>
              </w:rPr>
            </w:pPr>
            <w:r w:rsidRPr="007F5E3B">
              <w:rPr>
                <w:i/>
                <w:szCs w:val="22"/>
                <w:lang w:val="lv-LV"/>
              </w:rPr>
              <w:t>Nieru un urīnizvades sistēmas traucējumi:</w:t>
            </w:r>
          </w:p>
        </w:tc>
        <w:tc>
          <w:tcPr>
            <w:tcW w:w="1650" w:type="dxa"/>
            <w:tcBorders>
              <w:top w:val="single" w:sz="4" w:space="0" w:color="auto"/>
              <w:left w:val="nil"/>
              <w:bottom w:val="single" w:sz="4" w:space="0" w:color="auto"/>
              <w:right w:val="nil"/>
            </w:tcBorders>
          </w:tcPr>
          <w:p w14:paraId="30B943E9" w14:textId="1B7C6E32" w:rsidR="0064272B" w:rsidRPr="007F5E3B" w:rsidRDefault="0064272B">
            <w:pPr>
              <w:autoSpaceDE w:val="0"/>
              <w:autoSpaceDN w:val="0"/>
              <w:adjustRightInd w:val="0"/>
              <w:rPr>
                <w:szCs w:val="22"/>
                <w:lang w:val="lv-LV"/>
              </w:rPr>
            </w:pPr>
            <w:r w:rsidRPr="007F5E3B">
              <w:rPr>
                <w:szCs w:val="22"/>
                <w:lang w:val="lv-LV"/>
              </w:rPr>
              <w:t>Nav zinām</w:t>
            </w:r>
            <w:ins w:id="242" w:author="Author">
              <w:r w:rsidR="005A68CC">
                <w:rPr>
                  <w:szCs w:val="22"/>
                  <w:lang w:val="lv-LV"/>
                </w:rPr>
                <w:t>s</w:t>
              </w:r>
            </w:ins>
            <w:del w:id="243"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4E6F17BD" w14:textId="77777777" w:rsidR="0064272B" w:rsidRPr="007F5E3B" w:rsidRDefault="0064272B">
            <w:pPr>
              <w:autoSpaceDE w:val="0"/>
              <w:autoSpaceDN w:val="0"/>
              <w:adjustRightInd w:val="0"/>
              <w:rPr>
                <w:szCs w:val="22"/>
                <w:lang w:val="lv-LV"/>
              </w:rPr>
            </w:pPr>
            <w:r w:rsidRPr="007F5E3B">
              <w:rPr>
                <w:szCs w:val="22"/>
                <w:lang w:val="lv-LV"/>
              </w:rPr>
              <w:t>intersticiāls nefrīts, nieru disfunkcija</w:t>
            </w:r>
          </w:p>
        </w:tc>
      </w:tr>
      <w:tr w:rsidR="0064272B" w:rsidRPr="008F30B9" w14:paraId="18B6658F" w14:textId="77777777">
        <w:tc>
          <w:tcPr>
            <w:tcW w:w="3078" w:type="dxa"/>
            <w:tcBorders>
              <w:top w:val="single" w:sz="4" w:space="0" w:color="auto"/>
              <w:left w:val="nil"/>
              <w:bottom w:val="single" w:sz="4" w:space="0" w:color="auto"/>
              <w:right w:val="nil"/>
            </w:tcBorders>
          </w:tcPr>
          <w:p w14:paraId="561EFEB3" w14:textId="77777777" w:rsidR="0064272B" w:rsidRPr="007F5E3B" w:rsidRDefault="0064272B">
            <w:pPr>
              <w:pStyle w:val="EMEABodyText"/>
              <w:keepNext/>
              <w:tabs>
                <w:tab w:val="left" w:pos="720"/>
              </w:tabs>
              <w:rPr>
                <w:i/>
                <w:szCs w:val="22"/>
                <w:lang w:val="lv-LV"/>
              </w:rPr>
            </w:pPr>
            <w:r w:rsidRPr="007F5E3B">
              <w:rPr>
                <w:i/>
                <w:szCs w:val="22"/>
                <w:lang w:val="lv-LV"/>
              </w:rPr>
              <w:t>Ādas un zemādas audu bojājumi:</w:t>
            </w:r>
          </w:p>
        </w:tc>
        <w:tc>
          <w:tcPr>
            <w:tcW w:w="1650" w:type="dxa"/>
            <w:tcBorders>
              <w:top w:val="single" w:sz="4" w:space="0" w:color="auto"/>
              <w:left w:val="nil"/>
              <w:bottom w:val="single" w:sz="4" w:space="0" w:color="auto"/>
              <w:right w:val="nil"/>
            </w:tcBorders>
          </w:tcPr>
          <w:p w14:paraId="7E1DFAE1" w14:textId="3C541BE1" w:rsidR="0064272B" w:rsidRPr="007F5E3B" w:rsidRDefault="0064272B">
            <w:pPr>
              <w:pStyle w:val="EMEABodyText"/>
              <w:rPr>
                <w:szCs w:val="22"/>
                <w:lang w:val="lv-LV"/>
              </w:rPr>
            </w:pPr>
            <w:r w:rsidRPr="007F5E3B">
              <w:rPr>
                <w:szCs w:val="22"/>
                <w:lang w:val="lv-LV"/>
              </w:rPr>
              <w:t>Nav zinām</w:t>
            </w:r>
            <w:ins w:id="244" w:author="Author">
              <w:r w:rsidR="005A68CC">
                <w:rPr>
                  <w:szCs w:val="22"/>
                  <w:lang w:val="lv-LV"/>
                </w:rPr>
                <w:t>s</w:t>
              </w:r>
            </w:ins>
            <w:del w:id="245"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F2E927B" w14:textId="77777777" w:rsidR="0064272B" w:rsidRPr="007F5E3B" w:rsidRDefault="0064272B" w:rsidP="00C761F2">
            <w:pPr>
              <w:pStyle w:val="EMEABodyText"/>
              <w:rPr>
                <w:szCs w:val="22"/>
                <w:lang w:val="lv-LV"/>
              </w:rPr>
            </w:pPr>
            <w:r w:rsidRPr="007F5E3B">
              <w:rPr>
                <w:szCs w:val="22"/>
                <w:lang w:val="lv-LV"/>
              </w:rPr>
              <w:t>anafilaktiskas reakcijas, toksiskā epidermālā nekrolīze, nekrotizējošais angīts (vaskulīts, ādas vaskulīts), sarkanai vilkēdei līdzīgas reakcijas uz ādas, sarkanās vilkēdes ādas formas paasinājums, fotosensitivitātes reakcijas, izsitumi, nātrene</w:t>
            </w:r>
          </w:p>
        </w:tc>
      </w:tr>
      <w:tr w:rsidR="0064272B" w:rsidRPr="007F5E3B" w14:paraId="5FB747F8" w14:textId="77777777">
        <w:tc>
          <w:tcPr>
            <w:tcW w:w="3078" w:type="dxa"/>
            <w:tcBorders>
              <w:top w:val="single" w:sz="4" w:space="0" w:color="auto"/>
              <w:left w:val="nil"/>
              <w:bottom w:val="single" w:sz="4" w:space="0" w:color="auto"/>
              <w:right w:val="nil"/>
            </w:tcBorders>
          </w:tcPr>
          <w:p w14:paraId="2862CF81" w14:textId="5E084885" w:rsidR="0064272B" w:rsidRPr="007F5E3B" w:rsidRDefault="0064272B">
            <w:pPr>
              <w:pStyle w:val="EMEABodyText"/>
              <w:keepNext/>
              <w:tabs>
                <w:tab w:val="left" w:pos="0"/>
                <w:tab w:val="left" w:pos="720"/>
              </w:tabs>
              <w:rPr>
                <w:i/>
                <w:szCs w:val="22"/>
                <w:lang w:val="lv-LV"/>
              </w:rPr>
            </w:pPr>
            <w:r w:rsidRPr="007F5E3B">
              <w:rPr>
                <w:i/>
                <w:szCs w:val="22"/>
                <w:lang w:val="lv-LV"/>
              </w:rPr>
              <w:t>Skeleta</w:t>
            </w:r>
            <w:ins w:id="246" w:author="Author">
              <w:r w:rsidR="002C749C">
                <w:rPr>
                  <w:i/>
                  <w:szCs w:val="22"/>
                  <w:lang w:val="lv-LV"/>
                </w:rPr>
                <w:t>,</w:t>
              </w:r>
              <w:r w:rsidR="00C74F9E">
                <w:rPr>
                  <w:i/>
                  <w:szCs w:val="22"/>
                  <w:lang w:val="lv-LV"/>
                </w:rPr>
                <w:t xml:space="preserve"> </w:t>
              </w:r>
            </w:ins>
            <w:del w:id="247" w:author="Author">
              <w:r w:rsidRPr="007F5E3B" w:rsidDel="002C749C">
                <w:rPr>
                  <w:i/>
                  <w:szCs w:val="22"/>
                  <w:lang w:val="lv-LV"/>
                </w:rPr>
                <w:delText>-</w:delText>
              </w:r>
            </w:del>
            <w:r w:rsidRPr="007F5E3B">
              <w:rPr>
                <w:i/>
                <w:szCs w:val="22"/>
                <w:lang w:val="lv-LV"/>
              </w:rPr>
              <w:t>muskuļu un saistaudu sistēmas bojājumi:</w:t>
            </w:r>
          </w:p>
        </w:tc>
        <w:tc>
          <w:tcPr>
            <w:tcW w:w="1650" w:type="dxa"/>
            <w:tcBorders>
              <w:top w:val="single" w:sz="4" w:space="0" w:color="auto"/>
              <w:left w:val="nil"/>
              <w:bottom w:val="single" w:sz="4" w:space="0" w:color="auto"/>
              <w:right w:val="nil"/>
            </w:tcBorders>
          </w:tcPr>
          <w:p w14:paraId="71BF564F" w14:textId="4005D4FD" w:rsidR="0064272B" w:rsidRPr="007F5E3B" w:rsidRDefault="0064272B">
            <w:pPr>
              <w:pStyle w:val="EMEABodyText"/>
              <w:outlineLvl w:val="0"/>
              <w:rPr>
                <w:szCs w:val="22"/>
                <w:lang w:val="lv-LV"/>
              </w:rPr>
            </w:pPr>
            <w:r w:rsidRPr="007F5E3B">
              <w:rPr>
                <w:szCs w:val="22"/>
                <w:lang w:val="lv-LV"/>
              </w:rPr>
              <w:t>Nav zinām</w:t>
            </w:r>
            <w:ins w:id="248" w:author="Author">
              <w:r w:rsidR="005A68CC">
                <w:rPr>
                  <w:szCs w:val="22"/>
                  <w:lang w:val="lv-LV"/>
                </w:rPr>
                <w:t>s</w:t>
              </w:r>
            </w:ins>
            <w:del w:id="249" w:author="Author">
              <w:r w:rsidRPr="007F5E3B" w:rsidDel="005A68CC">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vault_nd_88647ab4-6db3-44c3-9c28-e8c04cd57526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tcBorders>
              <w:top w:val="single" w:sz="4" w:space="0" w:color="auto"/>
              <w:left w:val="nil"/>
              <w:bottom w:val="single" w:sz="4" w:space="0" w:color="auto"/>
              <w:right w:val="nil"/>
            </w:tcBorders>
          </w:tcPr>
          <w:p w14:paraId="545F1BB8" w14:textId="506C93F4" w:rsidR="0064272B" w:rsidRPr="007F5E3B" w:rsidRDefault="0064272B">
            <w:pPr>
              <w:pStyle w:val="EMEABodyText"/>
              <w:outlineLvl w:val="0"/>
              <w:rPr>
                <w:szCs w:val="22"/>
                <w:lang w:val="lv-LV"/>
              </w:rPr>
            </w:pPr>
            <w:r w:rsidRPr="007F5E3B">
              <w:rPr>
                <w:szCs w:val="22"/>
                <w:lang w:val="lv-LV"/>
              </w:rPr>
              <w:t>vājums, muskuļu spazmas</w:t>
            </w:r>
            <w:r w:rsidR="004922C3">
              <w:rPr>
                <w:szCs w:val="22"/>
                <w:lang w:val="lv-LV"/>
              </w:rPr>
              <w:fldChar w:fldCharType="begin"/>
            </w:r>
            <w:r w:rsidR="004922C3">
              <w:rPr>
                <w:szCs w:val="22"/>
                <w:lang w:val="lv-LV"/>
              </w:rPr>
              <w:instrText xml:space="preserve"> DOCVARIABLE vault_nd_6a32eecf-e20c-4bb0-9245-19f50aafae62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7F5E3B" w14:paraId="72596A15" w14:textId="77777777">
        <w:tc>
          <w:tcPr>
            <w:tcW w:w="3078" w:type="dxa"/>
            <w:tcBorders>
              <w:top w:val="single" w:sz="4" w:space="0" w:color="auto"/>
              <w:left w:val="nil"/>
              <w:bottom w:val="single" w:sz="4" w:space="0" w:color="auto"/>
              <w:right w:val="nil"/>
            </w:tcBorders>
          </w:tcPr>
          <w:p w14:paraId="1550E50A"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Asinsvadu sistēmas traucējumi:</w:t>
            </w:r>
          </w:p>
        </w:tc>
        <w:tc>
          <w:tcPr>
            <w:tcW w:w="1650" w:type="dxa"/>
            <w:tcBorders>
              <w:top w:val="single" w:sz="4" w:space="0" w:color="auto"/>
              <w:left w:val="nil"/>
              <w:bottom w:val="single" w:sz="4" w:space="0" w:color="auto"/>
              <w:right w:val="nil"/>
            </w:tcBorders>
          </w:tcPr>
          <w:p w14:paraId="5B6F7258" w14:textId="3A4F5F69" w:rsidR="0064272B" w:rsidRPr="007F5E3B" w:rsidRDefault="0064272B">
            <w:pPr>
              <w:autoSpaceDE w:val="0"/>
              <w:autoSpaceDN w:val="0"/>
              <w:adjustRightInd w:val="0"/>
              <w:rPr>
                <w:szCs w:val="22"/>
                <w:lang w:val="lv-LV"/>
              </w:rPr>
            </w:pPr>
            <w:r w:rsidRPr="007F5E3B">
              <w:rPr>
                <w:szCs w:val="22"/>
                <w:lang w:val="lv-LV"/>
              </w:rPr>
              <w:t>Nav zinām</w:t>
            </w:r>
            <w:ins w:id="250" w:author="Author">
              <w:r w:rsidR="005A68CC">
                <w:rPr>
                  <w:szCs w:val="22"/>
                  <w:lang w:val="lv-LV"/>
                </w:rPr>
                <w:t>s</w:t>
              </w:r>
            </w:ins>
            <w:del w:id="251"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D827F45" w14:textId="77777777" w:rsidR="0064272B" w:rsidRPr="007F5E3B" w:rsidRDefault="0064272B">
            <w:pPr>
              <w:autoSpaceDE w:val="0"/>
              <w:autoSpaceDN w:val="0"/>
              <w:adjustRightInd w:val="0"/>
              <w:rPr>
                <w:szCs w:val="22"/>
                <w:lang w:val="lv-LV"/>
              </w:rPr>
            </w:pPr>
            <w:r w:rsidRPr="007F5E3B">
              <w:rPr>
                <w:szCs w:val="22"/>
                <w:lang w:val="lv-LV"/>
              </w:rPr>
              <w:t>posturāla hipotensija</w:t>
            </w:r>
          </w:p>
        </w:tc>
      </w:tr>
      <w:tr w:rsidR="0064272B" w:rsidRPr="007F5E3B" w14:paraId="238CDFFB" w14:textId="77777777">
        <w:tc>
          <w:tcPr>
            <w:tcW w:w="3078" w:type="dxa"/>
            <w:tcBorders>
              <w:top w:val="single" w:sz="4" w:space="0" w:color="auto"/>
              <w:left w:val="nil"/>
              <w:bottom w:val="single" w:sz="4" w:space="0" w:color="auto"/>
              <w:right w:val="nil"/>
            </w:tcBorders>
          </w:tcPr>
          <w:p w14:paraId="6B4796AC"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50" w:type="dxa"/>
            <w:tcBorders>
              <w:top w:val="single" w:sz="4" w:space="0" w:color="auto"/>
              <w:left w:val="nil"/>
              <w:bottom w:val="single" w:sz="4" w:space="0" w:color="auto"/>
              <w:right w:val="nil"/>
            </w:tcBorders>
          </w:tcPr>
          <w:p w14:paraId="346C25D1" w14:textId="2F7E98DB" w:rsidR="0064272B" w:rsidRPr="007F5E3B" w:rsidRDefault="0064272B">
            <w:pPr>
              <w:autoSpaceDE w:val="0"/>
              <w:autoSpaceDN w:val="0"/>
              <w:adjustRightInd w:val="0"/>
              <w:rPr>
                <w:szCs w:val="22"/>
                <w:lang w:val="lv-LV"/>
              </w:rPr>
            </w:pPr>
            <w:r w:rsidRPr="007F5E3B">
              <w:rPr>
                <w:szCs w:val="22"/>
                <w:lang w:val="lv-LV"/>
              </w:rPr>
              <w:t>Nav zinām</w:t>
            </w:r>
            <w:ins w:id="252" w:author="Author">
              <w:r w:rsidR="005A68CC">
                <w:rPr>
                  <w:szCs w:val="22"/>
                  <w:lang w:val="lv-LV"/>
                </w:rPr>
                <w:t>s</w:t>
              </w:r>
            </w:ins>
            <w:del w:id="253"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33F39AF8" w14:textId="77777777" w:rsidR="0064272B" w:rsidRPr="007F5E3B" w:rsidRDefault="0064272B">
            <w:pPr>
              <w:autoSpaceDE w:val="0"/>
              <w:autoSpaceDN w:val="0"/>
              <w:adjustRightInd w:val="0"/>
              <w:rPr>
                <w:szCs w:val="22"/>
                <w:lang w:val="lv-LV"/>
              </w:rPr>
            </w:pPr>
            <w:r w:rsidRPr="007F5E3B">
              <w:rPr>
                <w:szCs w:val="22"/>
                <w:lang w:val="lv-LV"/>
              </w:rPr>
              <w:t>drudzis</w:t>
            </w:r>
          </w:p>
        </w:tc>
      </w:tr>
      <w:tr w:rsidR="0064272B" w:rsidRPr="007F5E3B" w14:paraId="64A5C0B4" w14:textId="77777777">
        <w:tc>
          <w:tcPr>
            <w:tcW w:w="3078" w:type="dxa"/>
            <w:tcBorders>
              <w:top w:val="single" w:sz="4" w:space="0" w:color="auto"/>
              <w:left w:val="nil"/>
              <w:bottom w:val="single" w:sz="4" w:space="0" w:color="auto"/>
              <w:right w:val="nil"/>
            </w:tcBorders>
          </w:tcPr>
          <w:p w14:paraId="6E796963" w14:textId="5D16AA8A" w:rsidR="0064272B" w:rsidRPr="007F5E3B" w:rsidRDefault="0064272B">
            <w:pPr>
              <w:pStyle w:val="EMEABodyText"/>
              <w:keepNext/>
              <w:outlineLvl w:val="0"/>
              <w:rPr>
                <w:i/>
                <w:szCs w:val="22"/>
                <w:lang w:val="lv-LV"/>
              </w:rPr>
            </w:pPr>
            <w:r w:rsidRPr="007F5E3B">
              <w:rPr>
                <w:i/>
                <w:szCs w:val="22"/>
                <w:lang w:val="lv-LV"/>
              </w:rPr>
              <w:t>Aknu un</w:t>
            </w:r>
            <w:del w:id="254" w:author="Author">
              <w:r w:rsidRPr="007F5E3B" w:rsidDel="002C749C">
                <w:rPr>
                  <w:i/>
                  <w:szCs w:val="22"/>
                  <w:lang w:val="lv-LV"/>
                </w:rPr>
                <w:delText>/vai</w:delText>
              </w:r>
            </w:del>
            <w:r w:rsidRPr="007F5E3B">
              <w:rPr>
                <w:i/>
                <w:szCs w:val="22"/>
                <w:lang w:val="lv-LV"/>
              </w:rPr>
              <w:t xml:space="preserve"> žults izvades sistēmas traucējumi:</w:t>
            </w:r>
            <w:r w:rsidR="004922C3">
              <w:rPr>
                <w:i/>
                <w:szCs w:val="22"/>
                <w:lang w:val="lv-LV"/>
              </w:rPr>
              <w:fldChar w:fldCharType="begin"/>
            </w:r>
            <w:r w:rsidR="004922C3">
              <w:rPr>
                <w:i/>
                <w:szCs w:val="22"/>
                <w:lang w:val="lv-LV"/>
              </w:rPr>
              <w:instrText xml:space="preserve"> DOCVARIABLE vault_nd_d8eb0a2c-17b3-44f4-b3fc-af9cf76f6476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42CCE690" w14:textId="1648BCE5" w:rsidR="0064272B" w:rsidRPr="007F5E3B" w:rsidRDefault="0064272B">
            <w:pPr>
              <w:autoSpaceDE w:val="0"/>
              <w:autoSpaceDN w:val="0"/>
              <w:adjustRightInd w:val="0"/>
              <w:rPr>
                <w:szCs w:val="22"/>
                <w:lang w:val="lv-LV"/>
              </w:rPr>
            </w:pPr>
            <w:r w:rsidRPr="007F5E3B">
              <w:rPr>
                <w:szCs w:val="22"/>
                <w:lang w:val="lv-LV"/>
              </w:rPr>
              <w:t>Nav zinām</w:t>
            </w:r>
            <w:ins w:id="255" w:author="Author">
              <w:r w:rsidR="005A68CC">
                <w:rPr>
                  <w:szCs w:val="22"/>
                  <w:lang w:val="lv-LV"/>
                </w:rPr>
                <w:t>s</w:t>
              </w:r>
            </w:ins>
            <w:del w:id="256"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49B5F5DB" w14:textId="77777777" w:rsidR="0064272B" w:rsidRPr="007F5E3B" w:rsidRDefault="0064272B">
            <w:pPr>
              <w:autoSpaceDE w:val="0"/>
              <w:autoSpaceDN w:val="0"/>
              <w:adjustRightInd w:val="0"/>
              <w:rPr>
                <w:szCs w:val="22"/>
                <w:lang w:val="lv-LV"/>
              </w:rPr>
            </w:pPr>
            <w:r w:rsidRPr="007F5E3B">
              <w:rPr>
                <w:szCs w:val="22"/>
                <w:lang w:val="lv-LV"/>
              </w:rPr>
              <w:t>dzelte (intrahepatiskā holestatiskā dzelte)</w:t>
            </w:r>
          </w:p>
        </w:tc>
      </w:tr>
      <w:tr w:rsidR="0064272B" w:rsidRPr="007F5E3B" w14:paraId="47F714F8" w14:textId="77777777">
        <w:tc>
          <w:tcPr>
            <w:tcW w:w="3078" w:type="dxa"/>
            <w:tcBorders>
              <w:top w:val="single" w:sz="4" w:space="0" w:color="auto"/>
              <w:left w:val="nil"/>
              <w:bottom w:val="single" w:sz="4" w:space="0" w:color="auto"/>
              <w:right w:val="nil"/>
            </w:tcBorders>
          </w:tcPr>
          <w:p w14:paraId="45DE93AE" w14:textId="51177885" w:rsidR="0064272B" w:rsidRPr="007F5E3B" w:rsidRDefault="0064272B">
            <w:pPr>
              <w:pStyle w:val="EMEABodyText"/>
              <w:keepNext/>
              <w:outlineLvl w:val="0"/>
              <w:rPr>
                <w:i/>
                <w:szCs w:val="22"/>
                <w:lang w:val="lv-LV"/>
              </w:rPr>
            </w:pPr>
            <w:r w:rsidRPr="007F5E3B">
              <w:rPr>
                <w:i/>
                <w:szCs w:val="22"/>
                <w:lang w:val="lv-LV"/>
              </w:rPr>
              <w:t>Psihiskie traucējumi:</w:t>
            </w:r>
            <w:r w:rsidR="004922C3">
              <w:rPr>
                <w:i/>
                <w:szCs w:val="22"/>
                <w:lang w:val="lv-LV"/>
              </w:rPr>
              <w:fldChar w:fldCharType="begin"/>
            </w:r>
            <w:r w:rsidR="004922C3">
              <w:rPr>
                <w:i/>
                <w:szCs w:val="22"/>
                <w:lang w:val="lv-LV"/>
              </w:rPr>
              <w:instrText xml:space="preserve"> DOCVARIABLE vault_nd_2259169c-631d-415c-aead-62aa175e0090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06D44F55" w14:textId="665C6108" w:rsidR="0064272B" w:rsidRPr="007F5E3B" w:rsidRDefault="0064272B">
            <w:pPr>
              <w:pStyle w:val="EMEABodyText"/>
              <w:tabs>
                <w:tab w:val="left" w:pos="720"/>
                <w:tab w:val="left" w:pos="1440"/>
              </w:tabs>
              <w:rPr>
                <w:szCs w:val="22"/>
                <w:lang w:val="lv-LV"/>
              </w:rPr>
            </w:pPr>
            <w:r w:rsidRPr="007F5E3B">
              <w:rPr>
                <w:szCs w:val="22"/>
                <w:lang w:val="lv-LV"/>
              </w:rPr>
              <w:t>Nav zinām</w:t>
            </w:r>
            <w:ins w:id="257" w:author="Author">
              <w:r w:rsidR="005A68CC">
                <w:rPr>
                  <w:szCs w:val="22"/>
                  <w:lang w:val="lv-LV"/>
                </w:rPr>
                <w:t>s</w:t>
              </w:r>
            </w:ins>
            <w:del w:id="258"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19F4308B" w14:textId="77777777" w:rsidR="0064272B" w:rsidRPr="007F5E3B" w:rsidRDefault="0064272B">
            <w:pPr>
              <w:pStyle w:val="EMEABodyText"/>
              <w:tabs>
                <w:tab w:val="left" w:pos="720"/>
                <w:tab w:val="left" w:pos="1440"/>
              </w:tabs>
              <w:rPr>
                <w:szCs w:val="22"/>
                <w:lang w:val="lv-LV"/>
              </w:rPr>
            </w:pPr>
            <w:r w:rsidRPr="007F5E3B">
              <w:rPr>
                <w:szCs w:val="22"/>
                <w:lang w:val="lv-LV"/>
              </w:rPr>
              <w:t>depresija, miega traucējumi</w:t>
            </w:r>
          </w:p>
        </w:tc>
      </w:tr>
      <w:tr w:rsidR="00292229" w:rsidRPr="008F30B9" w14:paraId="177F83C9" w14:textId="77777777">
        <w:tc>
          <w:tcPr>
            <w:tcW w:w="3078" w:type="dxa"/>
            <w:tcBorders>
              <w:top w:val="single" w:sz="4" w:space="0" w:color="auto"/>
              <w:left w:val="nil"/>
              <w:bottom w:val="single" w:sz="4" w:space="0" w:color="auto"/>
              <w:right w:val="nil"/>
            </w:tcBorders>
          </w:tcPr>
          <w:p w14:paraId="6CEC4B14" w14:textId="59AA9231" w:rsidR="00292229" w:rsidRPr="007F5E3B" w:rsidRDefault="00292229">
            <w:pPr>
              <w:pStyle w:val="EMEABodyText"/>
              <w:keepNext/>
              <w:outlineLvl w:val="0"/>
              <w:rPr>
                <w:i/>
                <w:szCs w:val="22"/>
                <w:lang w:val="lv-LV"/>
              </w:rPr>
            </w:pPr>
            <w:r w:rsidRPr="007F5E3B">
              <w:rPr>
                <w:i/>
                <w:noProof/>
                <w:szCs w:val="22"/>
                <w:lang w:val="fi-FI"/>
              </w:rPr>
              <w:t>Labdabīgi, ļaundabīgi un neprecizēti audzēji (ieskaitot cistas un polipus</w:t>
            </w:r>
            <w:del w:id="259" w:author="Author">
              <w:r w:rsidRPr="007F5E3B" w:rsidDel="00C74F9E">
                <w:rPr>
                  <w:i/>
                  <w:noProof/>
                  <w:szCs w:val="22"/>
                  <w:lang w:val="fi-FI"/>
                </w:rPr>
                <w:delText>)</w:delText>
              </w:r>
              <w:r w:rsidR="004922C3" w:rsidDel="00C74F9E">
                <w:rPr>
                  <w:i/>
                  <w:noProof/>
                  <w:szCs w:val="22"/>
                  <w:lang w:val="fi-FI"/>
                </w:rPr>
                <w:fldChar w:fldCharType="begin"/>
              </w:r>
              <w:r w:rsidR="004922C3" w:rsidDel="00C74F9E">
                <w:rPr>
                  <w:i/>
                  <w:noProof/>
                  <w:szCs w:val="22"/>
                  <w:lang w:val="fi-FI"/>
                </w:rPr>
                <w:delInstrText xml:space="preserve"> DOCVARIABLE vault_nd_53ca85e3-7c35-4b11-85a0-cdfe76b69f52 \* MERGEFORMAT </w:delInstrText>
              </w:r>
              <w:r w:rsidR="004922C3" w:rsidDel="00C74F9E">
                <w:rPr>
                  <w:i/>
                  <w:noProof/>
                  <w:szCs w:val="22"/>
                  <w:lang w:val="fi-FI"/>
                </w:rPr>
                <w:fldChar w:fldCharType="separate"/>
              </w:r>
              <w:r w:rsidR="004922C3" w:rsidDel="00C74F9E">
                <w:rPr>
                  <w:i/>
                  <w:noProof/>
                  <w:szCs w:val="22"/>
                  <w:lang w:val="fi-FI"/>
                </w:rPr>
                <w:delText xml:space="preserve"> </w:delText>
              </w:r>
              <w:r w:rsidR="004922C3" w:rsidDel="00C74F9E">
                <w:rPr>
                  <w:i/>
                  <w:noProof/>
                  <w:szCs w:val="22"/>
                  <w:lang w:val="fi-FI"/>
                </w:rPr>
                <w:fldChar w:fldCharType="end"/>
              </w:r>
            </w:del>
            <w:ins w:id="260" w:author="Author">
              <w:r w:rsidR="00C74F9E" w:rsidRPr="007F5E3B">
                <w:rPr>
                  <w:i/>
                  <w:noProof/>
                  <w:szCs w:val="22"/>
                  <w:lang w:val="fi-FI"/>
                </w:rPr>
                <w:t>)</w:t>
              </w:r>
              <w:r w:rsidR="00C74F9E">
                <w:rPr>
                  <w:i/>
                  <w:noProof/>
                  <w:szCs w:val="22"/>
                  <w:lang w:val="fi-FI"/>
                </w:rPr>
                <w:t>:</w:t>
              </w:r>
            </w:ins>
          </w:p>
        </w:tc>
        <w:tc>
          <w:tcPr>
            <w:tcW w:w="1650" w:type="dxa"/>
            <w:tcBorders>
              <w:top w:val="single" w:sz="4" w:space="0" w:color="auto"/>
              <w:left w:val="nil"/>
              <w:bottom w:val="single" w:sz="4" w:space="0" w:color="auto"/>
              <w:right w:val="nil"/>
            </w:tcBorders>
          </w:tcPr>
          <w:p w14:paraId="40092811" w14:textId="63A1560E" w:rsidR="00292229" w:rsidRPr="007F5E3B" w:rsidRDefault="00292229">
            <w:pPr>
              <w:pStyle w:val="EMEABodyText"/>
              <w:tabs>
                <w:tab w:val="left" w:pos="720"/>
                <w:tab w:val="left" w:pos="1440"/>
              </w:tabs>
              <w:rPr>
                <w:szCs w:val="22"/>
                <w:lang w:val="lv-LV"/>
              </w:rPr>
            </w:pPr>
            <w:r w:rsidRPr="007F5E3B">
              <w:rPr>
                <w:noProof/>
                <w:szCs w:val="22"/>
                <w:lang w:val="lv-LV"/>
              </w:rPr>
              <w:t>Nav zinām</w:t>
            </w:r>
            <w:ins w:id="261" w:author="Author">
              <w:r w:rsidR="005A68CC">
                <w:rPr>
                  <w:noProof/>
                  <w:szCs w:val="22"/>
                  <w:lang w:val="lv-LV"/>
                </w:rPr>
                <w:t>s</w:t>
              </w:r>
            </w:ins>
            <w:del w:id="262" w:author="Author">
              <w:r w:rsidRPr="007F5E3B" w:rsidDel="005A68CC">
                <w:rPr>
                  <w:noProof/>
                  <w:szCs w:val="22"/>
                  <w:lang w:val="lv-LV"/>
                </w:rPr>
                <w:delText>i</w:delText>
              </w:r>
            </w:del>
            <w:r w:rsidRPr="007F5E3B">
              <w:rPr>
                <w:noProof/>
                <w:szCs w:val="22"/>
                <w:lang w:val="lv-LV"/>
              </w:rPr>
              <w:t xml:space="preserve">: </w:t>
            </w:r>
          </w:p>
        </w:tc>
        <w:tc>
          <w:tcPr>
            <w:tcW w:w="4559" w:type="dxa"/>
            <w:tcBorders>
              <w:top w:val="single" w:sz="4" w:space="0" w:color="auto"/>
              <w:left w:val="nil"/>
              <w:bottom w:val="single" w:sz="4" w:space="0" w:color="auto"/>
              <w:right w:val="nil"/>
            </w:tcBorders>
          </w:tcPr>
          <w:p w14:paraId="3A52D9EF" w14:textId="77777777" w:rsidR="00292229" w:rsidRPr="007F5E3B" w:rsidRDefault="00292229">
            <w:pPr>
              <w:pStyle w:val="EMEABodyText"/>
              <w:tabs>
                <w:tab w:val="left" w:pos="720"/>
                <w:tab w:val="left" w:pos="1440"/>
              </w:tabs>
              <w:rPr>
                <w:szCs w:val="22"/>
                <w:lang w:val="lv-LV"/>
              </w:rPr>
            </w:pPr>
            <w:r w:rsidRPr="007F5E3B">
              <w:rPr>
                <w:szCs w:val="22"/>
                <w:lang w:val="lv-LV"/>
              </w:rPr>
              <w:t>nemelanomas ādas vēzis (bazālo šūnu karcinoma un plakanšūnu karcinoma)</w:t>
            </w:r>
          </w:p>
        </w:tc>
      </w:tr>
    </w:tbl>
    <w:p w14:paraId="11EF8752" w14:textId="77777777" w:rsidR="00292229" w:rsidRPr="007F5E3B" w:rsidRDefault="00292229" w:rsidP="00292229">
      <w:pPr>
        <w:pStyle w:val="EMEABodyText"/>
        <w:rPr>
          <w:szCs w:val="22"/>
          <w:lang w:val="lv-LV"/>
        </w:rPr>
      </w:pPr>
    </w:p>
    <w:p w14:paraId="2D270B57" w14:textId="77777777" w:rsidR="00292229" w:rsidRPr="007F5E3B" w:rsidRDefault="00292229" w:rsidP="00292229">
      <w:pPr>
        <w:pStyle w:val="EMEABodyText"/>
        <w:rPr>
          <w:szCs w:val="22"/>
          <w:lang w:val="lv-LV"/>
        </w:rPr>
      </w:pPr>
      <w:r w:rsidRPr="007F5E3B">
        <w:rPr>
          <w:szCs w:val="22"/>
          <w:lang w:val="lv-LV"/>
        </w:rPr>
        <w:t>Nemelanomas ādas vēzis: pamatojoties uz pieejamajiem epidemioloģisko pētījumu datiem, novēroja no kumulatīvās devas atkarīgu saistību starp hidrohlortiazīdu un nemelanomas ādas vēzi (skatīt arī 4.4. un 5.1.</w:t>
      </w:r>
      <w:r w:rsidR="00E3767C" w:rsidRPr="007F5E3B">
        <w:rPr>
          <w:szCs w:val="22"/>
          <w:lang w:val="lv-LV"/>
        </w:rPr>
        <w:t> </w:t>
      </w:r>
      <w:r w:rsidRPr="007F5E3B">
        <w:rPr>
          <w:szCs w:val="22"/>
          <w:lang w:val="lv-LV"/>
        </w:rPr>
        <w:t>apakšpunktu).</w:t>
      </w:r>
    </w:p>
    <w:p w14:paraId="4DEAC512" w14:textId="77777777" w:rsidR="0064272B" w:rsidRPr="007F5E3B" w:rsidRDefault="0064272B">
      <w:pPr>
        <w:pStyle w:val="EMEABodyText"/>
        <w:tabs>
          <w:tab w:val="left" w:pos="720"/>
          <w:tab w:val="left" w:pos="1440"/>
        </w:tabs>
        <w:rPr>
          <w:szCs w:val="22"/>
          <w:u w:val="single"/>
          <w:lang w:val="lv-LV"/>
        </w:rPr>
      </w:pPr>
    </w:p>
    <w:p w14:paraId="429733C8" w14:textId="77777777" w:rsidR="0064272B" w:rsidRPr="007F5E3B" w:rsidRDefault="0064272B">
      <w:pPr>
        <w:pStyle w:val="EMEABodyText"/>
        <w:rPr>
          <w:szCs w:val="22"/>
          <w:lang w:val="lv-LV"/>
        </w:rPr>
      </w:pPr>
      <w:r w:rsidRPr="007F5E3B">
        <w:rPr>
          <w:szCs w:val="22"/>
          <w:lang w:val="lv-LV"/>
        </w:rPr>
        <w:t>Devas atkarīgie hidrohlortiazīda blakusefekti (īpaši elektrolītu līdzsvara traucējumi) var pieaugt, palielinot hidrohlortiazīda devu.</w:t>
      </w:r>
    </w:p>
    <w:p w14:paraId="3DAA5D3E" w14:textId="77777777" w:rsidR="0064272B" w:rsidRPr="007F5E3B" w:rsidRDefault="0064272B">
      <w:pPr>
        <w:pStyle w:val="EMEABodyText"/>
        <w:rPr>
          <w:szCs w:val="22"/>
          <w:lang w:val="lv-LV"/>
        </w:rPr>
      </w:pPr>
    </w:p>
    <w:p w14:paraId="4BC7E858" w14:textId="77777777" w:rsidR="0064272B" w:rsidRPr="007F5E3B" w:rsidRDefault="0064272B" w:rsidP="00CF56AD">
      <w:pPr>
        <w:keepNext/>
        <w:keepLines/>
        <w:autoSpaceDE w:val="0"/>
        <w:autoSpaceDN w:val="0"/>
        <w:adjustRightInd w:val="0"/>
        <w:jc w:val="both"/>
        <w:rPr>
          <w:szCs w:val="22"/>
          <w:u w:val="single"/>
          <w:lang w:val="lv-LV"/>
        </w:rPr>
      </w:pPr>
      <w:r w:rsidRPr="007F5E3B">
        <w:rPr>
          <w:szCs w:val="22"/>
          <w:u w:val="single"/>
          <w:lang w:val="lv-LV"/>
        </w:rPr>
        <w:lastRenderedPageBreak/>
        <w:t>Ziņošana par iespējamām nevēlamām blakusparādībām</w:t>
      </w:r>
    </w:p>
    <w:p w14:paraId="4F29431F" w14:textId="77777777" w:rsidR="00A86BDB" w:rsidRPr="007F5E3B" w:rsidRDefault="00A86BDB" w:rsidP="00CF56AD">
      <w:pPr>
        <w:keepNext/>
        <w:keepLines/>
        <w:autoSpaceDE w:val="0"/>
        <w:autoSpaceDN w:val="0"/>
        <w:adjustRightInd w:val="0"/>
        <w:rPr>
          <w:szCs w:val="22"/>
          <w:lang w:val="lv-LV"/>
        </w:rPr>
      </w:pPr>
    </w:p>
    <w:p w14:paraId="7D00DD37" w14:textId="77777777" w:rsidR="0064272B" w:rsidRPr="007F5E3B" w:rsidRDefault="0064272B" w:rsidP="00CF56AD">
      <w:pPr>
        <w:keepNext/>
        <w:keepLines/>
        <w:autoSpaceDE w:val="0"/>
        <w:autoSpaceDN w:val="0"/>
        <w:adjustRightInd w:val="0"/>
        <w:rPr>
          <w:szCs w:val="22"/>
          <w:lang w:val="lv-LV"/>
        </w:rPr>
      </w:pPr>
      <w:r w:rsidRPr="007F5E3B">
        <w:rPr>
          <w:szCs w:val="22"/>
          <w:lang w:val="lv-LV"/>
        </w:rPr>
        <w:t>Ir svarīgi ziņot par iespējamām nevēlamām blakusparādībām pēc zāļu reģistrācijas. Tādējādi zāļu ieguvum</w:t>
      </w:r>
      <w:r w:rsidR="008B07B3" w:rsidRPr="007F5E3B">
        <w:rPr>
          <w:szCs w:val="22"/>
          <w:lang w:val="lv-LV"/>
        </w:rPr>
        <w:t>a</w:t>
      </w:r>
      <w:r w:rsidRPr="007F5E3B">
        <w:rPr>
          <w:szCs w:val="22"/>
          <w:lang w:val="lv-LV"/>
        </w:rPr>
        <w:t xml:space="preserve">/riska attiecība tiek nepārtraukti uzraudzīta. Veselības aprūpes speciālisti tiek lūgti ziņot par jebkādām iespējamām nevēlamām blakusparādībām, izmantojot </w:t>
      </w:r>
      <w:r w:rsidR="00BF7D3E">
        <w:fldChar w:fldCharType="begin"/>
      </w:r>
      <w:r w:rsidR="00BF7D3E" w:rsidRPr="00200E84">
        <w:rPr>
          <w:lang w:val="lv-LV"/>
          <w:rPrChange w:id="263"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xml:space="preserve"> </w:t>
      </w:r>
    </w:p>
    <w:p w14:paraId="253388D5" w14:textId="77777777" w:rsidR="0064272B" w:rsidRPr="007F5E3B" w:rsidRDefault="0064272B">
      <w:pPr>
        <w:pStyle w:val="EMEABodyText"/>
        <w:rPr>
          <w:szCs w:val="22"/>
          <w:lang w:val="lv-LV"/>
        </w:rPr>
      </w:pPr>
    </w:p>
    <w:p w14:paraId="451524FA" w14:textId="4FC9FDC5" w:rsidR="0064272B" w:rsidRPr="007F5E3B" w:rsidRDefault="0064272B">
      <w:pPr>
        <w:pStyle w:val="EMEAHeading2"/>
        <w:rPr>
          <w:szCs w:val="22"/>
          <w:lang w:val="lv-LV"/>
        </w:rPr>
      </w:pPr>
      <w:r w:rsidRPr="007F5E3B">
        <w:rPr>
          <w:szCs w:val="22"/>
          <w:lang w:val="lv-LV"/>
        </w:rPr>
        <w:t>4.9.</w:t>
      </w:r>
      <w:r w:rsidRPr="007F5E3B">
        <w:rPr>
          <w:szCs w:val="22"/>
          <w:lang w:val="lv-LV"/>
        </w:rPr>
        <w:tab/>
        <w:t>Pārdozēšana</w:t>
      </w:r>
      <w:r w:rsidR="004922C3">
        <w:rPr>
          <w:szCs w:val="22"/>
          <w:lang w:val="lv-LV"/>
        </w:rPr>
        <w:fldChar w:fldCharType="begin"/>
      </w:r>
      <w:r w:rsidR="004922C3">
        <w:rPr>
          <w:szCs w:val="22"/>
          <w:lang w:val="lv-LV"/>
        </w:rPr>
        <w:instrText xml:space="preserve"> DOCVARIABLE vault_nd_421444f6-979d-4197-84a5-759e16dbf997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7385D3E" w14:textId="77777777" w:rsidR="0064272B" w:rsidRPr="007F5E3B" w:rsidRDefault="0064272B">
      <w:pPr>
        <w:pStyle w:val="EMEAHeading2"/>
        <w:rPr>
          <w:szCs w:val="22"/>
          <w:lang w:val="lv-LV"/>
        </w:rPr>
      </w:pPr>
    </w:p>
    <w:p w14:paraId="285DE5DF" w14:textId="77777777" w:rsidR="0064272B" w:rsidRPr="007F5E3B" w:rsidRDefault="0064272B">
      <w:pPr>
        <w:pStyle w:val="EMEABodyText"/>
        <w:rPr>
          <w:szCs w:val="22"/>
          <w:lang w:val="lv-LV"/>
        </w:rPr>
      </w:pPr>
      <w:r w:rsidRPr="007F5E3B">
        <w:rPr>
          <w:szCs w:val="22"/>
          <w:lang w:val="lv-LV"/>
        </w:rPr>
        <w:t>Nav pieejama specifiska informācija par CoAprovel pārdozēšanas ārstēšanu. Pacients rūpīgi jāuzrauga, ārstēšanai jābūt simptomātiskai un uzturošai. Ārstēšanas metodes atkarīgas no laika kopš zāļu lietošanas un simptomu smaguma pakāpes. Ieteicamie pasākumi ir vemšanas izraisīšana un/vai kuņģa skalošana. Pārdozēšanas ārstēšanai noderīga var būt aktivētā ogle. Bieži jākontrolē elektrolītu un kreatinīna koncentrācija serumā. Ja rodas hipotensija, pacients jānovieto guļus stāvoklī, ātri nodrošinot sāļu un šķidruma aizstājterapiju.</w:t>
      </w:r>
    </w:p>
    <w:p w14:paraId="35486764" w14:textId="77777777" w:rsidR="0064272B" w:rsidRPr="007F5E3B" w:rsidRDefault="0064272B">
      <w:pPr>
        <w:pStyle w:val="EMEABodyText"/>
        <w:rPr>
          <w:szCs w:val="22"/>
          <w:lang w:val="lv-LV"/>
        </w:rPr>
      </w:pPr>
    </w:p>
    <w:p w14:paraId="35B336D4" w14:textId="77777777" w:rsidR="0064272B" w:rsidRPr="007F5E3B" w:rsidRDefault="0064272B">
      <w:pPr>
        <w:pStyle w:val="EMEABodyText"/>
        <w:rPr>
          <w:szCs w:val="22"/>
          <w:lang w:val="lv-LV"/>
        </w:rPr>
      </w:pPr>
      <w:r w:rsidRPr="007F5E3B">
        <w:rPr>
          <w:szCs w:val="22"/>
          <w:lang w:val="lv-LV"/>
        </w:rPr>
        <w:t>Raksturīgākās irbesartāna pārdozēšanas izpausmes ir hipotensija un tahikardija; var rasties arī bradikardija.</w:t>
      </w:r>
    </w:p>
    <w:p w14:paraId="374B3224" w14:textId="77777777" w:rsidR="0064272B" w:rsidRPr="007F5E3B" w:rsidRDefault="0064272B">
      <w:pPr>
        <w:pStyle w:val="EMEABodyText"/>
        <w:rPr>
          <w:szCs w:val="22"/>
          <w:lang w:val="lv-LV"/>
        </w:rPr>
      </w:pPr>
    </w:p>
    <w:p w14:paraId="5ACF61B9" w14:textId="77777777" w:rsidR="0064272B" w:rsidRPr="007F5E3B" w:rsidRDefault="0064272B">
      <w:pPr>
        <w:pStyle w:val="EMEABodyText"/>
        <w:rPr>
          <w:szCs w:val="22"/>
          <w:lang w:val="lv-LV"/>
        </w:rPr>
      </w:pPr>
      <w:r w:rsidRPr="007F5E3B">
        <w:rPr>
          <w:szCs w:val="22"/>
          <w:lang w:val="lv-LV"/>
        </w:rPr>
        <w:t>Hidrohlortiazīda pārdozēšana saistīta ar elektrolītu zudumu (hipokaliēmiju, hipohlorēmiju un hiponatrēmiju) un dehidratāciju, ko izraisa pārmērīga diurēze. Biežākās pārdozēšanas pazīmes un simptomi ir slikta dūša un miegainība. Hipokaliēmija var izraisīt muskuļu spazmas un/vai pastiprināt sirds aritmijas, ko izraisa vienlaikus sirds glikozīdu vai atsevišķu antiaritmisko līdzekļu lietošana.</w:t>
      </w:r>
    </w:p>
    <w:p w14:paraId="60E4DD75" w14:textId="77777777" w:rsidR="0064272B" w:rsidRPr="007F5E3B" w:rsidRDefault="0064272B">
      <w:pPr>
        <w:pStyle w:val="EMEABodyText"/>
        <w:rPr>
          <w:szCs w:val="22"/>
          <w:lang w:val="lv-LV"/>
        </w:rPr>
      </w:pPr>
    </w:p>
    <w:p w14:paraId="4710B6E2" w14:textId="77777777" w:rsidR="0064272B" w:rsidRPr="007F5E3B" w:rsidRDefault="0064272B">
      <w:pPr>
        <w:pStyle w:val="EMEABodyText"/>
        <w:rPr>
          <w:szCs w:val="22"/>
          <w:lang w:val="lv-LV"/>
        </w:rPr>
      </w:pPr>
      <w:r w:rsidRPr="007F5E3B">
        <w:rPr>
          <w:szCs w:val="22"/>
          <w:lang w:val="lv-LV"/>
        </w:rPr>
        <w:t>Irbesartānu nevar izvadīt no organisma ar hemodialīzes palīdzību. Nav noskaidrots, cik lielā mērā ar hemodialīzi tiek izvadīts hidrohlortiazīds.</w:t>
      </w:r>
    </w:p>
    <w:p w14:paraId="6744CCB9" w14:textId="77777777" w:rsidR="0064272B" w:rsidRPr="007F5E3B" w:rsidRDefault="0064272B">
      <w:pPr>
        <w:pStyle w:val="EMEABodyText"/>
        <w:rPr>
          <w:szCs w:val="22"/>
          <w:lang w:val="lv-LV"/>
        </w:rPr>
      </w:pPr>
    </w:p>
    <w:p w14:paraId="556EC021" w14:textId="77777777" w:rsidR="0064272B" w:rsidRPr="007F5E3B" w:rsidRDefault="0064272B">
      <w:pPr>
        <w:pStyle w:val="EMEABodyText"/>
        <w:rPr>
          <w:szCs w:val="22"/>
          <w:lang w:val="lv-LV"/>
        </w:rPr>
      </w:pPr>
    </w:p>
    <w:p w14:paraId="14CD938C" w14:textId="33D58BC6" w:rsidR="0064272B" w:rsidRPr="00354170" w:rsidRDefault="0064272B">
      <w:pPr>
        <w:pStyle w:val="EMEAHeading1"/>
        <w:rPr>
          <w:szCs w:val="22"/>
          <w:lang w:val="lv-LV"/>
        </w:rPr>
      </w:pPr>
      <w:r w:rsidRPr="00354170">
        <w:rPr>
          <w:szCs w:val="22"/>
          <w:lang w:val="lv-LV"/>
        </w:rPr>
        <w:t>5.</w:t>
      </w:r>
      <w:r w:rsidRPr="00354170">
        <w:rPr>
          <w:szCs w:val="22"/>
          <w:lang w:val="lv-LV"/>
        </w:rPr>
        <w:tab/>
        <w:t>FARMAKOLOĢISKĀS ĪPAŠĪBAS</w:t>
      </w:r>
      <w:r w:rsidR="004922C3" w:rsidRPr="00354170">
        <w:rPr>
          <w:szCs w:val="22"/>
          <w:lang w:val="lv-LV"/>
        </w:rPr>
        <w:fldChar w:fldCharType="begin"/>
      </w:r>
      <w:r w:rsidR="004922C3" w:rsidRPr="00354170">
        <w:rPr>
          <w:szCs w:val="22"/>
          <w:lang w:val="lv-LV"/>
        </w:rPr>
        <w:instrText xml:space="preserve"> DOCVARIABLE VAULT_ND_d11e4cf0-4f41-4494-b86a-109d12128f51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DA2285E" w14:textId="77777777" w:rsidR="0064272B" w:rsidRPr="00354170" w:rsidRDefault="0064272B">
      <w:pPr>
        <w:pStyle w:val="EMEAHeading1"/>
        <w:rPr>
          <w:szCs w:val="22"/>
          <w:lang w:val="lv-LV"/>
        </w:rPr>
      </w:pPr>
    </w:p>
    <w:p w14:paraId="40F37511" w14:textId="2D1F9CE2" w:rsidR="0064272B" w:rsidRPr="007F5E3B" w:rsidRDefault="0064272B">
      <w:pPr>
        <w:pStyle w:val="EMEAHeading2"/>
        <w:rPr>
          <w:szCs w:val="22"/>
          <w:lang w:val="lv-LV"/>
        </w:rPr>
      </w:pPr>
      <w:r w:rsidRPr="007F5E3B">
        <w:rPr>
          <w:szCs w:val="22"/>
          <w:lang w:val="lv-LV"/>
        </w:rPr>
        <w:t>5.1.</w:t>
      </w:r>
      <w:r w:rsidRPr="007F5E3B">
        <w:rPr>
          <w:szCs w:val="22"/>
          <w:lang w:val="lv-LV"/>
        </w:rPr>
        <w:tab/>
        <w:t>Farmakodinamiskās īpašības</w:t>
      </w:r>
      <w:r w:rsidR="004922C3">
        <w:rPr>
          <w:szCs w:val="22"/>
          <w:lang w:val="lv-LV"/>
        </w:rPr>
        <w:fldChar w:fldCharType="begin"/>
      </w:r>
      <w:r w:rsidR="004922C3">
        <w:rPr>
          <w:szCs w:val="22"/>
          <w:lang w:val="lv-LV"/>
        </w:rPr>
        <w:instrText xml:space="preserve"> DOCVARIABLE vault_nd_ad8a3993-304d-40fc-b523-0bf945f379fa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6DEDBA0" w14:textId="77777777" w:rsidR="0064272B" w:rsidRPr="007F5E3B" w:rsidRDefault="0064272B">
      <w:pPr>
        <w:pStyle w:val="EMEAHeading2"/>
        <w:rPr>
          <w:szCs w:val="22"/>
          <w:lang w:val="lv-LV"/>
        </w:rPr>
      </w:pPr>
    </w:p>
    <w:p w14:paraId="3E9C69C8" w14:textId="77777777" w:rsidR="0064272B" w:rsidRPr="007F5E3B" w:rsidRDefault="0064272B">
      <w:pPr>
        <w:pStyle w:val="EMEABodyText"/>
        <w:rPr>
          <w:szCs w:val="22"/>
          <w:lang w:val="lv-LV"/>
        </w:rPr>
      </w:pPr>
      <w:r w:rsidRPr="007F5E3B">
        <w:rPr>
          <w:szCs w:val="22"/>
          <w:lang w:val="lv-LV"/>
        </w:rPr>
        <w:t xml:space="preserve">Farmakoterapeitiskā grupa: angiotensīna-II antagonisti, kombinācijas. </w:t>
      </w:r>
    </w:p>
    <w:p w14:paraId="119303A3" w14:textId="77777777" w:rsidR="0064272B" w:rsidRPr="007F5E3B" w:rsidRDefault="0064272B">
      <w:pPr>
        <w:pStyle w:val="EMEABodyText"/>
        <w:rPr>
          <w:szCs w:val="22"/>
          <w:lang w:val="lv-LV"/>
        </w:rPr>
      </w:pPr>
      <w:r w:rsidRPr="007F5E3B">
        <w:rPr>
          <w:szCs w:val="22"/>
          <w:lang w:val="lv-LV"/>
        </w:rPr>
        <w:t>ATĶ kods: C09DA04.</w:t>
      </w:r>
    </w:p>
    <w:p w14:paraId="4FFF3FDB" w14:textId="77777777" w:rsidR="00A86BDB" w:rsidRPr="007F5E3B" w:rsidRDefault="00A86BDB">
      <w:pPr>
        <w:pStyle w:val="EMEABodyText"/>
        <w:rPr>
          <w:szCs w:val="22"/>
          <w:lang w:val="lv-LV"/>
        </w:rPr>
      </w:pPr>
    </w:p>
    <w:p w14:paraId="0E41A4E1" w14:textId="77777777" w:rsidR="0064272B" w:rsidRPr="007F5E3B" w:rsidRDefault="00D31F4E">
      <w:pPr>
        <w:pStyle w:val="EMEABodyText"/>
        <w:rPr>
          <w:szCs w:val="22"/>
          <w:u w:val="single"/>
          <w:lang w:val="lv-LV"/>
        </w:rPr>
      </w:pPr>
      <w:r w:rsidRPr="007F5E3B">
        <w:rPr>
          <w:szCs w:val="22"/>
          <w:u w:val="single"/>
          <w:lang w:val="lv-LV"/>
        </w:rPr>
        <w:t>Darbības mehānisms</w:t>
      </w:r>
    </w:p>
    <w:p w14:paraId="075F09EF" w14:textId="77777777" w:rsidR="00A86BDB" w:rsidRPr="007F5E3B" w:rsidRDefault="00A86BDB">
      <w:pPr>
        <w:pStyle w:val="EMEABodyText"/>
        <w:rPr>
          <w:szCs w:val="22"/>
          <w:lang w:val="lv-LV"/>
        </w:rPr>
      </w:pPr>
    </w:p>
    <w:p w14:paraId="640CC028" w14:textId="77777777" w:rsidR="0064272B" w:rsidRPr="007F5E3B" w:rsidRDefault="0064272B">
      <w:pPr>
        <w:pStyle w:val="EMEABodyText"/>
        <w:rPr>
          <w:szCs w:val="22"/>
          <w:lang w:val="lv-LV"/>
        </w:rPr>
      </w:pPr>
      <w:r w:rsidRPr="007F5E3B">
        <w:rPr>
          <w:szCs w:val="22"/>
          <w:lang w:val="lv-LV"/>
        </w:rPr>
        <w:t>CoAprovel ir angiotensīna-II receptoru antagonista irbesartāna un tiazīdu grupas diurētikas hidrohlortiazīda kombinēts preparāts. Šo sastāvdaļu kombinācijai piemīt papildinoša antihipertensīva darbība, kas mazina asinsspiedienu lielākā mērā nekā katra aktīvā viela atsevišķi.</w:t>
      </w:r>
    </w:p>
    <w:p w14:paraId="5834B06C" w14:textId="77777777" w:rsidR="0064272B" w:rsidRPr="007F5E3B" w:rsidRDefault="0064272B">
      <w:pPr>
        <w:pStyle w:val="EMEABodyText"/>
        <w:rPr>
          <w:szCs w:val="22"/>
          <w:lang w:val="lv-LV"/>
        </w:rPr>
      </w:pPr>
    </w:p>
    <w:p w14:paraId="7860FCAB" w14:textId="77777777" w:rsidR="0064272B" w:rsidRPr="007F5E3B" w:rsidRDefault="0064272B">
      <w:pPr>
        <w:pStyle w:val="EMEABodyText"/>
        <w:rPr>
          <w:szCs w:val="22"/>
          <w:lang w:val="lv-LV"/>
        </w:rPr>
      </w:pPr>
      <w:r w:rsidRPr="007F5E3B">
        <w:rPr>
          <w:szCs w:val="22"/>
          <w:lang w:val="lv-LV"/>
        </w:rPr>
        <w:t>Irbesartāns ir spēcīgs, perorāli aktīvs, selektīvs angiotensīna-II receptoru (AT1 apakštipa) antagonists. Domājams, ka tas bloķē visas AT1 receptoru mediētas angiotensīna-II ietekmes, neatkarīgi no angiotensīna-II avota vai sintēzes veida. Selektīvs antagonisms pret angiotensīna-II (AT1) receptoriem paaugstina renīna un angiotensīna-II līmeni plazmā un mazina aldosterona koncentrāciju plazmā. Irbesartāns monoterapijā, lietojot ieteiktās devās pacientiem bez elektrolītu līdzsvara traucējumu riska, būtiski neietekmē kālija līmeni serumā (skatīt 4.4. un 4.5. </w:t>
      </w:r>
      <w:r w:rsidRPr="007F5E3B">
        <w:rPr>
          <w:noProof/>
          <w:szCs w:val="22"/>
          <w:lang w:val="lv-LV"/>
        </w:rPr>
        <w:t>apakšpunktu</w:t>
      </w:r>
      <w:r w:rsidRPr="007F5E3B">
        <w:rPr>
          <w:szCs w:val="22"/>
          <w:lang w:val="lv-LV"/>
        </w:rPr>
        <w:t>). Irbesartāns neinhibē AKE (kinināzi-II)-enzīmu, kas sintezē angiotensīnu-II, kā arī sadala bradikinīnu par neaktīviem metabolītiem. Lai darbotos, irbesartānam nav nepieciešama metaboliska aktivācija.</w:t>
      </w:r>
    </w:p>
    <w:p w14:paraId="3BCA195E" w14:textId="77777777" w:rsidR="0064272B" w:rsidRPr="007F5E3B" w:rsidRDefault="0064272B">
      <w:pPr>
        <w:pStyle w:val="EMEABodyText"/>
        <w:rPr>
          <w:szCs w:val="22"/>
          <w:lang w:val="lv-LV"/>
        </w:rPr>
      </w:pPr>
    </w:p>
    <w:p w14:paraId="533BFEB1" w14:textId="77777777" w:rsidR="0064272B" w:rsidRPr="007F5E3B" w:rsidRDefault="0064272B">
      <w:pPr>
        <w:pStyle w:val="EMEABodyText"/>
        <w:rPr>
          <w:szCs w:val="22"/>
          <w:lang w:val="lv-LV"/>
        </w:rPr>
      </w:pPr>
      <w:r w:rsidRPr="007F5E3B">
        <w:rPr>
          <w:szCs w:val="22"/>
          <w:lang w:val="lv-LV"/>
        </w:rPr>
        <w:t>Hidrohlortiazīds ir tiazīdu grupas diurētisks līdzeklis. Tiazīdu</w:t>
      </w:r>
      <w:r w:rsidR="002B7B4B" w:rsidRPr="007F5E3B">
        <w:rPr>
          <w:szCs w:val="22"/>
          <w:lang w:val="lv-LV"/>
        </w:rPr>
        <w:t xml:space="preserve"> </w:t>
      </w:r>
      <w:r w:rsidR="00153792" w:rsidRPr="007F5E3B">
        <w:rPr>
          <w:szCs w:val="22"/>
          <w:lang w:val="lv-LV"/>
        </w:rPr>
        <w:t xml:space="preserve">grupas </w:t>
      </w:r>
      <w:r w:rsidR="002B7B4B" w:rsidRPr="007F5E3B">
        <w:rPr>
          <w:szCs w:val="22"/>
          <w:lang w:val="lv-LV"/>
        </w:rPr>
        <w:t>diurētisko līdzekļu</w:t>
      </w:r>
      <w:r w:rsidRPr="007F5E3B">
        <w:rPr>
          <w:szCs w:val="22"/>
          <w:lang w:val="lv-LV"/>
        </w:rPr>
        <w:t xml:space="preserve"> antihipertensīvās darbības mehānisms pilnībā nav zināms. Tiazīdi ietekmē elektrolītu atpakaļuzsūkšanās mehānismus nieru kanāliņos, tieši palielinot nātrija un hlorīdu izdalīšanos aptuveni vienādā daudzumā. Hidrohlortiazīda diurētiskās darbības ietekmē mazinās plazmas tilpums, palielinās plazmas renīna aktivitāte, palielinās aldosterona sekrēcija, kas izraisa palielinātu kālija un bikarbonātu izdalīšanos</w:t>
      </w:r>
      <w:r w:rsidR="00D259BB" w:rsidRPr="007F5E3B">
        <w:rPr>
          <w:szCs w:val="22"/>
          <w:lang w:val="lv-LV"/>
        </w:rPr>
        <w:t xml:space="preserve"> ar</w:t>
      </w:r>
      <w:r w:rsidRPr="007F5E3B">
        <w:rPr>
          <w:szCs w:val="22"/>
          <w:lang w:val="lv-LV"/>
        </w:rPr>
        <w:t xml:space="preserve"> urīn</w:t>
      </w:r>
      <w:r w:rsidR="00D259BB" w:rsidRPr="007F5E3B">
        <w:rPr>
          <w:szCs w:val="22"/>
          <w:lang w:val="lv-LV"/>
        </w:rPr>
        <w:t>u</w:t>
      </w:r>
      <w:r w:rsidRPr="007F5E3B">
        <w:rPr>
          <w:szCs w:val="22"/>
          <w:lang w:val="lv-LV"/>
        </w:rPr>
        <w:t xml:space="preserve"> un kālija koncentrācijas mazināšanos serumā. Jādomā, ka renīna-angiotensīna-aldosterona sistēmas blokādes dēļ lietošana kopā ar irbesartānu novērš šo diurētiku izraisīto kālija </w:t>
      </w:r>
      <w:r w:rsidRPr="007F5E3B">
        <w:rPr>
          <w:szCs w:val="22"/>
          <w:lang w:val="lv-LV"/>
        </w:rPr>
        <w:lastRenderedPageBreak/>
        <w:t>zudumu. Lietojot hidrohlortiazīdu, diurēze tiek izraisīta 2 stundu laikā, maksimālais darbības efekts rodas pēc apmēram 4 stundām un darbība ilgst aptuveni 6</w:t>
      </w:r>
      <w:r w:rsidRPr="007F5E3B">
        <w:rPr>
          <w:szCs w:val="22"/>
          <w:lang w:val="lv-LV"/>
        </w:rPr>
        <w:noBreakHyphen/>
        <w:t>12 stundas.</w:t>
      </w:r>
    </w:p>
    <w:p w14:paraId="3FA6BA72" w14:textId="77777777" w:rsidR="0064272B" w:rsidRPr="007F5E3B" w:rsidRDefault="0064272B">
      <w:pPr>
        <w:pStyle w:val="EMEABodyText"/>
        <w:rPr>
          <w:szCs w:val="22"/>
          <w:lang w:val="lv-LV"/>
        </w:rPr>
      </w:pPr>
    </w:p>
    <w:p w14:paraId="7A4B81B3" w14:textId="77777777" w:rsidR="0064272B" w:rsidRPr="007F5E3B" w:rsidRDefault="0064272B">
      <w:pPr>
        <w:pStyle w:val="EMEABodyText"/>
        <w:rPr>
          <w:szCs w:val="22"/>
          <w:lang w:val="lv-LV"/>
        </w:rPr>
      </w:pPr>
      <w:r w:rsidRPr="007F5E3B">
        <w:rPr>
          <w:szCs w:val="22"/>
          <w:lang w:val="lv-LV"/>
        </w:rPr>
        <w:t>Hidrohlortiazīda un irbesartāna kombinācija, lietojot terapeitiskās devas robežās, rada no devas atkarīgu papildus asinsspiediena pazemināšanos. Pacientiem, kuru stāvokli neizdodas pietiekami uzlabot tikai ar 300 mg irbesartāna, 12,5 mg hidrohlortiazīda devas pievienošana 300 mg irbesartānam reizi dienā izraisīja turpmāku, ar placebo salīdzinātu diastoliskā asinsspiediena pazemināšanos par 6,1 mmHg pie zāļu minimālās koncentrācijas asinīs (24 stundas pēc lietošanas). 300 mg irbesartāna un 12,5 mg hidrohlortiazīda kombinācijas lietošana izraisīja kopumā no placebo atšķirīgu sistoliskā/diastoliskā spiediena pazemināšanos par maksimāli 13,6/11,5 mmHg.</w:t>
      </w:r>
    </w:p>
    <w:p w14:paraId="3DBBAB82" w14:textId="77777777" w:rsidR="0064272B" w:rsidRPr="007F5E3B" w:rsidRDefault="0064272B">
      <w:pPr>
        <w:pStyle w:val="EMEABodyText"/>
        <w:rPr>
          <w:szCs w:val="22"/>
          <w:lang w:val="lv-LV"/>
        </w:rPr>
      </w:pPr>
    </w:p>
    <w:p w14:paraId="63AF8140" w14:textId="77777777" w:rsidR="0064272B" w:rsidRPr="007F5E3B" w:rsidRDefault="0064272B">
      <w:pPr>
        <w:pStyle w:val="EMEABodyText"/>
        <w:rPr>
          <w:szCs w:val="22"/>
          <w:lang w:val="lv-LV"/>
        </w:rPr>
      </w:pPr>
      <w:r w:rsidRPr="007F5E3B">
        <w:rPr>
          <w:szCs w:val="22"/>
          <w:lang w:val="lv-LV"/>
        </w:rPr>
        <w:t>Ierobežoti klīniskie dati (7 no 22 pacientiem) liek domāt, ka pacienti, kuriem 300 mg/12,5 mg kombinācija nav pietiekami efektīva, var iegūt labu efektu saņemot 300 mg/25 mg. Tādiem pacientiem novēroja asinsspiediena pazeminošā efekta palielinājumu gan sistoliskajam asinsspiedienam (</w:t>
      </w:r>
      <w:r w:rsidRPr="007F5E3B">
        <w:rPr>
          <w:i/>
          <w:szCs w:val="22"/>
          <w:lang w:val="lv-LV"/>
        </w:rPr>
        <w:t>SBP</w:t>
      </w:r>
      <w:r w:rsidRPr="007F5E3B">
        <w:rPr>
          <w:szCs w:val="22"/>
          <w:lang w:val="lv-LV"/>
        </w:rPr>
        <w:t>), gan diastoliskajam asinsspiedienam (</w:t>
      </w:r>
      <w:r w:rsidRPr="007F5E3B">
        <w:rPr>
          <w:i/>
          <w:szCs w:val="22"/>
          <w:lang w:val="lv-LV"/>
        </w:rPr>
        <w:t>DBP</w:t>
      </w:r>
      <w:r w:rsidRPr="007F5E3B">
        <w:rPr>
          <w:szCs w:val="22"/>
          <w:lang w:val="lv-LV"/>
        </w:rPr>
        <w:t>) (attiecīgi 13,3 un 8,3 mmHg).</w:t>
      </w:r>
    </w:p>
    <w:p w14:paraId="5EFE6B16" w14:textId="77777777" w:rsidR="0064272B" w:rsidRPr="007F5E3B" w:rsidRDefault="0064272B">
      <w:pPr>
        <w:pStyle w:val="EMEABodyText"/>
        <w:rPr>
          <w:szCs w:val="22"/>
          <w:lang w:val="lv-LV"/>
        </w:rPr>
      </w:pPr>
    </w:p>
    <w:p w14:paraId="615F07FA" w14:textId="77777777" w:rsidR="0064272B" w:rsidRPr="007F5E3B" w:rsidRDefault="0064272B">
      <w:pPr>
        <w:pStyle w:val="EMEABodyText"/>
        <w:rPr>
          <w:szCs w:val="22"/>
          <w:lang w:val="lv-LV"/>
        </w:rPr>
      </w:pPr>
      <w:r w:rsidRPr="007F5E3B">
        <w:rPr>
          <w:szCs w:val="22"/>
          <w:lang w:val="lv-LV"/>
        </w:rPr>
        <w:t xml:space="preserve">Pacientiem ar vieglas līdz vidēji smagas pakāpes hipertensiju 150 mg irbesartāna un 12,5 mg hidrohlortiazīda lietošana reizi dienā izraisīja ar placebo kontrolētu sistoliskā/diastoliskā asinsspiediena pazemināšanos </w:t>
      </w:r>
      <w:r w:rsidR="001D5206" w:rsidRPr="007F5E3B">
        <w:rPr>
          <w:szCs w:val="22"/>
          <w:lang w:val="lv-LV"/>
        </w:rPr>
        <w:t xml:space="preserve">vidēji </w:t>
      </w:r>
      <w:r w:rsidRPr="007F5E3B">
        <w:rPr>
          <w:szCs w:val="22"/>
          <w:lang w:val="lv-LV"/>
        </w:rPr>
        <w:t>par 12,9/6,9 mmHg pie zāļu minimālās koncentrācijas asinīs (24 stundas pēc lietošanas). Maksimālā iedarbība tika sasniegta pēc 3</w:t>
      </w:r>
      <w:r w:rsidRPr="007F5E3B">
        <w:rPr>
          <w:szCs w:val="22"/>
          <w:lang w:val="lv-LV"/>
        </w:rPr>
        <w:noBreakHyphen/>
        <w:t>6 stundām. Vērtējot ar ambulatoriskas asinsspiediena kontrolēšanas metodi, 150 mg irbesartāna un 12,5 mg hidrohlortiazīda lietošana reizi dienā radīja ilgstošu asinsspiediena pazemināšanos 24 stundu laikā ar vidēju, no placebo atšķirīgu (24 stundu laikā) sist</w:t>
      </w:r>
      <w:r w:rsidR="000E6B76" w:rsidRPr="007F5E3B">
        <w:rPr>
          <w:szCs w:val="22"/>
          <w:lang w:val="lv-LV"/>
        </w:rPr>
        <w:t>oliskā</w:t>
      </w:r>
      <w:r w:rsidRPr="007F5E3B">
        <w:rPr>
          <w:szCs w:val="22"/>
          <w:lang w:val="lv-LV"/>
        </w:rPr>
        <w:t>/diastoliskā asinsspiediena pazemināšanos par 15,8/10,0 mmHg. Vērtējot ar ambulatoriskas asinsspiediena kontrolēšanas metodi, CoAprovel 150 mg/12,5 mg ietekme no minimālās līdz maksimālai koncentrācijai bija 100%. Ārsta vizīšu laikā ar manšeti mērītā CoAprovel 150 mg/12,5 mg un CoAprovel 300 mg/12,5 mg ietekme no minimālās līdz maksimālai bija attiecīgi 68% un 76%. Šai ietekmei 24 stundu laikā netika novērota pārmērīga asinsspiediena pazemināšana maksimālās koncentrācijas gadījumā un tā atbilst drošai un efektīvai asinsspiediena pazemināšanai, lietojot zāles reizi dienā.</w:t>
      </w:r>
    </w:p>
    <w:p w14:paraId="15C1EB9F" w14:textId="77777777" w:rsidR="0064272B" w:rsidRPr="007F5E3B" w:rsidRDefault="0064272B">
      <w:pPr>
        <w:pStyle w:val="EMEABodyText"/>
        <w:rPr>
          <w:szCs w:val="22"/>
          <w:lang w:val="lv-LV"/>
        </w:rPr>
      </w:pPr>
    </w:p>
    <w:p w14:paraId="4B78F885" w14:textId="77777777" w:rsidR="0064272B" w:rsidRPr="007F5E3B" w:rsidRDefault="0064272B">
      <w:pPr>
        <w:pStyle w:val="EMEABodyText"/>
        <w:rPr>
          <w:szCs w:val="22"/>
          <w:lang w:val="lv-LV"/>
        </w:rPr>
      </w:pPr>
      <w:r w:rsidRPr="007F5E3B">
        <w:rPr>
          <w:szCs w:val="22"/>
          <w:lang w:val="lv-LV"/>
        </w:rPr>
        <w:t>Pacientiem, kam asinsspiedienu neizdevās kontrolēt ar tikai 25 mg hidrohlortiazīda, irbesartāna pievienošana radīja papildus, ar placebo kontrolētu sistoliskā/diastoliskā asinsspiediena pazemināšanos vidēji par 11,1/7,2 mmHg.</w:t>
      </w:r>
    </w:p>
    <w:p w14:paraId="7AE2E446" w14:textId="77777777" w:rsidR="0064272B" w:rsidRPr="007F5E3B" w:rsidRDefault="0064272B">
      <w:pPr>
        <w:pStyle w:val="EMEABodyText"/>
        <w:rPr>
          <w:szCs w:val="22"/>
          <w:lang w:val="lv-LV"/>
        </w:rPr>
      </w:pPr>
    </w:p>
    <w:p w14:paraId="6D5C4916" w14:textId="77777777" w:rsidR="0064272B" w:rsidRPr="007F5E3B" w:rsidRDefault="0064272B">
      <w:pPr>
        <w:pStyle w:val="EMEABodyText"/>
        <w:rPr>
          <w:szCs w:val="22"/>
          <w:lang w:val="lv-LV"/>
        </w:rPr>
      </w:pPr>
      <w:r w:rsidRPr="007F5E3B">
        <w:rPr>
          <w:szCs w:val="22"/>
          <w:lang w:val="lv-LV"/>
        </w:rPr>
        <w:t>Irbesartāna un hidrohlortiazīda kombinācijas asinsspiedienu mazinošā ietekme parādās pēc pirmās devas un saglabājas 1</w:t>
      </w:r>
      <w:r w:rsidRPr="007F5E3B">
        <w:rPr>
          <w:szCs w:val="22"/>
          <w:lang w:val="lv-LV"/>
        </w:rPr>
        <w:noBreakHyphen/>
        <w:t>2 nedēļas, maksimālā iedarbība rodas pēc 6</w:t>
      </w:r>
      <w:r w:rsidRPr="007F5E3B">
        <w:rPr>
          <w:szCs w:val="22"/>
          <w:lang w:val="lv-LV"/>
        </w:rPr>
        <w:noBreakHyphen/>
        <w:t>8 nedēļām. Pētījumos ar ilgstošu novērošanas periodu, irbesartāna/hidrohlortiazīda iedarbība saglabājās vienu gadu ilgi. Lai gan nav veikti specifiski pētījumi ar CoAprovel, atsitiena fenomens (saistībā ar hipertensiju) nav novērots nedz ar irbesartānu, nedz ar hidrohlortiazīdu.</w:t>
      </w:r>
    </w:p>
    <w:p w14:paraId="086CD458" w14:textId="77777777" w:rsidR="0064272B" w:rsidRPr="007F5E3B" w:rsidRDefault="0064272B">
      <w:pPr>
        <w:pStyle w:val="EMEABodyText"/>
        <w:rPr>
          <w:szCs w:val="22"/>
          <w:lang w:val="lv-LV"/>
        </w:rPr>
      </w:pPr>
    </w:p>
    <w:p w14:paraId="521AF77A" w14:textId="77777777" w:rsidR="0064272B" w:rsidRPr="007F5E3B" w:rsidRDefault="0064272B">
      <w:pPr>
        <w:pStyle w:val="EMEABodyText"/>
        <w:rPr>
          <w:szCs w:val="22"/>
          <w:lang w:val="lv-LV"/>
        </w:rPr>
      </w:pPr>
      <w:r w:rsidRPr="007F5E3B">
        <w:rPr>
          <w:szCs w:val="22"/>
          <w:lang w:val="lv-LV"/>
        </w:rPr>
        <w:t>Nav pētīta irbesartāna un hidrohlortiazīda kombinācijas ietekme uz saslimstību un mirstību. Epidemioloģiskos pētījumos pierādīts, ka ilgstoša terapija ar hidrohlortiazīdu mazina kardiovaskulāras saslimstības un mirstības risku.</w:t>
      </w:r>
    </w:p>
    <w:p w14:paraId="6F94F668" w14:textId="77777777" w:rsidR="0064272B" w:rsidRPr="007F5E3B" w:rsidRDefault="0064272B">
      <w:pPr>
        <w:pStyle w:val="EMEABodyText"/>
        <w:rPr>
          <w:szCs w:val="22"/>
          <w:lang w:val="lv-LV"/>
        </w:rPr>
      </w:pPr>
    </w:p>
    <w:p w14:paraId="40BDF3FC" w14:textId="77777777" w:rsidR="0064272B" w:rsidRPr="007F5E3B" w:rsidRDefault="0064272B">
      <w:pPr>
        <w:pStyle w:val="EMEABodyText"/>
        <w:rPr>
          <w:szCs w:val="22"/>
          <w:lang w:val="lv-LV"/>
        </w:rPr>
      </w:pPr>
      <w:r w:rsidRPr="007F5E3B">
        <w:rPr>
          <w:szCs w:val="22"/>
          <w:lang w:val="lv-LV"/>
        </w:rPr>
        <w:t>Atbildes reakciju pret CoAprovel neietekmē vecums vai dzimums. Tāpat kā lietojot citus</w:t>
      </w:r>
      <w:r w:rsidRPr="007F5E3B">
        <w:rPr>
          <w:i/>
          <w:szCs w:val="22"/>
          <w:lang w:val="lv-LV"/>
        </w:rPr>
        <w:t xml:space="preserve"> </w:t>
      </w:r>
      <w:r w:rsidRPr="007F5E3B">
        <w:rPr>
          <w:szCs w:val="22"/>
          <w:lang w:val="lv-LV"/>
        </w:rPr>
        <w:t>renīna-</w:t>
      </w:r>
      <w:r w:rsidR="00986FE2" w:rsidRPr="007F5E3B">
        <w:rPr>
          <w:szCs w:val="22"/>
          <w:lang w:val="lv-LV"/>
        </w:rPr>
        <w:t xml:space="preserve">angiotensīna </w:t>
      </w:r>
      <w:r w:rsidRPr="007F5E3B">
        <w:rPr>
          <w:szCs w:val="22"/>
          <w:lang w:val="lv-LV"/>
        </w:rPr>
        <w:t>sistēmu ietekmējošus medicīniskos produktus, melnādainiem hipertensijas pacientiem ir ievērojami vājāka atbildes reakcija pret irbesartāna monoterapiju. Lietojot irbesartānu vienlaikus ar mazu hidrohlortiazīda devu (piemēram, 12,5 mg dienā), antihipertensīvā atbildes reakcija melnādainiem pacientiem ir tāda pati kā citu rasu pacientiem.</w:t>
      </w:r>
    </w:p>
    <w:p w14:paraId="5245DC4B" w14:textId="77777777" w:rsidR="00D31F4E" w:rsidRPr="007F5E3B" w:rsidRDefault="00D31F4E" w:rsidP="00D31F4E">
      <w:pPr>
        <w:pStyle w:val="EMEABodyText"/>
        <w:rPr>
          <w:szCs w:val="22"/>
          <w:lang w:val="lv-LV"/>
        </w:rPr>
      </w:pPr>
    </w:p>
    <w:p w14:paraId="5D21099A" w14:textId="77777777" w:rsidR="00D31F4E" w:rsidRPr="007F5E3B" w:rsidRDefault="00D31F4E" w:rsidP="00D31F4E">
      <w:pPr>
        <w:pStyle w:val="EMEABodyText"/>
        <w:rPr>
          <w:szCs w:val="22"/>
          <w:u w:val="single"/>
          <w:lang w:val="lv-LV"/>
        </w:rPr>
      </w:pPr>
      <w:r w:rsidRPr="007F5E3B">
        <w:rPr>
          <w:szCs w:val="22"/>
          <w:u w:val="single"/>
          <w:lang w:val="lv-LV"/>
        </w:rPr>
        <w:t>Klīniskā efektivitāte un drošums</w:t>
      </w:r>
    </w:p>
    <w:p w14:paraId="577A4969" w14:textId="77777777" w:rsidR="00A86BDB" w:rsidRPr="007F5E3B" w:rsidRDefault="00A86BDB">
      <w:pPr>
        <w:pStyle w:val="EMEABodyText"/>
        <w:rPr>
          <w:szCs w:val="22"/>
          <w:lang w:val="lv-LV"/>
        </w:rPr>
      </w:pPr>
    </w:p>
    <w:p w14:paraId="095F33A3" w14:textId="77777777" w:rsidR="0064272B" w:rsidRPr="007F5E3B" w:rsidRDefault="0064272B">
      <w:pPr>
        <w:pStyle w:val="EMEABodyText"/>
        <w:rPr>
          <w:szCs w:val="22"/>
          <w:lang w:val="lv-LV"/>
        </w:rPr>
      </w:pPr>
      <w:r w:rsidRPr="007F5E3B">
        <w:rPr>
          <w:szCs w:val="22"/>
          <w:lang w:val="lv-LV"/>
        </w:rPr>
        <w:t xml:space="preserve">CoAprovel kā sākumterapijas efektivitāte un drošums smagas pakāpes hipertensijas gadījumā (pēc definīcijas (DASS) diastoliskais asinsspiediens sēdus stāvoklī ≥ 110 mmHg) tika novērtēts daudzcentru, randomizētā, dubultaklā, aktīvās vielas-kontrolētā, 8 nedēļu, </w:t>
      </w:r>
      <w:r w:rsidR="00A868AC" w:rsidRPr="007F5E3B">
        <w:rPr>
          <w:szCs w:val="22"/>
          <w:lang w:val="lv-LV"/>
        </w:rPr>
        <w:t xml:space="preserve">paralēlu grupu </w:t>
      </w:r>
      <w:r w:rsidRPr="007F5E3B">
        <w:rPr>
          <w:szCs w:val="22"/>
          <w:lang w:val="lv-LV"/>
        </w:rPr>
        <w:t>pētījumā. Kopumā 697 pacienti tika randomizēti attiecībā 2:1</w:t>
      </w:r>
      <w:r w:rsidR="00A868AC" w:rsidRPr="007F5E3B">
        <w:rPr>
          <w:szCs w:val="22"/>
          <w:lang w:val="lv-LV"/>
        </w:rPr>
        <w:t xml:space="preserve"> ārstēšanai</w:t>
      </w:r>
      <w:r w:rsidRPr="007F5E3B">
        <w:rPr>
          <w:szCs w:val="22"/>
          <w:lang w:val="lv-LV"/>
        </w:rPr>
        <w:t xml:space="preserve"> vai nu ar irbesartānu/hidrohlortiazīdu 150 mg/12,5 mg, vai ar irbesartānu 150 mg, un sistemātiski paātrināti titrējot (pirms atbildes reakcijas </w:t>
      </w:r>
      <w:r w:rsidRPr="007F5E3B">
        <w:rPr>
          <w:szCs w:val="22"/>
          <w:lang w:val="lv-LV"/>
        </w:rPr>
        <w:lastRenderedPageBreak/>
        <w:t xml:space="preserve">noteikšanas uz zemākajām devām) pēc vienas nedēļas attiecīgi uz irbesartānu/hidrohlortiazīdu 300 mg/25 mg vai irbesartānu 300 mg. </w:t>
      </w:r>
    </w:p>
    <w:p w14:paraId="244CBCAC" w14:textId="77777777" w:rsidR="0064272B" w:rsidRPr="007F5E3B" w:rsidRDefault="0064272B">
      <w:pPr>
        <w:pStyle w:val="EMEABodyText"/>
        <w:rPr>
          <w:szCs w:val="22"/>
          <w:lang w:val="lv-LV"/>
        </w:rPr>
      </w:pPr>
    </w:p>
    <w:p w14:paraId="2EEEDEC3" w14:textId="77777777" w:rsidR="0064272B" w:rsidRPr="007F5E3B" w:rsidRDefault="0064272B">
      <w:pPr>
        <w:pStyle w:val="EMEABodyText"/>
        <w:rPr>
          <w:szCs w:val="22"/>
          <w:lang w:val="lv-LV"/>
        </w:rPr>
      </w:pPr>
      <w:r w:rsidRPr="007F5E3B">
        <w:rPr>
          <w:szCs w:val="22"/>
          <w:lang w:val="lv-LV"/>
        </w:rPr>
        <w:t>Pētījumā piedalījās 58% vīriešu. Pacientu vidējais vecums bija 52,5 gadi, 13% bija ≥ 65 gadus veci un tikai 2% bija ≥ 75 gadus veci. Divpadsmit procentiem (12%) pacientu bija diabēts, 34% pacientu bija hiperlipidēmija un visbiežāk sastopamais kardiovaskulārais stāvoklis bija stabila stenokardija, ko novēroja 3,5% pacientu.</w:t>
      </w:r>
    </w:p>
    <w:p w14:paraId="1CE4B53C" w14:textId="77777777" w:rsidR="0064272B" w:rsidRPr="007F5E3B" w:rsidRDefault="0064272B">
      <w:pPr>
        <w:pStyle w:val="EMEABodyText"/>
        <w:rPr>
          <w:szCs w:val="22"/>
          <w:lang w:val="lv-LV"/>
        </w:rPr>
      </w:pPr>
    </w:p>
    <w:p w14:paraId="0D0982D6" w14:textId="77777777" w:rsidR="0064272B" w:rsidRPr="007F5E3B" w:rsidRDefault="0064272B">
      <w:pPr>
        <w:pStyle w:val="EMEABodyText"/>
        <w:rPr>
          <w:szCs w:val="22"/>
          <w:lang w:val="lv-LV"/>
        </w:rPr>
      </w:pPr>
      <w:r w:rsidRPr="007F5E3B">
        <w:rPr>
          <w:szCs w:val="22"/>
          <w:lang w:val="lv-LV"/>
        </w:rPr>
        <w:t>Šī pētījuma primārais mērķis bija salīdzināt ārstēšanas 5. nedēļā to pacientu īpatsvaru, kuru diastoliskais asinsspiediens sēdus stāvoklī bija kontrolēts (diastoliskais asinsspiediens sēdus stāvoklī &lt; 90 mmHg). Četrdesmit septiņiem procentiem (47,2%) pacientu ar zāļu kombināciju panāca diastoliskā asinsspiediena sēdus stāvoklī pazemināšanos &lt; 90 mmHg, salīdzinājumā ar 33,2% pacientu ar irbesartānu (p = 0,005). Vidējais sākuma asinsspiediens bija aptuveni 172/113 mmHg katrā ārstēšanas grupā un sistoliskā/diastoliskā asinsspiediena sēdus stāvoklī pazemināšanās piecās nedēļās bija par 30,8/24,0 mmHg un 21,1/19,3 mmHg attiecīgi irbesartāna/hidrohlortiazīda un irbesartāna grupās (p &lt; 0,0001).</w:t>
      </w:r>
    </w:p>
    <w:p w14:paraId="40ECFC85" w14:textId="77777777" w:rsidR="0064272B" w:rsidRPr="007F5E3B" w:rsidRDefault="0064272B">
      <w:pPr>
        <w:pStyle w:val="EMEABodyText"/>
        <w:rPr>
          <w:szCs w:val="22"/>
          <w:lang w:val="lv-LV"/>
        </w:rPr>
      </w:pPr>
    </w:p>
    <w:p w14:paraId="5EA05DAB" w14:textId="77777777" w:rsidR="0064272B" w:rsidRPr="007F5E3B" w:rsidRDefault="0064272B">
      <w:pPr>
        <w:pStyle w:val="EMEABodyText"/>
        <w:rPr>
          <w:szCs w:val="22"/>
          <w:lang w:val="lv-LV"/>
        </w:rPr>
      </w:pPr>
      <w:r w:rsidRPr="007F5E3B">
        <w:rPr>
          <w:szCs w:val="22"/>
          <w:lang w:val="lv-LV"/>
        </w:rPr>
        <w:t>Blakusparādību veids un biežums pacientiem, kurus ārstēja ar zāļu kombināciju bija līdzīgs kā blakusparādību profils pacientiem ar monoterapiju. 8 nedēļu ārstēšanas laikā netika ziņots par sinkopes gadījumiem vienā vai otrā ārstēšanas grupā. Tika ziņots par tādiem nevēlamiem notikumiem kā hipotensija 0,6% un 0% pacientu un reibonis 2,8% un 3,1% pacientu, attiecīgi kombinēto zāļu un monoterapijas grupās.</w:t>
      </w:r>
    </w:p>
    <w:p w14:paraId="493663C7" w14:textId="77777777" w:rsidR="0064272B" w:rsidRPr="007F5E3B" w:rsidRDefault="0064272B">
      <w:pPr>
        <w:pStyle w:val="EMEABodyText"/>
        <w:rPr>
          <w:szCs w:val="22"/>
          <w:lang w:val="lv-LV"/>
        </w:rPr>
      </w:pPr>
    </w:p>
    <w:p w14:paraId="469EB065" w14:textId="77777777" w:rsidR="0064272B" w:rsidRPr="007F5E3B" w:rsidRDefault="0064272B">
      <w:pPr>
        <w:pStyle w:val="EMEABodyText"/>
        <w:rPr>
          <w:iCs/>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p>
    <w:p w14:paraId="50E1EA22" w14:textId="77777777" w:rsidR="00A86BDB" w:rsidRPr="007F5E3B" w:rsidRDefault="00A86BDB">
      <w:pPr>
        <w:rPr>
          <w:bCs/>
          <w:iCs/>
          <w:szCs w:val="22"/>
          <w:lang w:val="lv-LV"/>
        </w:rPr>
      </w:pPr>
    </w:p>
    <w:p w14:paraId="05DFF338" w14:textId="77777777" w:rsidR="0064272B" w:rsidRPr="007F5E3B" w:rsidRDefault="0064272B">
      <w:pPr>
        <w:rPr>
          <w:bCs/>
          <w:iCs/>
          <w:szCs w:val="22"/>
          <w:lang w:val="lv-LV"/>
        </w:rPr>
      </w:pPr>
      <w:r w:rsidRPr="007F5E3B">
        <w:rPr>
          <w:bCs/>
          <w:iCs/>
          <w:szCs w:val="22"/>
          <w:lang w:val="lv-LV"/>
        </w:rPr>
        <w:t>Divos lielos nejaušinātos, kontrolētos klīniskajos pētījumos ONTARGET (</w:t>
      </w:r>
      <w:r w:rsidRPr="007F5E3B">
        <w:rPr>
          <w:bCs/>
          <w:i/>
          <w:szCs w:val="22"/>
          <w:lang w:val="lv-LV"/>
        </w:rPr>
        <w:t>ONgoing Telmisartan Alone and in combination with Ramipril Global Endpoint Trial</w:t>
      </w:r>
      <w:r w:rsidRPr="007F5E3B">
        <w:rPr>
          <w:bCs/>
          <w:iCs/>
          <w:szCs w:val="22"/>
          <w:lang w:val="lv-LV"/>
        </w:rPr>
        <w:t xml:space="preserve"> - klīniskais pētījums par telmisartāna monoterapijas vai kombinācijas ar ramiprilu ietekmi uz vispārējiem mērķa kritērijiem) un VA NEPHRON-D (</w:t>
      </w:r>
      <w:r w:rsidRPr="007F5E3B">
        <w:rPr>
          <w:bCs/>
          <w:i/>
          <w:szCs w:val="22"/>
          <w:lang w:val="lv-LV"/>
        </w:rPr>
        <w:t>The Veterans Affairs Nephropathy in Diabetes</w:t>
      </w:r>
      <w:r w:rsidRPr="007F5E3B">
        <w:rPr>
          <w:bCs/>
          <w:iCs/>
          <w:szCs w:val="22"/>
          <w:lang w:val="lv-LV"/>
        </w:rPr>
        <w:t xml:space="preserve"> - klīniskais pētījums par nefropātiju gados vecākiem pacientiem ar diabētu) tika pētīta AKE inhibitoru lietošana kombinācijā ar </w:t>
      </w:r>
      <w:r w:rsidR="00986FE2" w:rsidRPr="007F5E3B">
        <w:rPr>
          <w:bCs/>
          <w:iCs/>
          <w:szCs w:val="22"/>
          <w:lang w:val="lv-LV"/>
        </w:rPr>
        <w:t xml:space="preserve">angiotensīna </w:t>
      </w:r>
      <w:r w:rsidRPr="007F5E3B">
        <w:rPr>
          <w:bCs/>
          <w:iCs/>
          <w:szCs w:val="22"/>
          <w:lang w:val="lv-LV"/>
        </w:rPr>
        <w:t>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B826F27" w14:textId="77777777" w:rsidR="00A86BDB" w:rsidRPr="007F5E3B" w:rsidRDefault="00A86BDB">
      <w:pPr>
        <w:rPr>
          <w:bCs/>
          <w:iCs/>
          <w:szCs w:val="22"/>
          <w:lang w:val="lv-LV"/>
        </w:rPr>
      </w:pPr>
    </w:p>
    <w:p w14:paraId="55EF13C4" w14:textId="77777777" w:rsidR="0064272B" w:rsidRPr="007F5E3B" w:rsidRDefault="0064272B">
      <w:pPr>
        <w:rPr>
          <w:bCs/>
          <w:iCs/>
          <w:szCs w:val="22"/>
          <w:lang w:val="lv-LV"/>
        </w:rPr>
      </w:pPr>
      <w:r w:rsidRPr="007F5E3B">
        <w:rPr>
          <w:bCs/>
          <w:iCs/>
          <w:szCs w:val="22"/>
          <w:lang w:val="lv-LV"/>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00986FE2" w:rsidRPr="007F5E3B">
        <w:rPr>
          <w:bCs/>
          <w:iCs/>
          <w:szCs w:val="22"/>
          <w:lang w:val="lv-LV"/>
        </w:rPr>
        <w:t xml:space="preserve">angiotensīna </w:t>
      </w:r>
      <w:r w:rsidRPr="007F5E3B">
        <w:rPr>
          <w:bCs/>
          <w:iCs/>
          <w:szCs w:val="22"/>
          <w:lang w:val="lv-LV"/>
        </w:rPr>
        <w:t>II receptoru blokatoriem.</w:t>
      </w:r>
    </w:p>
    <w:p w14:paraId="4FD635EC" w14:textId="77777777" w:rsidR="00A86BDB" w:rsidRPr="007F5E3B" w:rsidRDefault="00A86BDB">
      <w:pPr>
        <w:rPr>
          <w:bCs/>
          <w:iCs/>
          <w:szCs w:val="22"/>
          <w:lang w:val="lv-LV"/>
        </w:rPr>
      </w:pPr>
    </w:p>
    <w:p w14:paraId="67DF71E7" w14:textId="77777777" w:rsidR="0064272B" w:rsidRPr="007F5E3B" w:rsidRDefault="0064272B">
      <w:pPr>
        <w:rPr>
          <w:bCs/>
          <w:iCs/>
          <w:szCs w:val="22"/>
          <w:lang w:val="lv-LV"/>
        </w:rPr>
      </w:pPr>
      <w:r w:rsidRPr="007F5E3B">
        <w:rPr>
          <w:bCs/>
          <w:iCs/>
          <w:szCs w:val="22"/>
          <w:lang w:val="lv-LV"/>
        </w:rPr>
        <w:t xml:space="preserve">Tādēļ AKE inhibitorus un </w:t>
      </w:r>
      <w:r w:rsidR="00986FE2" w:rsidRPr="007F5E3B">
        <w:rPr>
          <w:bCs/>
          <w:iCs/>
          <w:szCs w:val="22"/>
          <w:lang w:val="lv-LV"/>
        </w:rPr>
        <w:t xml:space="preserve">angiotensīna </w:t>
      </w:r>
      <w:r w:rsidRPr="007F5E3B">
        <w:rPr>
          <w:bCs/>
          <w:iCs/>
          <w:szCs w:val="22"/>
          <w:lang w:val="lv-LV"/>
        </w:rPr>
        <w:t>II receptoru blokatorus nedrīkst vienlaicīgi lietot pacientiem ar diabētisku nefropātiju.</w:t>
      </w:r>
    </w:p>
    <w:p w14:paraId="02219C97" w14:textId="77777777" w:rsidR="00A86BDB" w:rsidRPr="007F5E3B" w:rsidRDefault="00A86BDB">
      <w:pPr>
        <w:pStyle w:val="EMEABodyText"/>
        <w:rPr>
          <w:bCs/>
          <w:iCs/>
          <w:szCs w:val="22"/>
          <w:lang w:val="lv-LV"/>
        </w:rPr>
      </w:pPr>
    </w:p>
    <w:p w14:paraId="5E80EF05" w14:textId="77777777" w:rsidR="0064272B" w:rsidRPr="007F5E3B" w:rsidRDefault="0064272B">
      <w:pPr>
        <w:pStyle w:val="EMEABodyText"/>
        <w:rPr>
          <w:bCs/>
          <w:iCs/>
          <w:szCs w:val="22"/>
          <w:lang w:val="lv-LV"/>
        </w:rPr>
      </w:pPr>
      <w:r w:rsidRPr="007F5E3B">
        <w:rPr>
          <w:bCs/>
          <w:iCs/>
          <w:szCs w:val="22"/>
          <w:lang w:val="lv-LV"/>
        </w:rPr>
        <w:t>ALTITUDE (</w:t>
      </w:r>
      <w:r w:rsidRPr="007F5E3B">
        <w:rPr>
          <w:bCs/>
          <w:i/>
          <w:szCs w:val="22"/>
          <w:lang w:val="lv-LV"/>
        </w:rPr>
        <w:t xml:space="preserve">Aliskiren Trial in Type 2 Diabetes Using Cardiovascular and Renal Disease Endpoints </w:t>
      </w:r>
      <w:r w:rsidRPr="007F5E3B">
        <w:rPr>
          <w:bCs/>
          <w:iCs/>
          <w:szCs w:val="22"/>
          <w:lang w:val="lv-LV"/>
        </w:rPr>
        <w:t xml:space="preserve">- aliskirēna klīniskais pētījums pacientiem ar 2. tipa cukura diabētu, lietojot sirds-asinsvadu un nieru slimības mērķa kritērijus) bija pētījums, kurā tika pētīts ieguvums no aliskirēna pievienošanas papildus standarta ārstēšanai ar AKE inhibitoru vai </w:t>
      </w:r>
      <w:r w:rsidR="00986FE2" w:rsidRPr="007F5E3B">
        <w:rPr>
          <w:bCs/>
          <w:iCs/>
          <w:szCs w:val="22"/>
          <w:lang w:val="lv-LV"/>
        </w:rPr>
        <w:t xml:space="preserve">angiotensīna </w:t>
      </w:r>
      <w:r w:rsidRPr="007F5E3B">
        <w:rPr>
          <w:bCs/>
          <w:iCs/>
          <w:szCs w:val="22"/>
          <w:lang w:val="lv-LV"/>
        </w:rPr>
        <w:t>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135E8C6E" w14:textId="77777777" w:rsidR="00292229" w:rsidRPr="007F5E3B" w:rsidRDefault="00292229" w:rsidP="00292229">
      <w:pPr>
        <w:pStyle w:val="EMEABodyText"/>
        <w:rPr>
          <w:bCs/>
          <w:iCs/>
          <w:szCs w:val="22"/>
          <w:lang w:val="lv-LV"/>
        </w:rPr>
      </w:pPr>
    </w:p>
    <w:p w14:paraId="2D3E1AE0" w14:textId="77777777" w:rsidR="00E3767C" w:rsidRPr="007F5E3B" w:rsidRDefault="00E3767C">
      <w:pPr>
        <w:keepNext/>
        <w:keepLines/>
        <w:rPr>
          <w:szCs w:val="22"/>
          <w:lang w:val="lv-LV"/>
        </w:rPr>
        <w:pPrChange w:id="264" w:author="Author">
          <w:pPr/>
        </w:pPrChange>
      </w:pPr>
      <w:r w:rsidRPr="007F5E3B">
        <w:rPr>
          <w:i/>
          <w:szCs w:val="22"/>
          <w:lang w:val="lv-LV"/>
        </w:rPr>
        <w:lastRenderedPageBreak/>
        <w:t xml:space="preserve">Nemelanomas ādas vēzis: </w:t>
      </w:r>
      <w:r w:rsidRPr="007F5E3B">
        <w:rPr>
          <w:szCs w:val="22"/>
          <w:lang w:val="lv-LV"/>
        </w:rPr>
        <w:t>pamatojoties uz pieejamajiem epidemioloģisko pētījumu datiem, novēroja no kumulatīvās devas atkarīgu saistību starp hidrohlortiazīdu un nemelanomas ādas vēzi. Vienā pētījumā bija iekļauta populācija, kuru veidoja 71 533 bazālo šūnu karcinomas gadījumi un 8629 plakanšūnu karcinomas gadījumi ar saskaņotiem attiecīgi 1 430 833 un 172 462 populācijas kontroles gadījumiem. Hidrohlortiazīda lielu devu lietošana (kumulatīvā deva ≥50 000 mg) bija saistīta ar koriģēto izredžu attiecības rādītāju (</w:t>
      </w:r>
      <w:r w:rsidRPr="007F5E3B">
        <w:rPr>
          <w:i/>
          <w:szCs w:val="22"/>
          <w:lang w:val="lv-LV"/>
        </w:rPr>
        <w:t>OR – odds ratio</w:t>
      </w:r>
      <w:r w:rsidRPr="007F5E3B">
        <w:rPr>
          <w:szCs w:val="22"/>
          <w:lang w:val="lv-LV"/>
        </w:rPr>
        <w:t xml:space="preserve">) 1,29 (95 % TI: 1,23–1,35) bazālo šūnu karcinomas gadījumā un 3,98 (95 % TI: 3,68–4,31) plakanšūnu karcinomas gadījumā. Gan bazālo šūnu, gan plakanšūnu karcinomas gadījumā novēroja skaidru saistību starp kumulatīvo devu un atbildes reakciju. Citā pētījumā atklāja iespējamu saistību starp lūpas vēzi (plakanšūnu karcinomu) un hidrohlortiazīda iedarbību: 633 lūpas vēža gadījumi tika saskaņoti ar 63 067 populācijas </w:t>
      </w:r>
      <w:r w:rsidR="00ED75E2" w:rsidRPr="007F5E3B">
        <w:rPr>
          <w:szCs w:val="22"/>
          <w:lang w:val="lv-LV"/>
        </w:rPr>
        <w:t>kontroles gadījumiem</w:t>
      </w:r>
      <w:r w:rsidRPr="007F5E3B">
        <w:rPr>
          <w:szCs w:val="22"/>
          <w:lang w:val="lv-LV"/>
        </w:rPr>
        <w:t>, izmantojot riskam pakļautās populācijas izlases stratēģiju. Tika pierādīta kumulatīvās devas un atbildes reakcijas saistība ar koriģēto izredžu attiecības rādītāju 2,1 (95 % TI: 1,7–2,6), kas palielinājās līdz 3,9 (3,0–4,9) lielu devu (~25 000 mg) gadījumā un līdz 7,7 (5,7–10,5) vislielākās kumulatīvās devas (~100</w:t>
      </w:r>
      <w:r w:rsidR="00992C4A" w:rsidRPr="007F5E3B">
        <w:rPr>
          <w:szCs w:val="22"/>
          <w:lang w:val="lv-LV"/>
        </w:rPr>
        <w:t> </w:t>
      </w:r>
      <w:r w:rsidRPr="007F5E3B">
        <w:rPr>
          <w:szCs w:val="22"/>
          <w:lang w:val="lv-LV"/>
        </w:rPr>
        <w:t>000</w:t>
      </w:r>
      <w:r w:rsidR="00992C4A" w:rsidRPr="007F5E3B">
        <w:rPr>
          <w:szCs w:val="22"/>
          <w:lang w:val="lv-LV"/>
        </w:rPr>
        <w:t> </w:t>
      </w:r>
      <w:r w:rsidRPr="007F5E3B">
        <w:rPr>
          <w:szCs w:val="22"/>
          <w:lang w:val="lv-LV"/>
        </w:rPr>
        <w:t>mg) gadījumā (skatīt arī 4.4. apakšpunktu).</w:t>
      </w:r>
    </w:p>
    <w:p w14:paraId="4299BEB8" w14:textId="77777777" w:rsidR="0064272B" w:rsidRPr="007F5E3B" w:rsidRDefault="0064272B">
      <w:pPr>
        <w:pStyle w:val="EMEABodyText"/>
        <w:rPr>
          <w:szCs w:val="22"/>
          <w:lang w:val="lv-LV"/>
        </w:rPr>
      </w:pPr>
    </w:p>
    <w:p w14:paraId="1F366D4A" w14:textId="3C0E312E" w:rsidR="0064272B" w:rsidRPr="007F5E3B" w:rsidRDefault="0064272B">
      <w:pPr>
        <w:pStyle w:val="EMEAHeading2"/>
        <w:rPr>
          <w:szCs w:val="22"/>
          <w:lang w:val="lv-LV"/>
        </w:rPr>
      </w:pPr>
      <w:r w:rsidRPr="007F5E3B">
        <w:rPr>
          <w:szCs w:val="22"/>
          <w:lang w:val="lv-LV"/>
        </w:rPr>
        <w:t>5.2.</w:t>
      </w:r>
      <w:r w:rsidRPr="007F5E3B">
        <w:rPr>
          <w:szCs w:val="22"/>
          <w:lang w:val="lv-LV"/>
        </w:rPr>
        <w:tab/>
        <w:t>Farmakokinētiskās īpašības</w:t>
      </w:r>
      <w:r w:rsidR="004922C3">
        <w:rPr>
          <w:szCs w:val="22"/>
          <w:lang w:val="lv-LV"/>
        </w:rPr>
        <w:fldChar w:fldCharType="begin"/>
      </w:r>
      <w:r w:rsidR="004922C3">
        <w:rPr>
          <w:szCs w:val="22"/>
          <w:lang w:val="lv-LV"/>
        </w:rPr>
        <w:instrText xml:space="preserve"> DOCVARIABLE vault_nd_6981eb63-9f23-4a3a-9df6-602e4fe39acb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60B7E90" w14:textId="77777777" w:rsidR="0064272B" w:rsidRPr="007F5E3B" w:rsidRDefault="0064272B">
      <w:pPr>
        <w:pStyle w:val="EMEAHeading2"/>
        <w:rPr>
          <w:szCs w:val="22"/>
          <w:lang w:val="lv-LV"/>
        </w:rPr>
      </w:pPr>
    </w:p>
    <w:p w14:paraId="02030327" w14:textId="77777777" w:rsidR="0064272B" w:rsidRPr="007F5E3B" w:rsidRDefault="0064272B">
      <w:pPr>
        <w:pStyle w:val="EMEABodyText"/>
        <w:rPr>
          <w:szCs w:val="22"/>
          <w:lang w:val="lv-LV"/>
        </w:rPr>
      </w:pPr>
      <w:r w:rsidRPr="007F5E3B">
        <w:rPr>
          <w:szCs w:val="22"/>
          <w:lang w:val="lv-LV"/>
        </w:rPr>
        <w:t>Vienlaikus hidrohlortiazīda un irbesartāna lietošana neietekmēja abu šo zāļu farmakokinētiku.</w:t>
      </w:r>
    </w:p>
    <w:p w14:paraId="489CA26B" w14:textId="77777777" w:rsidR="00FB7281" w:rsidRPr="007F5E3B" w:rsidRDefault="00FB7281" w:rsidP="00FB7281">
      <w:pPr>
        <w:pStyle w:val="EMEABodyText"/>
        <w:rPr>
          <w:szCs w:val="22"/>
          <w:lang w:val="lv-LV"/>
        </w:rPr>
      </w:pPr>
    </w:p>
    <w:p w14:paraId="3C0FC601" w14:textId="77777777" w:rsidR="00FB7281" w:rsidRPr="007F5E3B" w:rsidRDefault="00FB7281" w:rsidP="00FB7281">
      <w:pPr>
        <w:pStyle w:val="EMEABodyText"/>
        <w:rPr>
          <w:szCs w:val="22"/>
          <w:lang w:val="lv-LV"/>
        </w:rPr>
      </w:pPr>
      <w:r w:rsidRPr="007F5E3B">
        <w:rPr>
          <w:szCs w:val="22"/>
          <w:u w:val="single"/>
          <w:lang w:val="lv-LV"/>
        </w:rPr>
        <w:t>Uzsūkšanās</w:t>
      </w:r>
      <w:r w:rsidRPr="007F5E3B">
        <w:rPr>
          <w:szCs w:val="22"/>
          <w:lang w:val="lv-LV"/>
        </w:rPr>
        <w:t xml:space="preserve"> </w:t>
      </w:r>
    </w:p>
    <w:p w14:paraId="442BEAC1" w14:textId="77777777" w:rsidR="0064272B" w:rsidRPr="007F5E3B" w:rsidRDefault="0064272B">
      <w:pPr>
        <w:pStyle w:val="EMEABodyText"/>
        <w:rPr>
          <w:szCs w:val="22"/>
          <w:lang w:val="lv-LV"/>
        </w:rPr>
      </w:pPr>
    </w:p>
    <w:p w14:paraId="63D9D882" w14:textId="77777777" w:rsidR="0064272B" w:rsidRPr="007F5E3B" w:rsidRDefault="0064272B">
      <w:pPr>
        <w:pStyle w:val="EMEABodyText"/>
        <w:rPr>
          <w:szCs w:val="22"/>
          <w:lang w:val="lv-LV"/>
        </w:rPr>
      </w:pPr>
      <w:r w:rsidRPr="007F5E3B">
        <w:rPr>
          <w:szCs w:val="22"/>
          <w:lang w:val="lv-LV"/>
        </w:rPr>
        <w:t>Irbesartāns un hidrohlortiazīds ir perorāli aktīvi līdzekļi un to darbībai nav nepieciešama bioloģiska pārveidošana. Pēc perorālas CoAprovel lietošanas irbesartāna un hidrohlortiazīda absolūtā bioloģiskā pieejamība ir attiecīgi aptuveni 60</w:t>
      </w:r>
      <w:r w:rsidRPr="007F5E3B">
        <w:rPr>
          <w:szCs w:val="22"/>
          <w:lang w:val="lv-LV"/>
        </w:rPr>
        <w:noBreakHyphen/>
        <w:t>80% un 50</w:t>
      </w:r>
      <w:r w:rsidRPr="007F5E3B">
        <w:rPr>
          <w:szCs w:val="22"/>
          <w:lang w:val="lv-LV"/>
        </w:rPr>
        <w:noBreakHyphen/>
        <w:t>80%. Uzturs neietekmē CoAprovel bioloģisko pieejamību. Maksimālā koncentrācija plazmā irbesartānam rodas 1,5</w:t>
      </w:r>
      <w:r w:rsidRPr="007F5E3B">
        <w:rPr>
          <w:szCs w:val="22"/>
          <w:lang w:val="lv-LV"/>
        </w:rPr>
        <w:noBreakHyphen/>
        <w:t xml:space="preserve">2 stundas pēc </w:t>
      </w:r>
      <w:r w:rsidR="009E54B2" w:rsidRPr="007F5E3B">
        <w:rPr>
          <w:szCs w:val="22"/>
          <w:lang w:val="lv-LV"/>
        </w:rPr>
        <w:t xml:space="preserve">perorālas </w:t>
      </w:r>
      <w:r w:rsidRPr="007F5E3B">
        <w:rPr>
          <w:szCs w:val="22"/>
          <w:lang w:val="lv-LV"/>
        </w:rPr>
        <w:t>lietošanas un hidrohlortiazīdam pēc 1</w:t>
      </w:r>
      <w:r w:rsidRPr="007F5E3B">
        <w:rPr>
          <w:szCs w:val="22"/>
          <w:lang w:val="lv-LV"/>
        </w:rPr>
        <w:noBreakHyphen/>
        <w:t>2,5 stundām.</w:t>
      </w:r>
    </w:p>
    <w:p w14:paraId="3753F0BB" w14:textId="77777777" w:rsidR="00D32213" w:rsidRPr="007F5E3B" w:rsidRDefault="00D32213" w:rsidP="00FB7281">
      <w:pPr>
        <w:pStyle w:val="EMEABodyText"/>
        <w:rPr>
          <w:szCs w:val="22"/>
          <w:lang w:val="lv-LV"/>
        </w:rPr>
      </w:pPr>
    </w:p>
    <w:p w14:paraId="2A47194A" w14:textId="77777777" w:rsidR="00FB7281" w:rsidRPr="007F5E3B" w:rsidRDefault="00FB7281" w:rsidP="00FB7281">
      <w:pPr>
        <w:pStyle w:val="EMEABodyText"/>
        <w:rPr>
          <w:szCs w:val="22"/>
          <w:u w:val="single"/>
          <w:lang w:val="lv-LV"/>
        </w:rPr>
      </w:pPr>
      <w:r w:rsidRPr="007F5E3B">
        <w:rPr>
          <w:szCs w:val="22"/>
          <w:u w:val="single"/>
          <w:lang w:val="lv-LV"/>
        </w:rPr>
        <w:t xml:space="preserve">Izkliede </w:t>
      </w:r>
    </w:p>
    <w:p w14:paraId="04A2002E" w14:textId="77777777" w:rsidR="0064272B" w:rsidRPr="007F5E3B" w:rsidRDefault="0064272B">
      <w:pPr>
        <w:pStyle w:val="EMEABodyText"/>
        <w:rPr>
          <w:szCs w:val="22"/>
          <w:lang w:val="lv-LV"/>
        </w:rPr>
      </w:pPr>
    </w:p>
    <w:p w14:paraId="55EDA573" w14:textId="77777777" w:rsidR="0064272B" w:rsidRPr="007F5E3B" w:rsidRDefault="0064272B">
      <w:pPr>
        <w:pStyle w:val="EMEABodyText"/>
        <w:rPr>
          <w:szCs w:val="22"/>
          <w:lang w:val="lv-LV"/>
        </w:rPr>
      </w:pPr>
      <w:r w:rsidRPr="007F5E3B">
        <w:rPr>
          <w:szCs w:val="22"/>
          <w:lang w:val="lv-LV"/>
        </w:rPr>
        <w:t>Ar plazmas olbaltumvielām saistās aptuveni 96% irbesartāna, niecīga daļa saistās ar asins šūnām. Irbesartāna izkliedes tilpums ir 53</w:t>
      </w:r>
      <w:r w:rsidRPr="007F5E3B">
        <w:rPr>
          <w:szCs w:val="22"/>
          <w:lang w:val="lv-LV"/>
        </w:rPr>
        <w:noBreakHyphen/>
        <w:t>93 litri. Ar plazmas olbaltumvielām saistās 68% hidrohlortiazīda, un tā šķietamais izkliedes tilpums ir 0,83</w:t>
      </w:r>
      <w:r w:rsidRPr="007F5E3B">
        <w:rPr>
          <w:szCs w:val="22"/>
          <w:lang w:val="lv-LV"/>
        </w:rPr>
        <w:noBreakHyphen/>
        <w:t>1,14 l/kg.</w:t>
      </w:r>
    </w:p>
    <w:p w14:paraId="18F10439" w14:textId="77777777" w:rsidR="00FB7281" w:rsidRPr="007F5E3B" w:rsidRDefault="00FB7281" w:rsidP="00FB7281">
      <w:pPr>
        <w:pStyle w:val="EMEABodyText"/>
        <w:rPr>
          <w:szCs w:val="22"/>
          <w:lang w:val="lv-LV"/>
        </w:rPr>
      </w:pPr>
    </w:p>
    <w:p w14:paraId="713BB135" w14:textId="77777777" w:rsidR="00FB7281" w:rsidRPr="007F5E3B" w:rsidRDefault="00FB7281" w:rsidP="00FB7281">
      <w:pPr>
        <w:pStyle w:val="EMEABodyText"/>
        <w:rPr>
          <w:szCs w:val="22"/>
          <w:u w:val="single"/>
          <w:lang w:val="lv-LV"/>
        </w:rPr>
      </w:pPr>
      <w:r w:rsidRPr="007F5E3B">
        <w:rPr>
          <w:szCs w:val="22"/>
          <w:u w:val="single"/>
          <w:lang w:val="lv-LV"/>
        </w:rPr>
        <w:t>Linearitāte/nelinearitāte</w:t>
      </w:r>
    </w:p>
    <w:p w14:paraId="1A0A286E" w14:textId="77777777" w:rsidR="0064272B" w:rsidRPr="007F5E3B" w:rsidRDefault="0064272B">
      <w:pPr>
        <w:pStyle w:val="EMEABodyText"/>
        <w:rPr>
          <w:szCs w:val="22"/>
          <w:lang w:val="lv-LV"/>
        </w:rPr>
      </w:pPr>
    </w:p>
    <w:p w14:paraId="12BDC647" w14:textId="77777777" w:rsidR="0064272B" w:rsidRPr="007F5E3B" w:rsidRDefault="0064272B">
      <w:pPr>
        <w:pStyle w:val="EMEABodyText"/>
        <w:rPr>
          <w:szCs w:val="22"/>
          <w:lang w:val="lv-LV"/>
        </w:rPr>
      </w:pPr>
      <w:r w:rsidRPr="007F5E3B">
        <w:rPr>
          <w:szCs w:val="22"/>
          <w:lang w:val="lv-LV"/>
        </w:rPr>
        <w:t>Lietojot 10</w:t>
      </w:r>
      <w:r w:rsidRPr="007F5E3B">
        <w:rPr>
          <w:szCs w:val="22"/>
          <w:lang w:val="lv-LV"/>
        </w:rPr>
        <w:noBreakHyphen/>
        <w:t>600 mg devu, irbesartānam piemīt lineāra un devai proporcionāla farmakokinētika. Lietojot par 600 mg lielāku devu, novēro mazāk nekā proporcionālu perorālās uzsūkšanās palielināšanos; šīs atradnes mehānisms nav zināms. Kopējais organisma un nieru klīrenss ir attiecīgi 157</w:t>
      </w:r>
      <w:r w:rsidRPr="007F5E3B">
        <w:rPr>
          <w:szCs w:val="22"/>
          <w:lang w:val="lv-LV"/>
        </w:rPr>
        <w:noBreakHyphen/>
        <w:t>176 un 3</w:t>
      </w:r>
      <w:r w:rsidRPr="007F5E3B">
        <w:rPr>
          <w:szCs w:val="22"/>
          <w:lang w:val="lv-LV"/>
        </w:rPr>
        <w:noBreakHyphen/>
        <w:t>3,5 ml/min. Irbesartāna terminālais eliminācijas pusperiods ir 11</w:t>
      </w:r>
      <w:r w:rsidRPr="007F5E3B">
        <w:rPr>
          <w:szCs w:val="22"/>
          <w:lang w:val="lv-LV"/>
        </w:rPr>
        <w:noBreakHyphen/>
        <w:t>15 stundas. Līdzsvara koncentrācija plazmā tiek sasniegta 3 dienu laikā pēc preparāta lietošanas sākšanas reizi dienā. Pēc atkārtotas preparāta lietošanas reizi dienā novērota neliela irbesartāna uzkrāšanās plazmā (&lt; 20%). Pētījumā nedaudz augstāku irbesartāna koncentrāciju plazmā konstatēja sievietēm ar hipertensiju, tomēr irbesartāna eliminācijas pusperioda un uzkrāšanās atšķirības nekonstatēja. Sievietēm deva nav jāpielāgo. Irbesartāna AUC un C</w:t>
      </w:r>
      <w:r w:rsidRPr="007F5E3B">
        <w:rPr>
          <w:rStyle w:val="EMEASubscript"/>
          <w:szCs w:val="22"/>
          <w:lang w:val="lv-LV"/>
        </w:rPr>
        <w:t>max</w:t>
      </w:r>
      <w:r w:rsidRPr="007F5E3B">
        <w:rPr>
          <w:szCs w:val="22"/>
          <w:lang w:val="lv-LV"/>
        </w:rPr>
        <w:t xml:space="preserve"> bija nedaudz lielāki arī gados veciem cilvēkiem (≥ 65 g.v.) salīdzinājumā ar jauniem cilvēkiem (18</w:t>
      </w:r>
      <w:r w:rsidRPr="007F5E3B">
        <w:rPr>
          <w:szCs w:val="22"/>
          <w:lang w:val="lv-LV"/>
        </w:rPr>
        <w:noBreakHyphen/>
        <w:t>40 g.v.). Tomēr terminālais pusperiods būtiski nemainījās. Gados vecākiem cilvēkiem deva nav jāpielāgo. Hidrohlortiazīdam novērotais vidējais eliminācijas pusperiods bija 5</w:t>
      </w:r>
      <w:r w:rsidRPr="007F5E3B">
        <w:rPr>
          <w:szCs w:val="22"/>
          <w:lang w:val="lv-LV"/>
        </w:rPr>
        <w:noBreakHyphen/>
        <w:t>15 stundu robežās.</w:t>
      </w:r>
    </w:p>
    <w:p w14:paraId="156C3BC1" w14:textId="77777777" w:rsidR="00FB7281" w:rsidRPr="007F5E3B" w:rsidRDefault="00FB7281" w:rsidP="00FB7281">
      <w:pPr>
        <w:pStyle w:val="EMEABodyText"/>
        <w:rPr>
          <w:szCs w:val="22"/>
          <w:lang w:val="lv-LV"/>
        </w:rPr>
      </w:pPr>
    </w:p>
    <w:p w14:paraId="743D2A29" w14:textId="77777777" w:rsidR="00FB7281" w:rsidRPr="007F5E3B" w:rsidRDefault="00FB7281" w:rsidP="00FB7281">
      <w:pPr>
        <w:pStyle w:val="EMEABodyText"/>
        <w:rPr>
          <w:szCs w:val="22"/>
          <w:u w:val="single"/>
          <w:lang w:val="lv-LV"/>
        </w:rPr>
      </w:pPr>
      <w:r w:rsidRPr="007F5E3B">
        <w:rPr>
          <w:szCs w:val="22"/>
          <w:u w:val="single"/>
          <w:lang w:val="lv-LV"/>
        </w:rPr>
        <w:t>Biotransformācija</w:t>
      </w:r>
    </w:p>
    <w:p w14:paraId="698758EF" w14:textId="77777777" w:rsidR="0064272B" w:rsidRPr="007F5E3B" w:rsidRDefault="0064272B">
      <w:pPr>
        <w:pStyle w:val="EMEABodyText"/>
        <w:rPr>
          <w:szCs w:val="22"/>
          <w:lang w:val="lv-LV"/>
        </w:rPr>
      </w:pPr>
    </w:p>
    <w:p w14:paraId="086BB45A" w14:textId="77777777" w:rsidR="00FB7281" w:rsidRPr="007F5E3B" w:rsidRDefault="0064272B">
      <w:pPr>
        <w:pStyle w:val="EMEABodyText"/>
        <w:rPr>
          <w:szCs w:val="22"/>
          <w:lang w:val="lv-LV"/>
        </w:rPr>
      </w:pPr>
      <w:r w:rsidRPr="007F5E3B">
        <w:rPr>
          <w:szCs w:val="22"/>
          <w:lang w:val="lv-LV"/>
        </w:rPr>
        <w:t xml:space="preserve">Pēc perorālas vai intravenozas </w:t>
      </w:r>
      <w:r w:rsidRPr="007F5E3B">
        <w:rPr>
          <w:szCs w:val="22"/>
          <w:vertAlign w:val="superscript"/>
          <w:lang w:val="lv-LV"/>
        </w:rPr>
        <w:t>14</w:t>
      </w:r>
      <w:r w:rsidRPr="007F5E3B">
        <w:rPr>
          <w:szCs w:val="22"/>
          <w:lang w:val="lv-LV"/>
        </w:rPr>
        <w:t>C irbesartāna ievades 80</w:t>
      </w:r>
      <w:r w:rsidRPr="007F5E3B">
        <w:rPr>
          <w:szCs w:val="22"/>
          <w:lang w:val="lv-LV"/>
        </w:rPr>
        <w:noBreakHyphen/>
        <w:t xml:space="preserve">85% no plazmā cirkulējošās radioaktīvās vielas saistīta ar nemainītu irbesartānu. Irbesartāns metabolizējas aknās konjugācijas ar glikuronīdu un oksidēšanās ceļā. Galvenais cirkulējošais metabolīts ir irbesartāna glikuronīds (aptuveni 6%). </w:t>
      </w:r>
      <w:r w:rsidRPr="007F5E3B">
        <w:rPr>
          <w:i/>
          <w:szCs w:val="22"/>
          <w:lang w:val="lv-LV"/>
        </w:rPr>
        <w:t>In vitro</w:t>
      </w:r>
      <w:r w:rsidRPr="007F5E3B">
        <w:rPr>
          <w:szCs w:val="22"/>
          <w:lang w:val="lv-LV"/>
        </w:rPr>
        <w:t xml:space="preserve"> pētījumi liecina, ka irbesartānu galvenokārt oksidē citohroma P450 enzīms </w:t>
      </w:r>
      <w:r w:rsidRPr="007F5E3B">
        <w:rPr>
          <w:i/>
          <w:szCs w:val="22"/>
          <w:lang w:val="lv-LV"/>
        </w:rPr>
        <w:t>CYP2</w:t>
      </w:r>
      <w:r w:rsidRPr="007F5E3B">
        <w:rPr>
          <w:szCs w:val="22"/>
          <w:lang w:val="lv-LV"/>
        </w:rPr>
        <w:t xml:space="preserve">C9; izoenzīmam </w:t>
      </w:r>
      <w:r w:rsidRPr="007F5E3B">
        <w:rPr>
          <w:i/>
          <w:szCs w:val="22"/>
          <w:lang w:val="lv-LV"/>
        </w:rPr>
        <w:t>CYP3</w:t>
      </w:r>
      <w:r w:rsidRPr="007F5E3B">
        <w:rPr>
          <w:szCs w:val="22"/>
          <w:lang w:val="lv-LV"/>
        </w:rPr>
        <w:t>A4 ir niecīga nozīme.</w:t>
      </w:r>
    </w:p>
    <w:p w14:paraId="26F286E9" w14:textId="77777777" w:rsidR="00FB7281" w:rsidRPr="007F5E3B" w:rsidRDefault="00FB7281">
      <w:pPr>
        <w:pStyle w:val="EMEABodyText"/>
        <w:rPr>
          <w:szCs w:val="22"/>
          <w:lang w:val="lv-LV"/>
        </w:rPr>
      </w:pPr>
    </w:p>
    <w:p w14:paraId="412E648C" w14:textId="77777777" w:rsidR="00FB7281" w:rsidRPr="007F5E3B" w:rsidRDefault="00FB7281">
      <w:pPr>
        <w:pStyle w:val="EMEABodyText"/>
        <w:keepNext/>
        <w:keepLines/>
        <w:rPr>
          <w:szCs w:val="22"/>
          <w:u w:val="single"/>
          <w:lang w:val="lv-LV"/>
        </w:rPr>
        <w:pPrChange w:id="265" w:author="Author">
          <w:pPr>
            <w:pStyle w:val="EMEABodyText"/>
          </w:pPr>
        </w:pPrChange>
      </w:pPr>
      <w:r w:rsidRPr="007F5E3B">
        <w:rPr>
          <w:szCs w:val="22"/>
          <w:u w:val="single"/>
          <w:lang w:val="lv-LV"/>
        </w:rPr>
        <w:lastRenderedPageBreak/>
        <w:t>Eliminācija</w:t>
      </w:r>
    </w:p>
    <w:p w14:paraId="2BD428C6" w14:textId="77777777" w:rsidR="00FB7281" w:rsidRPr="007F5E3B" w:rsidRDefault="00FB7281">
      <w:pPr>
        <w:pStyle w:val="EMEABodyText"/>
        <w:keepNext/>
        <w:keepLines/>
        <w:rPr>
          <w:szCs w:val="22"/>
          <w:lang w:val="lv-LV"/>
        </w:rPr>
        <w:pPrChange w:id="266" w:author="Author">
          <w:pPr>
            <w:pStyle w:val="EMEABodyText"/>
          </w:pPr>
        </w:pPrChange>
      </w:pPr>
    </w:p>
    <w:p w14:paraId="052D0C93" w14:textId="77777777" w:rsidR="0064272B" w:rsidRPr="007F5E3B" w:rsidRDefault="0064272B">
      <w:pPr>
        <w:pStyle w:val="EMEABodyText"/>
        <w:keepNext/>
        <w:keepLines/>
        <w:rPr>
          <w:szCs w:val="22"/>
          <w:lang w:val="lv-LV"/>
        </w:rPr>
        <w:pPrChange w:id="267" w:author="Author">
          <w:pPr>
            <w:pStyle w:val="EMEABodyText"/>
          </w:pPr>
        </w:pPrChange>
      </w:pPr>
      <w:r w:rsidRPr="007F5E3B">
        <w:rPr>
          <w:szCs w:val="22"/>
          <w:lang w:val="lv-LV"/>
        </w:rPr>
        <w:t xml:space="preserve">Irbesartāns un tā metabolīti tiek izvadīti gan ar žulti, gan caur nierēm. Pēc perorālas vai intravenozas </w:t>
      </w:r>
      <w:r w:rsidRPr="007F5E3B">
        <w:rPr>
          <w:szCs w:val="22"/>
          <w:vertAlign w:val="superscript"/>
          <w:lang w:val="lv-LV"/>
        </w:rPr>
        <w:t>14</w:t>
      </w:r>
      <w:r w:rsidRPr="007F5E3B">
        <w:rPr>
          <w:szCs w:val="22"/>
          <w:lang w:val="lv-LV"/>
        </w:rPr>
        <w:t xml:space="preserve">C irbesartāna lietošanas aptuveni 20% radioaktīvās vielas konstatēta urīnā un atlikusī daļa </w:t>
      </w:r>
      <w:r w:rsidRPr="007F5E3B">
        <w:rPr>
          <w:szCs w:val="22"/>
          <w:lang w:val="lv-LV"/>
        </w:rPr>
        <w:noBreakHyphen/>
        <w:t xml:space="preserve"> izkārnījumos. Mazāk nekā 2% devas izdalās ar urīnu nemainīta irbesartāna veidā. Hidrohlortiazīds nemetabolizējas, bet strauji tiek izvadīts caur nierēm. 24 stundu laikā nemainītā veidā izdalās vismaz 61% no perorāli lietotas devas. Hidrohlortiazīds šķērso placentāro barjeru, bet ne hematoencefālisko barjeru, tas izdalās mātes pienā.</w:t>
      </w:r>
    </w:p>
    <w:p w14:paraId="2C48124F" w14:textId="77777777" w:rsidR="0064272B" w:rsidRPr="007F5E3B" w:rsidRDefault="0064272B" w:rsidP="00992C4A">
      <w:pPr>
        <w:pStyle w:val="EMEABodyText"/>
        <w:keepNext/>
        <w:keepLines/>
        <w:rPr>
          <w:i/>
          <w:szCs w:val="22"/>
          <w:lang w:val="lv-LV"/>
        </w:rPr>
      </w:pPr>
    </w:p>
    <w:p w14:paraId="63F32F4C" w14:textId="77777777" w:rsidR="007F0C5B" w:rsidRPr="007F5E3B" w:rsidRDefault="0064272B" w:rsidP="00992C4A">
      <w:pPr>
        <w:pStyle w:val="EMEABodyText"/>
        <w:keepNext/>
        <w:keepLines/>
        <w:rPr>
          <w:szCs w:val="22"/>
          <w:lang w:val="lv-LV"/>
        </w:rPr>
      </w:pPr>
      <w:r w:rsidRPr="007F5E3B">
        <w:rPr>
          <w:szCs w:val="22"/>
          <w:u w:val="single"/>
          <w:lang w:val="lv-LV"/>
        </w:rPr>
        <w:t>Nieru darbības traucējumi</w:t>
      </w:r>
    </w:p>
    <w:p w14:paraId="036A6535" w14:textId="77777777" w:rsidR="00FB7281" w:rsidRPr="007F5E3B" w:rsidRDefault="00FB7281" w:rsidP="00992C4A">
      <w:pPr>
        <w:pStyle w:val="EMEABodyText"/>
        <w:keepNext/>
        <w:keepLines/>
        <w:rPr>
          <w:szCs w:val="22"/>
          <w:lang w:val="lv-LV"/>
        </w:rPr>
      </w:pPr>
    </w:p>
    <w:p w14:paraId="23B959A1" w14:textId="77777777" w:rsidR="0064272B" w:rsidRPr="007F5E3B" w:rsidRDefault="007F0C5B" w:rsidP="00992C4A">
      <w:pPr>
        <w:pStyle w:val="EMEABodyText"/>
        <w:keepNext/>
        <w:keepLines/>
        <w:rPr>
          <w:szCs w:val="22"/>
          <w:lang w:val="lv-LV"/>
        </w:rPr>
      </w:pPr>
      <w:r w:rsidRPr="007F5E3B">
        <w:rPr>
          <w:szCs w:val="22"/>
          <w:lang w:val="lv-LV"/>
        </w:rPr>
        <w:t>P</w:t>
      </w:r>
      <w:r w:rsidR="0064272B" w:rsidRPr="007F5E3B">
        <w:rPr>
          <w:szCs w:val="22"/>
          <w:lang w:val="lv-LV"/>
        </w:rPr>
        <w:t>acientiem ar pavājinātu nieru darbību vai pacientiem, kam tiek veikta hemodialīze, irbesartāna farmakokinētiskie raksturlielumi būtiski nemainās. Irbesartānu nevar izvadīt no organisma ar hemodialīzes palīdzību. Pacientiem ar kreatinīna klīrensu &lt; 20 ml/min novērota hidrohlortiazīda eliminācijas pusperioda palielināšanās līdz 21 stundai.</w:t>
      </w:r>
    </w:p>
    <w:p w14:paraId="18B031E2" w14:textId="77777777" w:rsidR="0064272B" w:rsidRPr="007F5E3B" w:rsidRDefault="0064272B">
      <w:pPr>
        <w:pStyle w:val="EMEABodyText"/>
        <w:rPr>
          <w:i/>
          <w:szCs w:val="22"/>
          <w:lang w:val="lv-LV"/>
        </w:rPr>
      </w:pPr>
    </w:p>
    <w:p w14:paraId="3A766E03" w14:textId="77777777" w:rsidR="007F0C5B" w:rsidRPr="007F5E3B" w:rsidRDefault="0064272B">
      <w:pPr>
        <w:pStyle w:val="EMEABodyText"/>
        <w:rPr>
          <w:szCs w:val="22"/>
          <w:lang w:val="lv-LV"/>
        </w:rPr>
      </w:pPr>
      <w:r w:rsidRPr="007F5E3B">
        <w:rPr>
          <w:szCs w:val="22"/>
          <w:u w:val="single"/>
          <w:lang w:val="lv-LV"/>
        </w:rPr>
        <w:t>Aknu darbības traucējumi</w:t>
      </w:r>
    </w:p>
    <w:p w14:paraId="6C674ACB" w14:textId="77777777" w:rsidR="00FB7281" w:rsidRPr="007F5E3B" w:rsidRDefault="00FB7281">
      <w:pPr>
        <w:pStyle w:val="EMEABodyText"/>
        <w:rPr>
          <w:szCs w:val="22"/>
          <w:lang w:val="lv-LV"/>
        </w:rPr>
      </w:pPr>
    </w:p>
    <w:p w14:paraId="51AD488E"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vieglu vai vidēji smagu aknu cirozi irbesartāna farmakokinētiskie raksturlielumi būtiski nemainās. Pacientiem ar smagiem aknu darbības traucējumiem pētījumi nav veikti.</w:t>
      </w:r>
    </w:p>
    <w:p w14:paraId="7FC53E55" w14:textId="77777777" w:rsidR="0064272B" w:rsidRPr="007F5E3B" w:rsidRDefault="0064272B">
      <w:pPr>
        <w:pStyle w:val="EMEABodyText"/>
        <w:rPr>
          <w:szCs w:val="22"/>
          <w:lang w:val="lv-LV"/>
        </w:rPr>
      </w:pPr>
    </w:p>
    <w:p w14:paraId="4CF53F69" w14:textId="5FA7EA9E" w:rsidR="0064272B" w:rsidRPr="007F5E3B" w:rsidRDefault="0064272B">
      <w:pPr>
        <w:pStyle w:val="EMEAHeading2"/>
        <w:rPr>
          <w:szCs w:val="22"/>
          <w:lang w:val="lv-LV"/>
        </w:rPr>
      </w:pPr>
      <w:r w:rsidRPr="007F5E3B">
        <w:rPr>
          <w:szCs w:val="22"/>
          <w:lang w:val="lv-LV"/>
        </w:rPr>
        <w:t>5.3.</w:t>
      </w:r>
      <w:r w:rsidRPr="007F5E3B">
        <w:rPr>
          <w:szCs w:val="22"/>
          <w:lang w:val="lv-LV"/>
        </w:rPr>
        <w:tab/>
        <w:t>Preklīniskie dati par drošumu</w:t>
      </w:r>
      <w:r w:rsidR="004922C3">
        <w:rPr>
          <w:szCs w:val="22"/>
          <w:lang w:val="lv-LV"/>
        </w:rPr>
        <w:fldChar w:fldCharType="begin"/>
      </w:r>
      <w:r w:rsidR="004922C3">
        <w:rPr>
          <w:szCs w:val="22"/>
          <w:lang w:val="lv-LV"/>
        </w:rPr>
        <w:instrText xml:space="preserve"> DOCVARIABLE vault_nd_cf9649d9-5a0f-40a7-ad88-c424d08f7da5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78E74C9" w14:textId="77777777" w:rsidR="0064272B" w:rsidRPr="007F5E3B" w:rsidRDefault="0064272B">
      <w:pPr>
        <w:pStyle w:val="EMEAHeading2"/>
        <w:rPr>
          <w:szCs w:val="22"/>
          <w:lang w:val="lv-LV"/>
        </w:rPr>
      </w:pPr>
    </w:p>
    <w:p w14:paraId="2F233476" w14:textId="77777777" w:rsidR="006F54CE" w:rsidRPr="007F5E3B" w:rsidRDefault="0064272B">
      <w:pPr>
        <w:pStyle w:val="EMEABodyText"/>
        <w:rPr>
          <w:b/>
          <w:szCs w:val="22"/>
          <w:lang w:val="lv-LV"/>
        </w:rPr>
      </w:pPr>
      <w:r w:rsidRPr="007F5E3B">
        <w:rPr>
          <w:szCs w:val="22"/>
          <w:u w:val="single"/>
          <w:lang w:val="lv-LV"/>
        </w:rPr>
        <w:t>Irbesartāns/hidrohlortiazīds</w:t>
      </w:r>
    </w:p>
    <w:p w14:paraId="74A06D01" w14:textId="77777777" w:rsidR="00FB7281" w:rsidRPr="007F5E3B" w:rsidRDefault="00FB7281">
      <w:pPr>
        <w:pStyle w:val="EMEABodyText"/>
        <w:rPr>
          <w:b/>
          <w:szCs w:val="22"/>
          <w:lang w:val="lv-LV"/>
        </w:rPr>
      </w:pPr>
    </w:p>
    <w:p w14:paraId="64A581CF" w14:textId="5B185F8B" w:rsidR="00722EE7" w:rsidRPr="007F5E3B" w:rsidRDefault="00722EE7" w:rsidP="00722EE7">
      <w:pPr>
        <w:pStyle w:val="EMEABodyText"/>
        <w:rPr>
          <w:ins w:id="268" w:author="Author"/>
          <w:szCs w:val="22"/>
          <w:lang w:val="lv-LV"/>
        </w:rPr>
      </w:pPr>
      <w:ins w:id="269" w:author="Author">
        <w:r>
          <w:rPr>
            <w:szCs w:val="22"/>
            <w:lang w:val="lv-LV"/>
          </w:rPr>
          <w:t xml:space="preserve">Rezultāti </w:t>
        </w:r>
        <w:r w:rsidR="00FC1116">
          <w:rPr>
            <w:szCs w:val="22"/>
            <w:lang w:val="lv-LV"/>
          </w:rPr>
          <w:t xml:space="preserve">par </w:t>
        </w:r>
        <w:r w:rsidRPr="007F5E3B">
          <w:rPr>
            <w:szCs w:val="22"/>
            <w:lang w:val="lv-LV"/>
          </w:rPr>
          <w:t>žurkām un makakiem līdz 6 mēnešus ilgos pētījumos</w:t>
        </w:r>
        <w:r>
          <w:rPr>
            <w:szCs w:val="22"/>
            <w:lang w:val="lv-LV"/>
          </w:rPr>
          <w:t xml:space="preserve"> parādīja, ka kombinācijas </w:t>
        </w:r>
        <w:r w:rsidR="00135E0C">
          <w:rPr>
            <w:szCs w:val="22"/>
            <w:lang w:val="lv-LV"/>
          </w:rPr>
          <w:t>lietošana</w:t>
        </w:r>
        <w:del w:id="270" w:author="Author">
          <w:r w:rsidDel="00135E0C">
            <w:rPr>
              <w:szCs w:val="22"/>
              <w:lang w:val="lv-LV"/>
            </w:rPr>
            <w:delText>ievadīšana</w:delText>
          </w:r>
        </w:del>
        <w:r>
          <w:rPr>
            <w:szCs w:val="22"/>
            <w:lang w:val="lv-LV"/>
          </w:rPr>
          <w:t xml:space="preserve"> nepastiprināja ziņojumos par atsevišķajiem komponentiem minētās toksiskās iedarbības izpausmes, nedz arī radīja jaunas</w:t>
        </w:r>
        <w:r w:rsidRPr="007F5E3B">
          <w:rPr>
            <w:szCs w:val="22"/>
            <w:lang w:val="lv-LV"/>
          </w:rPr>
          <w:t xml:space="preserve">. </w:t>
        </w:r>
        <w:r w:rsidR="00FC1116">
          <w:rPr>
            <w:szCs w:val="22"/>
            <w:lang w:val="lv-LV"/>
          </w:rPr>
          <w:t xml:space="preserve">Turklāt </w:t>
        </w:r>
        <w:r>
          <w:rPr>
            <w:szCs w:val="22"/>
            <w:lang w:val="lv-LV"/>
          </w:rPr>
          <w:t>n</w:t>
        </w:r>
        <w:r w:rsidRPr="007F5E3B">
          <w:rPr>
            <w:szCs w:val="22"/>
            <w:lang w:val="lv-LV"/>
          </w:rPr>
          <w:t xml:space="preserve">etika novērota </w:t>
        </w:r>
        <w:r w:rsidR="00EF51E2" w:rsidRPr="00EF51E2">
          <w:rPr>
            <w:szCs w:val="22"/>
            <w:lang w:val="lv-LV"/>
          </w:rPr>
          <w:t>toksikoloģiski</w:t>
        </w:r>
        <w:del w:id="271" w:author="Author">
          <w:r w:rsidDel="00EF51E2">
            <w:rPr>
              <w:szCs w:val="22"/>
              <w:lang w:val="lv-LV"/>
            </w:rPr>
            <w:delText>toksiski</w:delText>
          </w:r>
        </w:del>
        <w:r>
          <w:rPr>
            <w:szCs w:val="22"/>
            <w:lang w:val="lv-LV"/>
          </w:rPr>
          <w:t xml:space="preserve"> sinerģiska</w:t>
        </w:r>
        <w:r w:rsidRPr="007F5E3B">
          <w:rPr>
            <w:szCs w:val="22"/>
            <w:lang w:val="lv-LV"/>
          </w:rPr>
          <w:t xml:space="preserve"> </w:t>
        </w:r>
        <w:r w:rsidR="00FC1116">
          <w:rPr>
            <w:szCs w:val="22"/>
            <w:lang w:val="lv-LV"/>
          </w:rPr>
          <w:t>ietekme</w:t>
        </w:r>
        <w:r>
          <w:rPr>
            <w:szCs w:val="22"/>
            <w:lang w:val="lv-LV"/>
          </w:rPr>
          <w:t>.</w:t>
        </w:r>
      </w:ins>
    </w:p>
    <w:p w14:paraId="2CB1C2E1" w14:textId="77777777" w:rsidR="0064272B" w:rsidRPr="007F5E3B" w:rsidRDefault="0064272B">
      <w:pPr>
        <w:pStyle w:val="EMEABodyText"/>
        <w:rPr>
          <w:szCs w:val="22"/>
          <w:lang w:val="lv-LV"/>
        </w:rPr>
      </w:pPr>
    </w:p>
    <w:p w14:paraId="3A8E0E80" w14:textId="77777777" w:rsidR="0064272B" w:rsidRPr="007F5E3B" w:rsidRDefault="0064272B">
      <w:pPr>
        <w:pStyle w:val="EMEABodyText"/>
        <w:rPr>
          <w:b/>
          <w:szCs w:val="22"/>
          <w:lang w:val="lv-LV"/>
        </w:rPr>
      </w:pPr>
      <w:r w:rsidRPr="007F5E3B">
        <w:rPr>
          <w:szCs w:val="22"/>
          <w:lang w:val="lv-LV"/>
        </w:rPr>
        <w:t>Irbesartāna/hidrohlortiazīda kombinācijai nav pierādīta mutagēniska vai klastogēniska ietekme. Irbesartāna un hidrohlortiazīda kombinācijas kancerogēniskā ietekme nav vērtēta pētījumos ar dzīvniekiem.</w:t>
      </w:r>
    </w:p>
    <w:p w14:paraId="76CF1964" w14:textId="6AB62506" w:rsidR="0064272B" w:rsidRDefault="0064272B">
      <w:pPr>
        <w:pStyle w:val="EMEABodyText"/>
        <w:rPr>
          <w:ins w:id="272" w:author="Author"/>
          <w:b/>
          <w:szCs w:val="22"/>
          <w:lang w:val="lv-LV"/>
        </w:rPr>
      </w:pPr>
    </w:p>
    <w:p w14:paraId="378293CE" w14:textId="0B001FB9" w:rsidR="006D53CE" w:rsidRDefault="006D53CE" w:rsidP="006D53CE">
      <w:pPr>
        <w:pStyle w:val="EMEABodyText"/>
        <w:rPr>
          <w:ins w:id="273" w:author="Author"/>
          <w:szCs w:val="22"/>
          <w:lang w:val="lv-LV"/>
        </w:rPr>
      </w:pPr>
      <w:ins w:id="274" w:author="Author">
        <w:r w:rsidRPr="007F5E3B">
          <w:rPr>
            <w:szCs w:val="22"/>
            <w:lang w:val="lv-LV"/>
          </w:rPr>
          <w:t>Irbesartāna/hidrohlortiazīda kombinācijas</w:t>
        </w:r>
        <w:r>
          <w:rPr>
            <w:szCs w:val="22"/>
            <w:lang w:val="lv-LV"/>
          </w:rPr>
          <w:t xml:space="preserve"> ietekme uz fertilitāti pētījumos ar dzīvniekiem nav vērtēt</w:t>
        </w:r>
        <w:r w:rsidR="00717DB0">
          <w:rPr>
            <w:szCs w:val="22"/>
            <w:lang w:val="lv-LV"/>
          </w:rPr>
          <w:t>a</w:t>
        </w:r>
        <w:r>
          <w:rPr>
            <w:szCs w:val="22"/>
            <w:lang w:val="lv-LV"/>
          </w:rPr>
          <w:t xml:space="preserve">. </w:t>
        </w:r>
        <w:r w:rsidR="00F34E65" w:rsidRPr="007F5E3B">
          <w:rPr>
            <w:szCs w:val="22"/>
            <w:lang w:val="lv-LV"/>
          </w:rPr>
          <w:t>Nav novērota teratogēniska ietekme žurkām, lietojot irbesartāna un hidrohlortiazīda kombināciju devā</w:t>
        </w:r>
        <w:r w:rsidR="00F34E65">
          <w:rPr>
            <w:szCs w:val="22"/>
            <w:lang w:val="lv-LV"/>
          </w:rPr>
          <w:t>s</w:t>
        </w:r>
        <w:r w:rsidR="00F34E65" w:rsidRPr="007F5E3B">
          <w:rPr>
            <w:szCs w:val="22"/>
            <w:lang w:val="lv-LV"/>
          </w:rPr>
          <w:t>, kas radīja toksisku ietekmi uz mātītes organismu.</w:t>
        </w:r>
      </w:ins>
    </w:p>
    <w:p w14:paraId="17100F0B" w14:textId="77777777" w:rsidR="00462EF0" w:rsidRPr="007F5E3B" w:rsidRDefault="00462EF0">
      <w:pPr>
        <w:pStyle w:val="EMEABodyText"/>
        <w:rPr>
          <w:b/>
          <w:szCs w:val="22"/>
          <w:lang w:val="lv-LV"/>
        </w:rPr>
      </w:pPr>
    </w:p>
    <w:p w14:paraId="020E09D1" w14:textId="77777777" w:rsidR="00DA1AE3" w:rsidRPr="007F5E3B" w:rsidRDefault="0064272B">
      <w:pPr>
        <w:pStyle w:val="EMEABodyText"/>
        <w:rPr>
          <w:szCs w:val="22"/>
          <w:lang w:val="lv-LV"/>
        </w:rPr>
      </w:pPr>
      <w:r w:rsidRPr="007F5E3B">
        <w:rPr>
          <w:szCs w:val="22"/>
          <w:u w:val="single"/>
          <w:lang w:val="lv-LV"/>
        </w:rPr>
        <w:t>Irbesartāns</w:t>
      </w:r>
    </w:p>
    <w:p w14:paraId="6F9B4D65" w14:textId="77777777" w:rsidR="000426C5" w:rsidRPr="007F5E3B" w:rsidRDefault="000426C5">
      <w:pPr>
        <w:pStyle w:val="EMEABodyText"/>
        <w:rPr>
          <w:szCs w:val="22"/>
          <w:lang w:val="lv-LV"/>
        </w:rPr>
      </w:pPr>
    </w:p>
    <w:p w14:paraId="33F51DEC" w14:textId="5F835538" w:rsidR="0064272B" w:rsidRPr="007F5E3B" w:rsidRDefault="006A5D76">
      <w:pPr>
        <w:pStyle w:val="EMEABodyText"/>
        <w:rPr>
          <w:szCs w:val="22"/>
          <w:lang w:val="lv-LV"/>
        </w:rPr>
      </w:pPr>
      <w:ins w:id="275" w:author="Author">
        <w:r w:rsidRPr="00B56752">
          <w:rPr>
            <w:szCs w:val="22"/>
            <w:lang w:val="lv-LV"/>
          </w:rPr>
          <w:t>Neklīnisk</w:t>
        </w:r>
        <w:r w:rsidR="00135E0C">
          <w:rPr>
            <w:szCs w:val="22"/>
            <w:lang w:val="lv-LV"/>
          </w:rPr>
          <w:t>aj</w:t>
        </w:r>
        <w:r w:rsidRPr="00B56752">
          <w:rPr>
            <w:szCs w:val="22"/>
            <w:lang w:val="lv-LV"/>
          </w:rPr>
          <w:t>os drošuma pētījumos lielas irbesartāna devas mazināja sarkano asinsšūnu raksturlielumus. Lietojot ļoti lielas devas, irbesartāns žurkām un makakiem izraisīja deģeneratīvas pārmaiņas nierēs (</w:t>
        </w:r>
        <w:r w:rsidR="00FC1116">
          <w:rPr>
            <w:szCs w:val="22"/>
            <w:lang w:val="lv-LV"/>
          </w:rPr>
          <w:t>piemēram</w:t>
        </w:r>
        <w:r w:rsidRPr="00B56752">
          <w:rPr>
            <w:szCs w:val="22"/>
            <w:lang w:val="lv-LV"/>
          </w:rPr>
          <w:t xml:space="preserve">, intersticiālu nefrītu, tubulāru distensiju, bazofīliskas kanāliņu pārmaiņas, palielinātu urīnvielas un kreatinīna koncentrāciju plazmā), ko uzskata par </w:t>
        </w:r>
        <w:r w:rsidR="00EF51E2">
          <w:rPr>
            <w:szCs w:val="22"/>
            <w:lang w:val="lv-LV"/>
          </w:rPr>
          <w:t>irbesartāna</w:t>
        </w:r>
        <w:del w:id="276" w:author="Author">
          <w:r w:rsidRPr="00B56752" w:rsidDel="00EF51E2">
            <w:rPr>
              <w:szCs w:val="22"/>
              <w:lang w:val="lv-LV"/>
            </w:rPr>
            <w:delText>zāļu</w:delText>
          </w:r>
        </w:del>
        <w:r w:rsidRPr="00B56752">
          <w:rPr>
            <w:szCs w:val="22"/>
            <w:lang w:val="lv-LV"/>
          </w:rPr>
          <w:t xml:space="preserve"> hipotensīvās iedarbības sekundāru ietekmi, kas mazina nieru perfūziju. Turklāt irbesartāns izraisīja jukstaglomerulāro šūnu hiperplāziju/hipertrofiju</w:t>
        </w:r>
        <w:r w:rsidRPr="00B56752">
          <w:rPr>
            <w:lang w:val="lv-LV"/>
          </w:rPr>
          <w:t>. Šo atradi uzskatīja par irbesartāna farmakoloģiskās darbības izraisītu</w:t>
        </w:r>
        <w:r w:rsidR="00BF3B00">
          <w:rPr>
            <w:lang w:val="lv-LV"/>
          </w:rPr>
          <w:t>,</w:t>
        </w:r>
        <w:r w:rsidRPr="00B56752">
          <w:rPr>
            <w:lang w:val="lv-LV"/>
          </w:rPr>
          <w:t xml:space="preserve"> un tai ir maza klīniskā nozīmība.</w:t>
        </w:r>
      </w:ins>
    </w:p>
    <w:p w14:paraId="5D89A573" w14:textId="77777777" w:rsidR="000426C5" w:rsidRPr="007F5E3B" w:rsidRDefault="000426C5">
      <w:pPr>
        <w:pStyle w:val="EMEABodyText"/>
        <w:rPr>
          <w:szCs w:val="22"/>
          <w:lang w:val="lv-LV"/>
        </w:rPr>
      </w:pPr>
    </w:p>
    <w:p w14:paraId="049D07E5" w14:textId="77777777" w:rsidR="0064272B" w:rsidRPr="007F5E3B" w:rsidRDefault="0064272B">
      <w:pPr>
        <w:pStyle w:val="EMEABodyText"/>
        <w:rPr>
          <w:szCs w:val="22"/>
          <w:lang w:val="lv-LV"/>
        </w:rPr>
      </w:pPr>
      <w:r w:rsidRPr="007F5E3B">
        <w:rPr>
          <w:szCs w:val="22"/>
          <w:lang w:val="lv-LV"/>
        </w:rPr>
        <w:t>Nekonstatēja mutagēniskas, klastogēniskas vai kancerogēniskas īpašības.</w:t>
      </w:r>
    </w:p>
    <w:p w14:paraId="2EB52022" w14:textId="77777777" w:rsidR="000426C5" w:rsidRPr="007F5E3B" w:rsidRDefault="000426C5">
      <w:pPr>
        <w:pStyle w:val="EMEABodyText"/>
        <w:rPr>
          <w:szCs w:val="22"/>
          <w:lang w:val="lv-LV"/>
        </w:rPr>
      </w:pPr>
    </w:p>
    <w:p w14:paraId="759E94F6" w14:textId="4A590A5E" w:rsidR="0064272B" w:rsidRPr="007F5E3B" w:rsidRDefault="00BF3B00" w:rsidP="00056913">
      <w:pPr>
        <w:pStyle w:val="EMEABodyText"/>
        <w:rPr>
          <w:szCs w:val="22"/>
          <w:lang w:val="lv-LV"/>
        </w:rPr>
      </w:pPr>
      <w:ins w:id="277" w:author="Author">
        <w:r w:rsidRPr="007F5E3B">
          <w:rPr>
            <w:szCs w:val="22"/>
            <w:lang w:val="lv-LV"/>
          </w:rPr>
          <w:t>Pētījumos ar žurku mātītēm un tēviņiem ietekme uz fertilitāti un vairošanās spējām</w:t>
        </w:r>
        <w:r w:rsidRPr="00BF3B00">
          <w:rPr>
            <w:szCs w:val="22"/>
            <w:lang w:val="lv-LV"/>
          </w:rPr>
          <w:t xml:space="preserve"> </w:t>
        </w:r>
        <w:r w:rsidRPr="007F5E3B">
          <w:rPr>
            <w:szCs w:val="22"/>
            <w:lang w:val="lv-LV"/>
          </w:rPr>
          <w:t>netika novērota</w:t>
        </w:r>
        <w:r w:rsidR="00056913">
          <w:rPr>
            <w:szCs w:val="22"/>
            <w:lang w:val="lv-LV"/>
          </w:rPr>
          <w:t>.</w:t>
        </w:r>
        <w:r w:rsidR="00FC1116">
          <w:rPr>
            <w:szCs w:val="22"/>
            <w:lang w:val="lv-LV"/>
          </w:rPr>
          <w:t xml:space="preserve"> </w:t>
        </w:r>
        <w:r w:rsidR="00056913" w:rsidRPr="007F5E3B">
          <w:rPr>
            <w:szCs w:val="22"/>
            <w:lang w:val="lv-LV"/>
          </w:rPr>
          <w:t xml:space="preserve">Ar irbesartānu veiktos dzīvnieku pētījumos konstatēja īslaicīgu toksisku ietekmi (palielināts nieru bļodiņas dobums, hidroureters vai zemādas tūska) žurku augļiem, </w:t>
        </w:r>
        <w:r w:rsidR="0055779F">
          <w:rPr>
            <w:szCs w:val="22"/>
            <w:lang w:val="lv-LV"/>
          </w:rPr>
          <w:t>un tā</w:t>
        </w:r>
        <w:r w:rsidR="00056913" w:rsidRPr="007F5E3B">
          <w:rPr>
            <w:szCs w:val="22"/>
            <w:lang w:val="lv-LV"/>
          </w:rPr>
          <w:t xml:space="preserve"> izzuda pēc dzimšanas. Trušu mātītēm, lietojot</w:t>
        </w:r>
        <w:del w:id="278" w:author="Author">
          <w:r w:rsidR="00056913" w:rsidRPr="007F5E3B" w:rsidDel="00135E0C">
            <w:rPr>
              <w:szCs w:val="22"/>
              <w:lang w:val="lv-LV"/>
            </w:rPr>
            <w:delText xml:space="preserve"> </w:delText>
          </w:r>
          <w:r w:rsidR="00056913" w:rsidDel="00135E0C">
            <w:rPr>
              <w:szCs w:val="22"/>
              <w:lang w:val="lv-LV"/>
            </w:rPr>
            <w:delText>ļoti toksiskas, ieskaitot letālas,</w:delText>
          </w:r>
        </w:del>
        <w:r w:rsidR="00056913">
          <w:rPr>
            <w:szCs w:val="22"/>
            <w:lang w:val="lv-LV"/>
          </w:rPr>
          <w:t xml:space="preserve"> devas</w:t>
        </w:r>
        <w:r w:rsidR="00056913" w:rsidRPr="007F5E3B">
          <w:rPr>
            <w:szCs w:val="22"/>
            <w:lang w:val="lv-LV"/>
          </w:rPr>
          <w:t xml:space="preserve">, </w:t>
        </w:r>
        <w:r w:rsidR="00135E0C">
          <w:rPr>
            <w:szCs w:val="22"/>
            <w:lang w:val="lv-LV"/>
          </w:rPr>
          <w:t xml:space="preserve">kas mātītēm izraisa būtisku toksicitāti, tostarp mirstību, </w:t>
        </w:r>
        <w:r w:rsidR="00056913" w:rsidRPr="007F5E3B">
          <w:rPr>
            <w:szCs w:val="22"/>
            <w:lang w:val="lv-LV"/>
          </w:rPr>
          <w:t>konstatēja abortus vai agrīnu rezorbciju. Žurkām un trušiem nekonstatēja teratogēnisku iedarbību.</w:t>
        </w:r>
        <w:r w:rsidR="00056913">
          <w:rPr>
            <w:szCs w:val="22"/>
            <w:lang w:val="lv-LV"/>
          </w:rPr>
          <w:t xml:space="preserve"> Pētījumos ar dzīvniekiem konstatēja, ka radioloģiski iezīmēts irbesartāns ir nosakāms žurku un trušu augļos. Irbesartāns izdalās laktējošu žurku pienā</w:t>
        </w:r>
        <w:r w:rsidR="00FA3D18">
          <w:rPr>
            <w:szCs w:val="22"/>
            <w:lang w:val="lv-LV"/>
          </w:rPr>
          <w:t>.</w:t>
        </w:r>
      </w:ins>
    </w:p>
    <w:p w14:paraId="5FC58EB0" w14:textId="77777777" w:rsidR="0064272B" w:rsidRPr="007F5E3B" w:rsidRDefault="0064272B">
      <w:pPr>
        <w:pStyle w:val="EMEABodyText"/>
        <w:rPr>
          <w:b/>
          <w:szCs w:val="22"/>
          <w:lang w:val="lv-LV"/>
        </w:rPr>
      </w:pPr>
    </w:p>
    <w:p w14:paraId="38FFD060" w14:textId="77777777" w:rsidR="00C21A1A" w:rsidRPr="007F5E3B" w:rsidRDefault="0064272B" w:rsidP="00594088">
      <w:pPr>
        <w:pStyle w:val="EMEABodyText"/>
        <w:keepNext/>
        <w:keepLines/>
        <w:rPr>
          <w:szCs w:val="22"/>
          <w:u w:val="single"/>
          <w:lang w:val="lv-LV"/>
        </w:rPr>
      </w:pPr>
      <w:r w:rsidRPr="007F5E3B">
        <w:rPr>
          <w:szCs w:val="22"/>
          <w:u w:val="single"/>
          <w:lang w:val="lv-LV"/>
        </w:rPr>
        <w:t>Hidrohlortiazīds</w:t>
      </w:r>
    </w:p>
    <w:p w14:paraId="48E9D5EE" w14:textId="77777777" w:rsidR="000426C5" w:rsidRPr="007F5E3B" w:rsidRDefault="000426C5" w:rsidP="00594088">
      <w:pPr>
        <w:pStyle w:val="EMEABodyText"/>
        <w:keepNext/>
        <w:keepLines/>
        <w:rPr>
          <w:b/>
          <w:szCs w:val="22"/>
          <w:lang w:val="lv-LV"/>
        </w:rPr>
      </w:pPr>
    </w:p>
    <w:p w14:paraId="4DC0EA3F" w14:textId="77777777" w:rsidR="00285C1B" w:rsidRPr="007F5E3B" w:rsidRDefault="00285C1B" w:rsidP="00594088">
      <w:pPr>
        <w:pStyle w:val="EMEABodyText"/>
        <w:keepNext/>
        <w:keepLines/>
        <w:rPr>
          <w:szCs w:val="22"/>
          <w:lang w:val="lv-LV"/>
        </w:rPr>
      </w:pPr>
      <w:r w:rsidRPr="007C7F1F">
        <w:rPr>
          <w:szCs w:val="22"/>
          <w:lang w:val="lv-LV"/>
        </w:rPr>
        <w:t xml:space="preserve">Dažos eksperimentālos modeļos iegūti </w:t>
      </w:r>
      <w:r w:rsidR="0035639D" w:rsidRPr="007C7F1F">
        <w:rPr>
          <w:szCs w:val="22"/>
          <w:lang w:val="lv-LV"/>
        </w:rPr>
        <w:t xml:space="preserve">neviennozīmīgi </w:t>
      </w:r>
      <w:r w:rsidRPr="007C7F1F">
        <w:rPr>
          <w:szCs w:val="22"/>
          <w:lang w:val="lv-LV"/>
        </w:rPr>
        <w:t xml:space="preserve">pierādījumi </w:t>
      </w:r>
      <w:r w:rsidR="00B65927" w:rsidRPr="007C7F1F">
        <w:rPr>
          <w:szCs w:val="22"/>
          <w:lang w:val="lv-LV"/>
        </w:rPr>
        <w:t xml:space="preserve">par </w:t>
      </w:r>
      <w:r w:rsidRPr="007C7F1F">
        <w:rPr>
          <w:szCs w:val="22"/>
          <w:lang w:val="lv-LV"/>
        </w:rPr>
        <w:t>genotoksisk</w:t>
      </w:r>
      <w:r w:rsidR="00B65927" w:rsidRPr="007C7F1F">
        <w:rPr>
          <w:szCs w:val="22"/>
          <w:lang w:val="lv-LV"/>
        </w:rPr>
        <w:t>u</w:t>
      </w:r>
      <w:r w:rsidRPr="007C7F1F">
        <w:rPr>
          <w:szCs w:val="22"/>
          <w:lang w:val="lv-LV"/>
        </w:rPr>
        <w:t xml:space="preserve"> vai kancerogēn</w:t>
      </w:r>
      <w:r w:rsidR="00B65927" w:rsidRPr="007C7F1F">
        <w:rPr>
          <w:szCs w:val="22"/>
          <w:lang w:val="lv-LV"/>
        </w:rPr>
        <w:t>u</w:t>
      </w:r>
      <w:r w:rsidRPr="007C7F1F">
        <w:rPr>
          <w:szCs w:val="22"/>
          <w:lang w:val="lv-LV"/>
        </w:rPr>
        <w:t xml:space="preserve"> ietekmi.</w:t>
      </w:r>
    </w:p>
    <w:p w14:paraId="7CE7441B" w14:textId="77777777" w:rsidR="0064272B" w:rsidRPr="007F5E3B" w:rsidRDefault="0064272B">
      <w:pPr>
        <w:pStyle w:val="EMEABodyText"/>
        <w:rPr>
          <w:szCs w:val="22"/>
          <w:lang w:val="lv-LV"/>
        </w:rPr>
      </w:pPr>
    </w:p>
    <w:p w14:paraId="4F2CBC1D" w14:textId="77777777" w:rsidR="0064272B" w:rsidRPr="007F5E3B" w:rsidRDefault="0064272B">
      <w:pPr>
        <w:pStyle w:val="EMEABodyText"/>
        <w:rPr>
          <w:szCs w:val="22"/>
          <w:lang w:val="lv-LV"/>
        </w:rPr>
      </w:pPr>
    </w:p>
    <w:p w14:paraId="02398B91" w14:textId="275EED37" w:rsidR="0064272B" w:rsidRPr="00354170" w:rsidRDefault="0064272B">
      <w:pPr>
        <w:pStyle w:val="EMEAHeading1"/>
        <w:rPr>
          <w:szCs w:val="22"/>
          <w:lang w:val="lv-LV"/>
        </w:rPr>
      </w:pPr>
      <w:r w:rsidRPr="00354170">
        <w:rPr>
          <w:szCs w:val="22"/>
          <w:lang w:val="lv-LV"/>
        </w:rPr>
        <w:t>6.</w:t>
      </w:r>
      <w:r w:rsidRPr="00354170">
        <w:rPr>
          <w:szCs w:val="22"/>
          <w:lang w:val="lv-LV"/>
        </w:rPr>
        <w:tab/>
        <w:t>FARMACEITISKĀ INFORMĀCIJA</w:t>
      </w:r>
      <w:r w:rsidR="004922C3" w:rsidRPr="00354170">
        <w:rPr>
          <w:szCs w:val="22"/>
          <w:lang w:val="lv-LV"/>
        </w:rPr>
        <w:fldChar w:fldCharType="begin"/>
      </w:r>
      <w:r w:rsidR="004922C3" w:rsidRPr="00354170">
        <w:rPr>
          <w:szCs w:val="22"/>
          <w:lang w:val="lv-LV"/>
        </w:rPr>
        <w:instrText xml:space="preserve"> DOCVARIABLE VAULT_ND_caff8410-9cbd-46b7-9bc3-2cfac2721df4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4ABE3C8" w14:textId="77777777" w:rsidR="0064272B" w:rsidRPr="00354170" w:rsidRDefault="0064272B">
      <w:pPr>
        <w:pStyle w:val="EMEAHeading1"/>
        <w:rPr>
          <w:szCs w:val="22"/>
          <w:lang w:val="lv-LV"/>
        </w:rPr>
      </w:pPr>
    </w:p>
    <w:p w14:paraId="014E7303" w14:textId="0C9AF30F" w:rsidR="0064272B" w:rsidRPr="007F5E3B" w:rsidRDefault="0064272B">
      <w:pPr>
        <w:pStyle w:val="EMEAHeading2"/>
        <w:rPr>
          <w:szCs w:val="22"/>
          <w:lang w:val="lv-LV"/>
        </w:rPr>
      </w:pPr>
      <w:r w:rsidRPr="007F5E3B">
        <w:rPr>
          <w:szCs w:val="22"/>
          <w:lang w:val="lv-LV"/>
        </w:rPr>
        <w:t>6.1.</w:t>
      </w:r>
      <w:r w:rsidRPr="007F5E3B">
        <w:rPr>
          <w:szCs w:val="22"/>
          <w:lang w:val="lv-LV"/>
        </w:rPr>
        <w:tab/>
        <w:t>Palīgvielu saraksts</w:t>
      </w:r>
      <w:r w:rsidR="004922C3">
        <w:rPr>
          <w:szCs w:val="22"/>
          <w:lang w:val="lv-LV"/>
        </w:rPr>
        <w:fldChar w:fldCharType="begin"/>
      </w:r>
      <w:r w:rsidR="004922C3">
        <w:rPr>
          <w:szCs w:val="22"/>
          <w:lang w:val="lv-LV"/>
        </w:rPr>
        <w:instrText xml:space="preserve"> DOCVARIABLE vault_nd_7f9da281-f58d-45d1-8347-558d8d94eb09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99EEE2A" w14:textId="77777777" w:rsidR="0064272B" w:rsidRPr="007F5E3B" w:rsidRDefault="0064272B">
      <w:pPr>
        <w:pStyle w:val="EMEAHeading2"/>
        <w:rPr>
          <w:szCs w:val="22"/>
          <w:lang w:val="lv-LV"/>
        </w:rPr>
      </w:pPr>
    </w:p>
    <w:p w14:paraId="2123A451" w14:textId="77777777" w:rsidR="0064272B" w:rsidRPr="007F5E3B" w:rsidRDefault="0064272B">
      <w:pPr>
        <w:pStyle w:val="EMEABodyText"/>
        <w:rPr>
          <w:szCs w:val="22"/>
          <w:lang w:val="lv-LV"/>
        </w:rPr>
      </w:pPr>
      <w:r w:rsidRPr="007F5E3B">
        <w:rPr>
          <w:szCs w:val="22"/>
          <w:lang w:val="lv-LV"/>
        </w:rPr>
        <w:t>Tabletes kodols:</w:t>
      </w:r>
    </w:p>
    <w:p w14:paraId="6F637B4F" w14:textId="77777777" w:rsidR="0064272B" w:rsidRPr="007F5E3B" w:rsidRDefault="0064272B">
      <w:pPr>
        <w:pStyle w:val="EMEABodyText"/>
        <w:rPr>
          <w:szCs w:val="22"/>
          <w:lang w:val="lv-LV"/>
        </w:rPr>
      </w:pPr>
      <w:r w:rsidRPr="007F5E3B">
        <w:rPr>
          <w:szCs w:val="22"/>
          <w:lang w:val="lv-LV"/>
        </w:rPr>
        <w:t>Laktozes monohidrāts</w:t>
      </w:r>
    </w:p>
    <w:p w14:paraId="567E7544" w14:textId="77777777" w:rsidR="0064272B" w:rsidRPr="007F5E3B" w:rsidRDefault="0064272B">
      <w:pPr>
        <w:pStyle w:val="EMEABodyText"/>
        <w:rPr>
          <w:szCs w:val="22"/>
          <w:lang w:val="lv-LV"/>
        </w:rPr>
      </w:pPr>
      <w:r w:rsidRPr="007F5E3B">
        <w:rPr>
          <w:szCs w:val="22"/>
          <w:lang w:val="lv-LV"/>
        </w:rPr>
        <w:t>Mikrokristāliska celuloze</w:t>
      </w:r>
    </w:p>
    <w:p w14:paraId="4C659D60" w14:textId="77777777" w:rsidR="0064272B" w:rsidRPr="007F5E3B" w:rsidRDefault="0064272B">
      <w:pPr>
        <w:pStyle w:val="EMEABodyText"/>
        <w:rPr>
          <w:szCs w:val="22"/>
          <w:lang w:val="lv-LV"/>
        </w:rPr>
      </w:pPr>
      <w:r w:rsidRPr="007F5E3B">
        <w:rPr>
          <w:szCs w:val="22"/>
          <w:lang w:val="lv-LV"/>
        </w:rPr>
        <w:t>Kroskarmelozes nātrija sāls</w:t>
      </w:r>
    </w:p>
    <w:p w14:paraId="71534663" w14:textId="77777777" w:rsidR="0064272B" w:rsidRPr="007F5E3B" w:rsidRDefault="0064272B">
      <w:pPr>
        <w:pStyle w:val="EMEABodyText"/>
        <w:rPr>
          <w:szCs w:val="22"/>
          <w:lang w:val="lv-LV"/>
        </w:rPr>
      </w:pPr>
      <w:r w:rsidRPr="007F5E3B">
        <w:rPr>
          <w:szCs w:val="22"/>
          <w:lang w:val="lv-LV"/>
        </w:rPr>
        <w:t>Hipromeloze</w:t>
      </w:r>
    </w:p>
    <w:p w14:paraId="22C02DFE" w14:textId="77777777" w:rsidR="0064272B" w:rsidRPr="007F5E3B" w:rsidRDefault="0064272B">
      <w:pPr>
        <w:pStyle w:val="EMEABodyText"/>
        <w:rPr>
          <w:szCs w:val="22"/>
          <w:lang w:val="lv-LV"/>
        </w:rPr>
      </w:pPr>
      <w:r w:rsidRPr="007F5E3B">
        <w:rPr>
          <w:szCs w:val="22"/>
          <w:lang w:val="lv-LV"/>
        </w:rPr>
        <w:t>Silīcija dioksīds</w:t>
      </w:r>
    </w:p>
    <w:p w14:paraId="41B11DA6" w14:textId="77777777" w:rsidR="0064272B" w:rsidRPr="007F5E3B" w:rsidRDefault="0064272B">
      <w:pPr>
        <w:pStyle w:val="EMEABodyText"/>
        <w:rPr>
          <w:szCs w:val="22"/>
          <w:lang w:val="lv-LV"/>
        </w:rPr>
      </w:pPr>
      <w:r w:rsidRPr="007F5E3B">
        <w:rPr>
          <w:szCs w:val="22"/>
          <w:lang w:val="lv-LV"/>
        </w:rPr>
        <w:t>Magnija stearāts</w:t>
      </w:r>
    </w:p>
    <w:p w14:paraId="42CB41DF" w14:textId="77777777" w:rsidR="0064272B" w:rsidRPr="007F5E3B" w:rsidRDefault="0064272B">
      <w:pPr>
        <w:pStyle w:val="EMEABodyText"/>
        <w:rPr>
          <w:szCs w:val="22"/>
          <w:lang w:val="lv-LV"/>
        </w:rPr>
      </w:pPr>
    </w:p>
    <w:p w14:paraId="0AAAD651" w14:textId="77777777" w:rsidR="0064272B" w:rsidRPr="007F5E3B" w:rsidRDefault="0064272B">
      <w:pPr>
        <w:pStyle w:val="EMEABodyText"/>
        <w:rPr>
          <w:szCs w:val="22"/>
          <w:lang w:val="lv-LV"/>
        </w:rPr>
      </w:pPr>
      <w:r w:rsidRPr="007F5E3B">
        <w:rPr>
          <w:szCs w:val="22"/>
          <w:lang w:val="lv-LV"/>
        </w:rPr>
        <w:t>Tabletes apvalks:</w:t>
      </w:r>
    </w:p>
    <w:p w14:paraId="56EC8DC8" w14:textId="77777777" w:rsidR="0064272B" w:rsidRPr="007F5E3B" w:rsidRDefault="0064272B">
      <w:pPr>
        <w:pStyle w:val="EMEABodyText"/>
        <w:rPr>
          <w:szCs w:val="22"/>
          <w:lang w:val="lv-LV"/>
        </w:rPr>
      </w:pPr>
      <w:r w:rsidRPr="007F5E3B">
        <w:rPr>
          <w:szCs w:val="22"/>
          <w:lang w:val="lv-LV"/>
        </w:rPr>
        <w:t>Laktozes monohidrāts</w:t>
      </w:r>
    </w:p>
    <w:p w14:paraId="4C081FE0" w14:textId="77777777" w:rsidR="0064272B" w:rsidRPr="007F5E3B" w:rsidRDefault="0064272B">
      <w:pPr>
        <w:pStyle w:val="EMEABodyText"/>
        <w:rPr>
          <w:szCs w:val="22"/>
          <w:lang w:val="lv-LV"/>
        </w:rPr>
      </w:pPr>
      <w:r w:rsidRPr="007F5E3B">
        <w:rPr>
          <w:szCs w:val="22"/>
          <w:lang w:val="lv-LV"/>
        </w:rPr>
        <w:t>Hipromeloze</w:t>
      </w:r>
    </w:p>
    <w:p w14:paraId="6EBBB5A1" w14:textId="77777777" w:rsidR="0064272B" w:rsidRPr="007F5E3B" w:rsidRDefault="0064272B">
      <w:pPr>
        <w:pStyle w:val="EMEABodyText"/>
        <w:rPr>
          <w:szCs w:val="22"/>
          <w:lang w:val="lv-LV"/>
        </w:rPr>
      </w:pPr>
      <w:r w:rsidRPr="007F5E3B">
        <w:rPr>
          <w:szCs w:val="22"/>
          <w:lang w:val="lv-LV"/>
        </w:rPr>
        <w:t>Titāna dioksīds</w:t>
      </w:r>
    </w:p>
    <w:p w14:paraId="3233D8DA" w14:textId="77777777" w:rsidR="0064272B" w:rsidRPr="007F5E3B" w:rsidRDefault="0064272B">
      <w:pPr>
        <w:pStyle w:val="EMEABodyText"/>
        <w:rPr>
          <w:szCs w:val="22"/>
          <w:lang w:val="lv-LV"/>
        </w:rPr>
      </w:pPr>
      <w:r w:rsidRPr="007F5E3B">
        <w:rPr>
          <w:szCs w:val="22"/>
          <w:lang w:val="lv-LV"/>
        </w:rPr>
        <w:t>Makrogols 3000</w:t>
      </w:r>
    </w:p>
    <w:p w14:paraId="0A12E450" w14:textId="77777777" w:rsidR="0064272B" w:rsidRPr="007F5E3B" w:rsidRDefault="0064272B">
      <w:pPr>
        <w:pStyle w:val="EMEABodyText"/>
        <w:rPr>
          <w:szCs w:val="22"/>
          <w:lang w:val="lv-LV"/>
        </w:rPr>
      </w:pPr>
      <w:r w:rsidRPr="007F5E3B">
        <w:rPr>
          <w:szCs w:val="22"/>
          <w:lang w:val="lv-LV"/>
        </w:rPr>
        <w:t>Dzelzs oksīdi, sarkanais un dzeltenais</w:t>
      </w:r>
    </w:p>
    <w:p w14:paraId="11CD7E9F" w14:textId="77777777" w:rsidR="0064272B" w:rsidRPr="007F5E3B" w:rsidRDefault="0064272B">
      <w:pPr>
        <w:pStyle w:val="EMEABodyText"/>
        <w:rPr>
          <w:szCs w:val="22"/>
          <w:lang w:val="lv-LV"/>
        </w:rPr>
      </w:pPr>
      <w:r w:rsidRPr="007F5E3B">
        <w:rPr>
          <w:szCs w:val="22"/>
          <w:lang w:val="lv-LV"/>
        </w:rPr>
        <w:t>Karnauba</w:t>
      </w:r>
      <w:r w:rsidR="00243D8A" w:rsidRPr="007F5E3B">
        <w:rPr>
          <w:szCs w:val="22"/>
          <w:lang w:val="lv-LV"/>
        </w:rPr>
        <w:t>s</w:t>
      </w:r>
      <w:r w:rsidRPr="007F5E3B">
        <w:rPr>
          <w:szCs w:val="22"/>
          <w:lang w:val="lv-LV"/>
        </w:rPr>
        <w:t xml:space="preserve"> vasks</w:t>
      </w:r>
    </w:p>
    <w:p w14:paraId="137F5E06" w14:textId="77777777" w:rsidR="0064272B" w:rsidRPr="007F5E3B" w:rsidRDefault="0064272B">
      <w:pPr>
        <w:pStyle w:val="EMEABodyText"/>
        <w:rPr>
          <w:szCs w:val="22"/>
          <w:lang w:val="lv-LV"/>
        </w:rPr>
      </w:pPr>
    </w:p>
    <w:p w14:paraId="1846D1DE" w14:textId="281208C8" w:rsidR="0064272B" w:rsidRPr="007F5E3B" w:rsidRDefault="0064272B">
      <w:pPr>
        <w:pStyle w:val="EMEAHeading2"/>
        <w:rPr>
          <w:szCs w:val="22"/>
          <w:lang w:val="lv-LV"/>
        </w:rPr>
      </w:pPr>
      <w:r w:rsidRPr="007F5E3B">
        <w:rPr>
          <w:szCs w:val="22"/>
          <w:lang w:val="lv-LV"/>
        </w:rPr>
        <w:t>6.2.</w:t>
      </w:r>
      <w:r w:rsidRPr="007F5E3B">
        <w:rPr>
          <w:szCs w:val="22"/>
          <w:lang w:val="lv-LV"/>
        </w:rPr>
        <w:tab/>
        <w:t>Nesaderība</w:t>
      </w:r>
      <w:r w:rsidR="004922C3">
        <w:rPr>
          <w:szCs w:val="22"/>
          <w:lang w:val="lv-LV"/>
        </w:rPr>
        <w:fldChar w:fldCharType="begin"/>
      </w:r>
      <w:r w:rsidR="004922C3">
        <w:rPr>
          <w:szCs w:val="22"/>
          <w:lang w:val="lv-LV"/>
        </w:rPr>
        <w:instrText xml:space="preserve"> DOCVARIABLE vault_nd_5946c62a-b390-41d4-821c-54d21cc7e899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FEDE246" w14:textId="77777777" w:rsidR="0064272B" w:rsidRPr="007F5E3B" w:rsidRDefault="0064272B">
      <w:pPr>
        <w:pStyle w:val="EMEAHeading2"/>
        <w:rPr>
          <w:szCs w:val="22"/>
          <w:lang w:val="lv-LV"/>
        </w:rPr>
      </w:pPr>
    </w:p>
    <w:p w14:paraId="140E9337" w14:textId="77777777" w:rsidR="0064272B" w:rsidRPr="007F5E3B" w:rsidRDefault="0064272B">
      <w:pPr>
        <w:pStyle w:val="EMEABodyText"/>
        <w:rPr>
          <w:szCs w:val="22"/>
          <w:lang w:val="lv-LV"/>
        </w:rPr>
      </w:pPr>
      <w:r w:rsidRPr="007F5E3B">
        <w:rPr>
          <w:szCs w:val="22"/>
          <w:lang w:val="lv-LV"/>
        </w:rPr>
        <w:t>Nav piemērojama.</w:t>
      </w:r>
    </w:p>
    <w:p w14:paraId="0E325B28" w14:textId="77777777" w:rsidR="0064272B" w:rsidRPr="007F5E3B" w:rsidRDefault="0064272B">
      <w:pPr>
        <w:pStyle w:val="EMEABodyText"/>
        <w:rPr>
          <w:szCs w:val="22"/>
          <w:lang w:val="lv-LV"/>
        </w:rPr>
      </w:pPr>
    </w:p>
    <w:p w14:paraId="3CDFCD85" w14:textId="02BA460D" w:rsidR="0064272B" w:rsidRPr="007F5E3B" w:rsidRDefault="0064272B">
      <w:pPr>
        <w:pStyle w:val="EMEAHeading2"/>
        <w:rPr>
          <w:szCs w:val="22"/>
          <w:lang w:val="lv-LV"/>
        </w:rPr>
      </w:pPr>
      <w:r w:rsidRPr="007F5E3B">
        <w:rPr>
          <w:szCs w:val="22"/>
          <w:lang w:val="lv-LV"/>
        </w:rPr>
        <w:t>6.3.</w:t>
      </w:r>
      <w:r w:rsidRPr="007F5E3B">
        <w:rPr>
          <w:szCs w:val="22"/>
          <w:lang w:val="lv-LV"/>
        </w:rPr>
        <w:tab/>
        <w:t>Uzglabāšanas laiks</w:t>
      </w:r>
      <w:r w:rsidR="004922C3">
        <w:rPr>
          <w:szCs w:val="22"/>
          <w:lang w:val="lv-LV"/>
        </w:rPr>
        <w:fldChar w:fldCharType="begin"/>
      </w:r>
      <w:r w:rsidR="004922C3">
        <w:rPr>
          <w:szCs w:val="22"/>
          <w:lang w:val="lv-LV"/>
        </w:rPr>
        <w:instrText xml:space="preserve"> DOCVARIABLE vault_nd_606c061c-6fb4-4952-878e-5371145275c0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0DC45CC" w14:textId="77777777" w:rsidR="0064272B" w:rsidRPr="007F5E3B" w:rsidRDefault="0064272B">
      <w:pPr>
        <w:pStyle w:val="EMEAHeading2"/>
        <w:rPr>
          <w:szCs w:val="22"/>
          <w:lang w:val="lv-LV"/>
        </w:rPr>
      </w:pPr>
    </w:p>
    <w:p w14:paraId="4D6EA52F" w14:textId="77777777" w:rsidR="0064272B" w:rsidRPr="007F5E3B" w:rsidRDefault="0064272B">
      <w:pPr>
        <w:pStyle w:val="EMEABodyText"/>
        <w:rPr>
          <w:szCs w:val="22"/>
          <w:lang w:val="lv-LV"/>
        </w:rPr>
      </w:pPr>
      <w:r w:rsidRPr="007F5E3B">
        <w:rPr>
          <w:szCs w:val="22"/>
          <w:lang w:val="lv-LV"/>
        </w:rPr>
        <w:t>3 gadi.</w:t>
      </w:r>
    </w:p>
    <w:p w14:paraId="28C3E281" w14:textId="77777777" w:rsidR="0064272B" w:rsidRPr="007F5E3B" w:rsidRDefault="0064272B">
      <w:pPr>
        <w:pStyle w:val="EMEABodyText"/>
        <w:rPr>
          <w:szCs w:val="22"/>
          <w:lang w:val="lv-LV"/>
        </w:rPr>
      </w:pPr>
    </w:p>
    <w:p w14:paraId="7DD52DF3" w14:textId="58C9090F" w:rsidR="0064272B" w:rsidRPr="007F5E3B" w:rsidRDefault="0064272B">
      <w:pPr>
        <w:pStyle w:val="EMEAHeading2"/>
        <w:rPr>
          <w:szCs w:val="22"/>
          <w:lang w:val="lv-LV"/>
        </w:rPr>
      </w:pPr>
      <w:r w:rsidRPr="007F5E3B">
        <w:rPr>
          <w:szCs w:val="22"/>
          <w:lang w:val="lv-LV"/>
        </w:rPr>
        <w:t>6.4.</w:t>
      </w:r>
      <w:r w:rsidRPr="007F5E3B">
        <w:rPr>
          <w:szCs w:val="22"/>
          <w:lang w:val="lv-LV"/>
        </w:rPr>
        <w:tab/>
        <w:t>Īpaši uzglabāšanas nosacījumi</w:t>
      </w:r>
      <w:r w:rsidR="004922C3">
        <w:rPr>
          <w:szCs w:val="22"/>
          <w:lang w:val="lv-LV"/>
        </w:rPr>
        <w:fldChar w:fldCharType="begin"/>
      </w:r>
      <w:r w:rsidR="004922C3">
        <w:rPr>
          <w:szCs w:val="22"/>
          <w:lang w:val="lv-LV"/>
        </w:rPr>
        <w:instrText xml:space="preserve"> DOCVARIABLE vault_nd_006a64a2-3c74-45bb-8834-facaa8adee72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650C13B" w14:textId="77777777" w:rsidR="0064272B" w:rsidRPr="007F5E3B" w:rsidRDefault="0064272B">
      <w:pPr>
        <w:pStyle w:val="EMEAHeading2"/>
        <w:rPr>
          <w:szCs w:val="22"/>
          <w:lang w:val="lv-LV"/>
        </w:rPr>
      </w:pPr>
    </w:p>
    <w:p w14:paraId="1311DB50" w14:textId="77777777" w:rsidR="0064272B" w:rsidRPr="007F5E3B" w:rsidRDefault="0064272B">
      <w:pPr>
        <w:pStyle w:val="EMEABodyText"/>
        <w:rPr>
          <w:szCs w:val="22"/>
          <w:lang w:val="lv-LV"/>
        </w:rPr>
      </w:pPr>
      <w:r w:rsidRPr="007F5E3B">
        <w:rPr>
          <w:szCs w:val="22"/>
          <w:lang w:val="lv-LV"/>
        </w:rPr>
        <w:t>Uzglabāt temperatūrā līdz 30°C.</w:t>
      </w:r>
    </w:p>
    <w:p w14:paraId="2F174EAD" w14:textId="77777777" w:rsidR="0064272B" w:rsidRPr="007F5E3B" w:rsidRDefault="0064272B">
      <w:pPr>
        <w:pStyle w:val="EMEABodyText"/>
        <w:rPr>
          <w:szCs w:val="22"/>
          <w:lang w:val="lv-LV"/>
        </w:rPr>
      </w:pPr>
      <w:r w:rsidRPr="007F5E3B">
        <w:rPr>
          <w:szCs w:val="22"/>
          <w:lang w:val="lv-LV"/>
        </w:rPr>
        <w:t>Uzglabāt oriģināl</w:t>
      </w:r>
      <w:r w:rsidR="002E17B7" w:rsidRPr="007F5E3B">
        <w:rPr>
          <w:szCs w:val="22"/>
          <w:lang w:val="lv-LV"/>
        </w:rPr>
        <w:t>aj</w:t>
      </w:r>
      <w:r w:rsidRPr="007F5E3B">
        <w:rPr>
          <w:szCs w:val="22"/>
          <w:lang w:val="lv-LV"/>
        </w:rPr>
        <w:t>ā iepakojumā</w:t>
      </w:r>
      <w:r w:rsidR="00C21EFB" w:rsidRPr="007F5E3B">
        <w:rPr>
          <w:szCs w:val="22"/>
          <w:lang w:val="lv-LV"/>
        </w:rPr>
        <w:t xml:space="preserve">, lai pasargātu </w:t>
      </w:r>
      <w:r w:rsidRPr="007F5E3B">
        <w:rPr>
          <w:szCs w:val="22"/>
          <w:lang w:val="lv-LV"/>
        </w:rPr>
        <w:t>no mitruma.</w:t>
      </w:r>
    </w:p>
    <w:p w14:paraId="2C3208AF" w14:textId="77777777" w:rsidR="0064272B" w:rsidRPr="007F5E3B" w:rsidRDefault="0064272B">
      <w:pPr>
        <w:pStyle w:val="EMEABodyText"/>
        <w:rPr>
          <w:szCs w:val="22"/>
          <w:lang w:val="lv-LV"/>
        </w:rPr>
      </w:pPr>
    </w:p>
    <w:p w14:paraId="1683E024" w14:textId="4C921C93" w:rsidR="0064272B" w:rsidRPr="007F5E3B" w:rsidRDefault="0064272B">
      <w:pPr>
        <w:pStyle w:val="EMEAHeading2"/>
        <w:rPr>
          <w:szCs w:val="22"/>
          <w:lang w:val="lv-LV"/>
        </w:rPr>
      </w:pPr>
      <w:r w:rsidRPr="007F5E3B">
        <w:rPr>
          <w:szCs w:val="22"/>
          <w:lang w:val="lv-LV"/>
        </w:rPr>
        <w:t>6.5.</w:t>
      </w:r>
      <w:r w:rsidRPr="007F5E3B">
        <w:rPr>
          <w:szCs w:val="22"/>
          <w:lang w:val="lv-LV"/>
        </w:rPr>
        <w:tab/>
        <w:t>Iepakojuma veids un saturs</w:t>
      </w:r>
      <w:r w:rsidR="004922C3">
        <w:rPr>
          <w:szCs w:val="22"/>
          <w:lang w:val="lv-LV"/>
        </w:rPr>
        <w:fldChar w:fldCharType="begin"/>
      </w:r>
      <w:r w:rsidR="004922C3">
        <w:rPr>
          <w:szCs w:val="22"/>
          <w:lang w:val="lv-LV"/>
        </w:rPr>
        <w:instrText xml:space="preserve"> DOCVARIABLE vault_nd_e4bdbeae-15c2-4b10-92a4-94c56d8aebc3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C3A9241" w14:textId="77777777" w:rsidR="0064272B" w:rsidRPr="007F5E3B" w:rsidRDefault="0064272B">
      <w:pPr>
        <w:pStyle w:val="EMEAHeading2"/>
        <w:rPr>
          <w:szCs w:val="22"/>
          <w:lang w:val="lv-LV"/>
        </w:rPr>
      </w:pPr>
    </w:p>
    <w:p w14:paraId="4E09A4E6" w14:textId="77777777" w:rsidR="0064272B" w:rsidRPr="007F5E3B" w:rsidRDefault="0064272B">
      <w:pPr>
        <w:pStyle w:val="EMEABodyText"/>
        <w:rPr>
          <w:szCs w:val="22"/>
          <w:lang w:val="lv-LV"/>
        </w:rPr>
      </w:pPr>
      <w:r w:rsidRPr="007F5E3B">
        <w:rPr>
          <w:szCs w:val="22"/>
          <w:lang w:val="lv-LV"/>
        </w:rPr>
        <w:t xml:space="preserve">Kastīte ar 14 </w:t>
      </w:r>
      <w:r w:rsidR="00D77698" w:rsidRPr="007F5E3B">
        <w:rPr>
          <w:bCs/>
          <w:iCs/>
          <w:szCs w:val="22"/>
          <w:lang w:val="lv-LV" w:eastAsia="de-DE"/>
        </w:rPr>
        <w:t xml:space="preserve">apvalkotām </w:t>
      </w:r>
      <w:r w:rsidRPr="007F5E3B">
        <w:rPr>
          <w:szCs w:val="22"/>
          <w:lang w:val="lv-LV"/>
        </w:rPr>
        <w:t>tabletēm</w:t>
      </w:r>
      <w:r w:rsidRPr="007F5E3B">
        <w:rPr>
          <w:bCs/>
          <w:iCs/>
          <w:szCs w:val="22"/>
          <w:lang w:val="lv-LV" w:eastAsia="de-DE"/>
        </w:rPr>
        <w:t xml:space="preserve"> </w:t>
      </w:r>
      <w:r w:rsidRPr="007F5E3B">
        <w:rPr>
          <w:szCs w:val="22"/>
          <w:lang w:val="lv-LV"/>
        </w:rPr>
        <w:t>PVH/PVDH/alumīnija blisterī.</w:t>
      </w:r>
    </w:p>
    <w:p w14:paraId="6307EADD" w14:textId="77777777" w:rsidR="0064272B" w:rsidRPr="007F5E3B" w:rsidRDefault="0064272B">
      <w:pPr>
        <w:pStyle w:val="EMEABodyText"/>
        <w:rPr>
          <w:bCs/>
          <w:iCs/>
          <w:szCs w:val="22"/>
          <w:lang w:val="lv-LV" w:eastAsia="de-DE"/>
        </w:rPr>
      </w:pPr>
      <w:r w:rsidRPr="007F5E3B">
        <w:rPr>
          <w:szCs w:val="22"/>
          <w:lang w:val="lv-LV"/>
        </w:rPr>
        <w:t>Kastīte ar 28</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 xml:space="preserve">Kastīte ar 30 </w:t>
      </w:r>
      <w:r w:rsidR="00D77698" w:rsidRPr="007F5E3B">
        <w:rPr>
          <w:bCs/>
          <w:iCs/>
          <w:szCs w:val="22"/>
          <w:lang w:val="lv-LV" w:eastAsia="de-DE"/>
        </w:rPr>
        <w:t xml:space="preserve">apvalkotām </w:t>
      </w:r>
      <w:r w:rsidRPr="007F5E3B">
        <w:rPr>
          <w:bCs/>
          <w:iCs/>
          <w:szCs w:val="22"/>
          <w:lang w:val="lv-LV" w:eastAsia="de-DE"/>
        </w:rPr>
        <w:t>tabletēm PVH/PVDH/alumīnija blisterī.</w:t>
      </w:r>
    </w:p>
    <w:p w14:paraId="41C9FBEC" w14:textId="77777777" w:rsidR="0064272B" w:rsidRPr="007F5E3B" w:rsidRDefault="0064272B">
      <w:pPr>
        <w:pStyle w:val="EMEABodyText"/>
        <w:rPr>
          <w:bCs/>
          <w:iCs/>
          <w:szCs w:val="22"/>
          <w:lang w:val="lv-LV" w:eastAsia="de-DE"/>
        </w:rPr>
      </w:pPr>
      <w:r w:rsidRPr="007F5E3B">
        <w:rPr>
          <w:szCs w:val="22"/>
          <w:lang w:val="lv-LV"/>
        </w:rPr>
        <w:t>Kastīte ar 56</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7CD26C31" w14:textId="77777777" w:rsidR="0064272B" w:rsidRPr="007F5E3B" w:rsidRDefault="0064272B">
      <w:pPr>
        <w:pStyle w:val="EMEABodyText"/>
        <w:rPr>
          <w:bCs/>
          <w:iCs/>
          <w:szCs w:val="22"/>
          <w:lang w:val="lv-LV" w:eastAsia="de-DE"/>
        </w:rPr>
      </w:pPr>
      <w:r w:rsidRPr="007F5E3B">
        <w:rPr>
          <w:szCs w:val="22"/>
          <w:lang w:val="lv-LV"/>
        </w:rPr>
        <w:t>Kastīte ar 84</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 xml:space="preserve">Kastīte ar 90 </w:t>
      </w:r>
      <w:r w:rsidR="00D77698" w:rsidRPr="007F5E3B">
        <w:rPr>
          <w:bCs/>
          <w:iCs/>
          <w:szCs w:val="22"/>
          <w:lang w:val="lv-LV" w:eastAsia="de-DE"/>
        </w:rPr>
        <w:t xml:space="preserve">apvalkotām </w:t>
      </w:r>
      <w:r w:rsidRPr="007F5E3B">
        <w:rPr>
          <w:bCs/>
          <w:iCs/>
          <w:szCs w:val="22"/>
          <w:lang w:val="lv-LV" w:eastAsia="de-DE"/>
        </w:rPr>
        <w:t>tabletēm PVH/PVDH/alumīnija blisterī.</w:t>
      </w:r>
    </w:p>
    <w:p w14:paraId="2F8D7D60" w14:textId="77777777" w:rsidR="0064272B" w:rsidRPr="007F5E3B" w:rsidRDefault="0064272B">
      <w:pPr>
        <w:pStyle w:val="EMEABodyText"/>
        <w:rPr>
          <w:bCs/>
          <w:iCs/>
          <w:szCs w:val="22"/>
          <w:lang w:val="lv-LV" w:eastAsia="de-DE"/>
        </w:rPr>
      </w:pPr>
      <w:r w:rsidRPr="007F5E3B">
        <w:rPr>
          <w:szCs w:val="22"/>
          <w:lang w:val="lv-LV"/>
        </w:rPr>
        <w:t>Kastīte ar 98</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620FA32A" w14:textId="77777777" w:rsidR="0064272B" w:rsidRPr="007F5E3B" w:rsidRDefault="0064272B">
      <w:pPr>
        <w:pStyle w:val="EMEABodyText"/>
        <w:rPr>
          <w:szCs w:val="22"/>
          <w:lang w:val="lv-LV"/>
        </w:rPr>
      </w:pPr>
      <w:r w:rsidRPr="007F5E3B">
        <w:rPr>
          <w:szCs w:val="22"/>
          <w:lang w:val="lv-LV"/>
        </w:rPr>
        <w:t xml:space="preserve">Kastīte ar 56 x 1 </w:t>
      </w:r>
      <w:r w:rsidR="00D77698" w:rsidRPr="007F5E3B">
        <w:rPr>
          <w:bCs/>
          <w:iCs/>
          <w:szCs w:val="22"/>
          <w:lang w:val="lv-LV" w:eastAsia="de-DE"/>
        </w:rPr>
        <w:t>apvalkot</w:t>
      </w:r>
      <w:r w:rsidR="006D5CF6" w:rsidRPr="007F5E3B">
        <w:rPr>
          <w:bCs/>
          <w:iCs/>
          <w:szCs w:val="22"/>
          <w:lang w:val="lv-LV" w:eastAsia="de-DE"/>
        </w:rPr>
        <w:t>ām</w:t>
      </w:r>
      <w:r w:rsidR="00D77698" w:rsidRPr="007F5E3B">
        <w:rPr>
          <w:bCs/>
          <w:iCs/>
          <w:szCs w:val="22"/>
          <w:lang w:val="lv-LV" w:eastAsia="de-DE"/>
        </w:rPr>
        <w:t xml:space="preserve"> </w:t>
      </w:r>
      <w:r w:rsidRPr="007F5E3B">
        <w:rPr>
          <w:szCs w:val="22"/>
          <w:lang w:val="lv-LV"/>
        </w:rPr>
        <w:t>tableti PVH/PVDH/alumīnija perforēti blisteri ar vienu devu kontūrligzdā.</w:t>
      </w:r>
    </w:p>
    <w:p w14:paraId="0CF3738E" w14:textId="77777777" w:rsidR="0064272B" w:rsidRPr="007F5E3B" w:rsidRDefault="0064272B">
      <w:pPr>
        <w:pStyle w:val="EMEABodyText"/>
        <w:rPr>
          <w:szCs w:val="22"/>
          <w:lang w:val="lv-LV"/>
        </w:rPr>
      </w:pPr>
    </w:p>
    <w:p w14:paraId="72A4B446" w14:textId="77777777" w:rsidR="0064272B" w:rsidRPr="007F5E3B" w:rsidRDefault="0064272B">
      <w:pPr>
        <w:pStyle w:val="EMEABodyText"/>
        <w:rPr>
          <w:szCs w:val="22"/>
          <w:lang w:val="lv-LV"/>
        </w:rPr>
      </w:pPr>
      <w:r w:rsidRPr="007F5E3B">
        <w:rPr>
          <w:szCs w:val="22"/>
          <w:lang w:val="lv-LV"/>
        </w:rPr>
        <w:t>Visi iepakojuma lielumi tirgū var nebūt pieejami.</w:t>
      </w:r>
    </w:p>
    <w:p w14:paraId="33A4C948" w14:textId="77777777" w:rsidR="0064272B" w:rsidRPr="007F5E3B" w:rsidRDefault="0064272B">
      <w:pPr>
        <w:pStyle w:val="EMEABodyText"/>
        <w:rPr>
          <w:szCs w:val="22"/>
          <w:lang w:val="lv-LV"/>
        </w:rPr>
      </w:pPr>
    </w:p>
    <w:p w14:paraId="53CA9FB4" w14:textId="54DDBC0E" w:rsidR="0064272B" w:rsidRPr="007F5E3B" w:rsidRDefault="0064272B">
      <w:pPr>
        <w:pStyle w:val="EMEAHeading2"/>
        <w:rPr>
          <w:szCs w:val="22"/>
          <w:lang w:val="lv-LV"/>
        </w:rPr>
      </w:pPr>
      <w:r w:rsidRPr="007F5E3B">
        <w:rPr>
          <w:szCs w:val="22"/>
          <w:lang w:val="lv-LV"/>
        </w:rPr>
        <w:t>6.6.</w:t>
      </w:r>
      <w:r w:rsidRPr="007F5E3B">
        <w:rPr>
          <w:szCs w:val="22"/>
          <w:lang w:val="lv-LV"/>
        </w:rPr>
        <w:tab/>
        <w:t>Īpaši norādījumi atkritumu likvidēšanai</w:t>
      </w:r>
      <w:r w:rsidR="004922C3">
        <w:rPr>
          <w:szCs w:val="22"/>
          <w:lang w:val="lv-LV"/>
        </w:rPr>
        <w:fldChar w:fldCharType="begin"/>
      </w:r>
      <w:r w:rsidR="004922C3">
        <w:rPr>
          <w:szCs w:val="22"/>
          <w:lang w:val="lv-LV"/>
        </w:rPr>
        <w:instrText xml:space="preserve"> DOCVARIABLE vault_nd_c87d1be8-5ed2-4bf5-8a04-53e513c94238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F5DA059" w14:textId="77777777" w:rsidR="0064272B" w:rsidRPr="007F5E3B" w:rsidRDefault="0064272B">
      <w:pPr>
        <w:pStyle w:val="EMEAHeading2"/>
        <w:rPr>
          <w:szCs w:val="22"/>
          <w:lang w:val="lv-LV"/>
        </w:rPr>
      </w:pPr>
    </w:p>
    <w:p w14:paraId="65DD35A5" w14:textId="77777777" w:rsidR="0064272B" w:rsidRPr="007F5E3B" w:rsidRDefault="0064272B">
      <w:pPr>
        <w:pStyle w:val="EMEABodyText"/>
        <w:rPr>
          <w:szCs w:val="22"/>
          <w:lang w:val="lv-LV"/>
        </w:rPr>
      </w:pPr>
      <w:r w:rsidRPr="007F5E3B">
        <w:rPr>
          <w:szCs w:val="22"/>
          <w:lang w:val="lv-LV"/>
        </w:rPr>
        <w:t>Neizlietotās zāles vai izlietotie materiāli jāiznīcina atbilstoši vietējām prasībām.</w:t>
      </w:r>
    </w:p>
    <w:p w14:paraId="725FE76F" w14:textId="77777777" w:rsidR="0064272B" w:rsidRPr="007F5E3B" w:rsidRDefault="0064272B">
      <w:pPr>
        <w:pStyle w:val="EMEABodyText"/>
        <w:rPr>
          <w:szCs w:val="22"/>
          <w:lang w:val="lv-LV"/>
        </w:rPr>
      </w:pPr>
    </w:p>
    <w:p w14:paraId="643E8E20" w14:textId="77777777" w:rsidR="0064272B" w:rsidRPr="007F5E3B" w:rsidRDefault="0064272B">
      <w:pPr>
        <w:pStyle w:val="EMEABodyText"/>
        <w:rPr>
          <w:szCs w:val="22"/>
          <w:lang w:val="lv-LV"/>
        </w:rPr>
      </w:pPr>
    </w:p>
    <w:p w14:paraId="4EDF44C1" w14:textId="7FA17796" w:rsidR="0064272B" w:rsidRPr="00354170" w:rsidRDefault="0064272B">
      <w:pPr>
        <w:pStyle w:val="EMEAHeading1"/>
        <w:rPr>
          <w:szCs w:val="22"/>
          <w:lang w:val="lv-LV"/>
        </w:rPr>
      </w:pPr>
      <w:r w:rsidRPr="00354170">
        <w:rPr>
          <w:szCs w:val="22"/>
          <w:lang w:val="lv-LV"/>
        </w:rPr>
        <w:t>7.</w:t>
      </w:r>
      <w:r w:rsidRPr="00354170">
        <w:rPr>
          <w:szCs w:val="22"/>
          <w:lang w:val="lv-LV"/>
        </w:rPr>
        <w:tab/>
        <w:t>REĢISTRĀCIJAS APLIECĪBAS ĪPAŠNIEKS</w:t>
      </w:r>
      <w:r w:rsidR="004922C3" w:rsidRPr="00354170">
        <w:rPr>
          <w:szCs w:val="22"/>
          <w:lang w:val="lv-LV"/>
        </w:rPr>
        <w:fldChar w:fldCharType="begin"/>
      </w:r>
      <w:r w:rsidR="004922C3" w:rsidRPr="00354170">
        <w:rPr>
          <w:szCs w:val="22"/>
          <w:lang w:val="lv-LV"/>
        </w:rPr>
        <w:instrText xml:space="preserve"> DOCVARIABLE VAULT_ND_b44d48f8-cf43-4327-8335-6cebe176a68d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65D85DD" w14:textId="77777777" w:rsidR="0064272B" w:rsidRPr="00354170" w:rsidRDefault="0064272B">
      <w:pPr>
        <w:pStyle w:val="EMEAHeading1"/>
        <w:rPr>
          <w:szCs w:val="22"/>
          <w:lang w:val="lv-LV"/>
        </w:rPr>
      </w:pPr>
    </w:p>
    <w:p w14:paraId="2CE562C0"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770A3610" w14:textId="77777777" w:rsidR="0052398E" w:rsidRPr="002D1C11" w:rsidRDefault="0052398E" w:rsidP="0052398E">
      <w:pPr>
        <w:shd w:val="clear" w:color="auto" w:fill="FFFFFF"/>
        <w:rPr>
          <w:szCs w:val="22"/>
          <w:lang w:val="fr-SN"/>
        </w:rPr>
      </w:pPr>
      <w:r w:rsidRPr="002D1C11">
        <w:rPr>
          <w:szCs w:val="22"/>
          <w:lang w:val="fr-SN"/>
        </w:rPr>
        <w:t>82 avenue Raspail</w:t>
      </w:r>
    </w:p>
    <w:p w14:paraId="5DC90D9B" w14:textId="77777777" w:rsidR="0052398E" w:rsidRPr="002D1C11" w:rsidRDefault="0052398E" w:rsidP="0052398E">
      <w:pPr>
        <w:shd w:val="clear" w:color="auto" w:fill="FFFFFF"/>
        <w:rPr>
          <w:szCs w:val="22"/>
          <w:lang w:val="fr-SN"/>
        </w:rPr>
      </w:pPr>
      <w:r w:rsidRPr="002D1C11">
        <w:rPr>
          <w:szCs w:val="22"/>
          <w:lang w:val="fr-SN"/>
        </w:rPr>
        <w:t>94250 Gentilly</w:t>
      </w:r>
    </w:p>
    <w:p w14:paraId="051BCEA6" w14:textId="77777777" w:rsidR="0064272B" w:rsidRPr="007F5E3B" w:rsidRDefault="0064272B">
      <w:pPr>
        <w:pStyle w:val="EMEAAddress"/>
        <w:rPr>
          <w:szCs w:val="22"/>
          <w:lang w:val="lv-LV"/>
        </w:rPr>
      </w:pPr>
      <w:r w:rsidRPr="007F5E3B">
        <w:rPr>
          <w:szCs w:val="22"/>
          <w:lang w:val="lv-LV"/>
        </w:rPr>
        <w:t>Francija</w:t>
      </w:r>
    </w:p>
    <w:p w14:paraId="16D379E5" w14:textId="77777777" w:rsidR="0064272B" w:rsidRPr="007F5E3B" w:rsidRDefault="0064272B">
      <w:pPr>
        <w:pStyle w:val="EMEABodyText"/>
        <w:rPr>
          <w:szCs w:val="22"/>
          <w:lang w:val="lv-LV"/>
        </w:rPr>
      </w:pPr>
    </w:p>
    <w:p w14:paraId="49F7F386" w14:textId="77777777" w:rsidR="0064272B" w:rsidRPr="007F5E3B" w:rsidRDefault="0064272B">
      <w:pPr>
        <w:pStyle w:val="EMEABodyText"/>
        <w:rPr>
          <w:szCs w:val="22"/>
          <w:lang w:val="lv-LV"/>
        </w:rPr>
      </w:pPr>
    </w:p>
    <w:p w14:paraId="48463166" w14:textId="75D689EE" w:rsidR="0064272B" w:rsidRPr="00354170" w:rsidRDefault="0064272B">
      <w:pPr>
        <w:pStyle w:val="EMEAHeading1"/>
        <w:rPr>
          <w:szCs w:val="22"/>
          <w:lang w:val="lv-LV"/>
        </w:rPr>
      </w:pPr>
      <w:r w:rsidRPr="00354170">
        <w:rPr>
          <w:szCs w:val="22"/>
          <w:lang w:val="lv-LV"/>
        </w:rPr>
        <w:t>8.</w:t>
      </w:r>
      <w:r w:rsidRPr="00354170">
        <w:rPr>
          <w:szCs w:val="22"/>
          <w:lang w:val="lv-LV"/>
        </w:rPr>
        <w:tab/>
        <w:t>REĢISTRĀCIJAS APLIECĪBAS NUMURS(-I)</w:t>
      </w:r>
      <w:r w:rsidR="004922C3" w:rsidRPr="00354170">
        <w:rPr>
          <w:szCs w:val="22"/>
          <w:lang w:val="lv-LV"/>
        </w:rPr>
        <w:fldChar w:fldCharType="begin"/>
      </w:r>
      <w:r w:rsidR="004922C3" w:rsidRPr="00354170">
        <w:rPr>
          <w:szCs w:val="22"/>
          <w:lang w:val="lv-LV"/>
        </w:rPr>
        <w:instrText xml:space="preserve"> DOCVARIABLE VAULT_ND_b935062f-a439-4444-a483-86393729a8fb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47E1E81A" w14:textId="77777777" w:rsidR="0064272B" w:rsidRPr="00354170" w:rsidRDefault="0064272B">
      <w:pPr>
        <w:pStyle w:val="EMEAHeading1"/>
        <w:rPr>
          <w:szCs w:val="22"/>
          <w:lang w:val="lv-LV"/>
        </w:rPr>
      </w:pPr>
    </w:p>
    <w:p w14:paraId="40920350" w14:textId="77777777" w:rsidR="0064272B" w:rsidRPr="007F5E3B" w:rsidRDefault="0064272B">
      <w:pPr>
        <w:pStyle w:val="EMEABodyText"/>
        <w:rPr>
          <w:szCs w:val="22"/>
          <w:lang w:val="lv-LV"/>
        </w:rPr>
      </w:pPr>
      <w:r w:rsidRPr="007F5E3B">
        <w:rPr>
          <w:szCs w:val="22"/>
          <w:lang w:val="lv-LV"/>
        </w:rPr>
        <w:t>EU/1/98/086/011-015</w:t>
      </w:r>
      <w:r w:rsidRPr="007F5E3B">
        <w:rPr>
          <w:szCs w:val="22"/>
          <w:lang w:val="lv-LV"/>
        </w:rPr>
        <w:br/>
        <w:t>EU/1/98/086/021</w:t>
      </w:r>
      <w:r w:rsidRPr="007F5E3B">
        <w:rPr>
          <w:szCs w:val="22"/>
          <w:lang w:val="lv-LV"/>
        </w:rPr>
        <w:br/>
        <w:t>EU/1/98/086/029</w:t>
      </w:r>
      <w:r w:rsidRPr="007F5E3B">
        <w:rPr>
          <w:szCs w:val="22"/>
          <w:lang w:val="lv-LV"/>
        </w:rPr>
        <w:br/>
        <w:t>EU/1/98/086/032</w:t>
      </w:r>
    </w:p>
    <w:p w14:paraId="3C95F40C" w14:textId="77777777" w:rsidR="0064272B" w:rsidRPr="007F5E3B" w:rsidRDefault="0064272B">
      <w:pPr>
        <w:pStyle w:val="EMEABodyText"/>
        <w:rPr>
          <w:szCs w:val="22"/>
          <w:lang w:val="lv-LV"/>
        </w:rPr>
      </w:pPr>
    </w:p>
    <w:p w14:paraId="5FC03DFC" w14:textId="77777777" w:rsidR="0064272B" w:rsidRPr="007F5E3B" w:rsidRDefault="0064272B">
      <w:pPr>
        <w:pStyle w:val="EMEABodyText"/>
        <w:rPr>
          <w:szCs w:val="22"/>
          <w:lang w:val="lv-LV"/>
        </w:rPr>
      </w:pPr>
    </w:p>
    <w:p w14:paraId="6D16CD47" w14:textId="1035F332" w:rsidR="0064272B" w:rsidRPr="00354170" w:rsidRDefault="0064272B">
      <w:pPr>
        <w:pStyle w:val="EMEAHeading1"/>
        <w:rPr>
          <w:szCs w:val="22"/>
          <w:lang w:val="lv-LV"/>
        </w:rPr>
      </w:pPr>
      <w:r w:rsidRPr="00354170">
        <w:rPr>
          <w:szCs w:val="22"/>
          <w:lang w:val="lv-LV"/>
        </w:rPr>
        <w:t>9.</w:t>
      </w:r>
      <w:r w:rsidRPr="00354170">
        <w:rPr>
          <w:szCs w:val="22"/>
          <w:lang w:val="lv-LV"/>
        </w:rPr>
        <w:tab/>
        <w:t>PIRMĀS REĢISTRĀCIJAS/PĀRREĢISTRĀCIJAS DATUMS</w:t>
      </w:r>
      <w:r w:rsidR="004922C3" w:rsidRPr="00354170">
        <w:rPr>
          <w:szCs w:val="22"/>
          <w:lang w:val="lv-LV"/>
        </w:rPr>
        <w:fldChar w:fldCharType="begin"/>
      </w:r>
      <w:r w:rsidR="004922C3" w:rsidRPr="00354170">
        <w:rPr>
          <w:szCs w:val="22"/>
          <w:lang w:val="lv-LV"/>
        </w:rPr>
        <w:instrText xml:space="preserve"> DOCVARIABLE VAULT_ND_9a2f4c31-a1b3-4678-aed2-5aa9e9068255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ECE09BE" w14:textId="77777777" w:rsidR="0064272B" w:rsidRPr="00354170" w:rsidRDefault="0064272B">
      <w:pPr>
        <w:pStyle w:val="EMEAHeading1"/>
        <w:rPr>
          <w:szCs w:val="22"/>
          <w:lang w:val="lv-LV"/>
        </w:rPr>
      </w:pPr>
    </w:p>
    <w:p w14:paraId="615875B2" w14:textId="1654F776" w:rsidR="0064272B" w:rsidRPr="007F5E3B" w:rsidRDefault="009B59C1">
      <w:pPr>
        <w:pStyle w:val="EMEABodyText"/>
        <w:rPr>
          <w:szCs w:val="22"/>
          <w:lang w:val="lv-LV"/>
        </w:rPr>
      </w:pPr>
      <w:r w:rsidRPr="007F5E3B">
        <w:rPr>
          <w:szCs w:val="22"/>
          <w:lang w:val="lv-LV"/>
        </w:rPr>
        <w:t>Reģistrācijas datums</w:t>
      </w:r>
      <w:r w:rsidR="0064272B" w:rsidRPr="007F5E3B">
        <w:rPr>
          <w:szCs w:val="22"/>
          <w:lang w:val="lv-LV"/>
        </w:rPr>
        <w:t>: 1998. gada 15. oktobris</w:t>
      </w:r>
      <w:r w:rsidR="0064272B" w:rsidRPr="007F5E3B">
        <w:rPr>
          <w:szCs w:val="22"/>
          <w:lang w:val="lv-LV"/>
        </w:rPr>
        <w:br/>
      </w:r>
      <w:r w:rsidRPr="007F5E3B">
        <w:rPr>
          <w:szCs w:val="22"/>
          <w:lang w:val="lv-LV"/>
        </w:rPr>
        <w:t>Pēdējās pārreģistrācijas datums</w:t>
      </w:r>
      <w:r w:rsidR="0064272B" w:rsidRPr="007F5E3B">
        <w:rPr>
          <w:szCs w:val="22"/>
          <w:lang w:val="lv-LV"/>
        </w:rPr>
        <w:t>: 2008. gada 1. oktobris</w:t>
      </w:r>
    </w:p>
    <w:p w14:paraId="19A805EF" w14:textId="77777777" w:rsidR="0064272B" w:rsidRPr="007F5E3B" w:rsidRDefault="0064272B">
      <w:pPr>
        <w:pStyle w:val="EMEABodyText"/>
        <w:rPr>
          <w:szCs w:val="22"/>
          <w:lang w:val="lv-LV"/>
        </w:rPr>
      </w:pPr>
    </w:p>
    <w:p w14:paraId="5DF85440" w14:textId="77777777" w:rsidR="0064272B" w:rsidRPr="007F5E3B" w:rsidRDefault="0064272B">
      <w:pPr>
        <w:pStyle w:val="EMEABodyText"/>
        <w:rPr>
          <w:szCs w:val="22"/>
          <w:lang w:val="lv-LV"/>
        </w:rPr>
      </w:pPr>
    </w:p>
    <w:p w14:paraId="1AC4FE75" w14:textId="4D493718" w:rsidR="0064272B" w:rsidRPr="00354170" w:rsidRDefault="0064272B">
      <w:pPr>
        <w:pStyle w:val="EMEAHeading1"/>
        <w:rPr>
          <w:szCs w:val="22"/>
          <w:lang w:val="lv-LV"/>
        </w:rPr>
      </w:pPr>
      <w:r w:rsidRPr="00354170">
        <w:rPr>
          <w:szCs w:val="22"/>
          <w:lang w:val="lv-LV"/>
        </w:rPr>
        <w:t>10.</w:t>
      </w:r>
      <w:r w:rsidRPr="00354170">
        <w:rPr>
          <w:szCs w:val="22"/>
          <w:lang w:val="lv-LV"/>
        </w:rPr>
        <w:tab/>
        <w:t>TEKSTA PĀRSKATĪŠANAS DATUMS</w:t>
      </w:r>
      <w:r w:rsidR="004922C3" w:rsidRPr="00354170">
        <w:rPr>
          <w:szCs w:val="22"/>
          <w:lang w:val="lv-LV"/>
        </w:rPr>
        <w:fldChar w:fldCharType="begin"/>
      </w:r>
      <w:r w:rsidR="004922C3" w:rsidRPr="00354170">
        <w:rPr>
          <w:szCs w:val="22"/>
          <w:lang w:val="lv-LV"/>
        </w:rPr>
        <w:instrText xml:space="preserve"> DOCVARIABLE VAULT_ND_7e34b147-765b-4c76-9ce7-2ab0dbba5ad2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26294DD" w14:textId="77777777" w:rsidR="0064272B" w:rsidRPr="00354170" w:rsidRDefault="0064272B">
      <w:pPr>
        <w:pStyle w:val="EMEAHeading1"/>
        <w:rPr>
          <w:szCs w:val="22"/>
          <w:lang w:val="lv-LV"/>
        </w:rPr>
      </w:pPr>
    </w:p>
    <w:p w14:paraId="6AF5AB43" w14:textId="77777777" w:rsidR="00836D59" w:rsidRPr="007F5E3B" w:rsidRDefault="0064272B" w:rsidP="009075D2">
      <w:pPr>
        <w:pStyle w:val="EMEABodyText"/>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279"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6DB82665" w14:textId="77777777" w:rsidR="00190656" w:rsidRPr="007F5E3B" w:rsidRDefault="00190656" w:rsidP="00190656">
      <w:pPr>
        <w:keepNext/>
        <w:numPr>
          <w:ilvl w:val="12"/>
          <w:numId w:val="0"/>
        </w:numPr>
        <w:ind w:right="-2"/>
        <w:rPr>
          <w:color w:val="000000"/>
          <w:szCs w:val="22"/>
          <w:lang w:val="lv-LV"/>
        </w:rPr>
      </w:pPr>
    </w:p>
    <w:p w14:paraId="4CA5D0AD" w14:textId="77777777" w:rsidR="00190656" w:rsidRPr="007F5E3B" w:rsidRDefault="00190656" w:rsidP="00190656">
      <w:pPr>
        <w:keepNext/>
        <w:numPr>
          <w:ilvl w:val="12"/>
          <w:numId w:val="0"/>
        </w:numPr>
        <w:ind w:right="-2"/>
        <w:rPr>
          <w:szCs w:val="22"/>
          <w:lang w:val="lv-LV"/>
        </w:rPr>
      </w:pPr>
      <w:r w:rsidRPr="007F5E3B">
        <w:rPr>
          <w:color w:val="000000"/>
          <w:szCs w:val="22"/>
          <w:lang w:val="lv-LV"/>
        </w:rPr>
        <w:br w:type="page"/>
      </w:r>
    </w:p>
    <w:p w14:paraId="10434A8D" w14:textId="77777777" w:rsidR="0064272B" w:rsidRPr="007F5E3B" w:rsidRDefault="0064272B" w:rsidP="00165027">
      <w:pPr>
        <w:pStyle w:val="EMEABodyText"/>
        <w:rPr>
          <w:b/>
          <w:bCs/>
          <w:szCs w:val="22"/>
          <w:lang w:val="lv-LV"/>
        </w:rPr>
      </w:pPr>
      <w:r w:rsidRPr="007F5E3B">
        <w:rPr>
          <w:b/>
          <w:bCs/>
          <w:szCs w:val="22"/>
          <w:lang w:val="lv-LV"/>
        </w:rPr>
        <w:lastRenderedPageBreak/>
        <w:t>1.</w:t>
      </w:r>
      <w:r w:rsidRPr="007F5E3B">
        <w:rPr>
          <w:b/>
          <w:bCs/>
          <w:szCs w:val="22"/>
          <w:lang w:val="lv-LV"/>
        </w:rPr>
        <w:tab/>
        <w:t>ZĀĻU NOSAUKUMS</w:t>
      </w:r>
    </w:p>
    <w:p w14:paraId="008FC490" w14:textId="77777777" w:rsidR="0064272B" w:rsidRPr="00354170" w:rsidRDefault="0064272B">
      <w:pPr>
        <w:pStyle w:val="EMEAHeading1"/>
        <w:rPr>
          <w:szCs w:val="22"/>
          <w:lang w:val="lv-LV"/>
        </w:rPr>
      </w:pPr>
    </w:p>
    <w:p w14:paraId="26748AC7" w14:textId="77777777" w:rsidR="0064272B" w:rsidRPr="007F5E3B" w:rsidRDefault="0064272B">
      <w:pPr>
        <w:pStyle w:val="EMEABodyText"/>
        <w:rPr>
          <w:szCs w:val="22"/>
          <w:lang w:val="lv-LV"/>
        </w:rPr>
      </w:pPr>
      <w:r w:rsidRPr="007F5E3B">
        <w:rPr>
          <w:szCs w:val="22"/>
          <w:lang w:val="lv-LV"/>
        </w:rPr>
        <w:t>CoAprovel 300 mg/12,5 mg apvalkotās tabletes.</w:t>
      </w:r>
    </w:p>
    <w:p w14:paraId="5FFCAC30" w14:textId="77777777" w:rsidR="0064272B" w:rsidRPr="007F5E3B" w:rsidRDefault="0064272B">
      <w:pPr>
        <w:pStyle w:val="EMEABodyText"/>
        <w:rPr>
          <w:szCs w:val="22"/>
          <w:lang w:val="lv-LV"/>
        </w:rPr>
      </w:pPr>
    </w:p>
    <w:p w14:paraId="7B66A61B" w14:textId="77777777" w:rsidR="0064272B" w:rsidRPr="007F5E3B" w:rsidRDefault="0064272B">
      <w:pPr>
        <w:pStyle w:val="EMEABodyText"/>
        <w:rPr>
          <w:szCs w:val="22"/>
          <w:lang w:val="lv-LV"/>
        </w:rPr>
      </w:pPr>
    </w:p>
    <w:p w14:paraId="2BFF5B49" w14:textId="7BF0AF5D" w:rsidR="0064272B" w:rsidRPr="00354170" w:rsidRDefault="0064272B">
      <w:pPr>
        <w:pStyle w:val="EMEAHeading1"/>
        <w:rPr>
          <w:szCs w:val="22"/>
          <w:lang w:val="lv-LV"/>
        </w:rPr>
      </w:pPr>
      <w:r w:rsidRPr="00354170">
        <w:rPr>
          <w:szCs w:val="22"/>
          <w:lang w:val="lv-LV"/>
        </w:rPr>
        <w:t>2.</w:t>
      </w:r>
      <w:r w:rsidRPr="00354170">
        <w:rPr>
          <w:szCs w:val="22"/>
          <w:lang w:val="lv-LV"/>
        </w:rPr>
        <w:tab/>
        <w:t>KVALITATĪVAIS UN KVANTITATĪVAIS SASTĀVS</w:t>
      </w:r>
      <w:r w:rsidR="004922C3" w:rsidRPr="00354170">
        <w:rPr>
          <w:szCs w:val="22"/>
          <w:lang w:val="lv-LV"/>
        </w:rPr>
        <w:fldChar w:fldCharType="begin"/>
      </w:r>
      <w:r w:rsidR="004922C3" w:rsidRPr="00354170">
        <w:rPr>
          <w:szCs w:val="22"/>
          <w:lang w:val="lv-LV"/>
        </w:rPr>
        <w:instrText xml:space="preserve"> DOCVARIABLE VAULT_ND_bb187965-6c56-4673-8e54-f82a1abe37e3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E5DD48F" w14:textId="77777777" w:rsidR="0064272B" w:rsidRPr="00354170" w:rsidRDefault="0064272B">
      <w:pPr>
        <w:pStyle w:val="EMEAHeading1"/>
        <w:rPr>
          <w:szCs w:val="22"/>
          <w:lang w:val="lv-LV"/>
        </w:rPr>
      </w:pPr>
    </w:p>
    <w:p w14:paraId="70B0785E" w14:textId="77777777" w:rsidR="0064272B" w:rsidRPr="007F5E3B" w:rsidRDefault="0064272B">
      <w:pPr>
        <w:pStyle w:val="EMEABodyText"/>
        <w:rPr>
          <w:szCs w:val="22"/>
          <w:lang w:val="lv-LV"/>
        </w:rPr>
      </w:pPr>
      <w:r w:rsidRPr="007F5E3B">
        <w:rPr>
          <w:szCs w:val="22"/>
          <w:lang w:val="lv-LV"/>
        </w:rPr>
        <w:t>Katra apvalkotā tablete satur 300 mg irbesartāna (irbesartanum) un 12,5 mg hidrohlortiazīda (hydrochlorothiazidum).</w:t>
      </w:r>
    </w:p>
    <w:p w14:paraId="3D06A942" w14:textId="77777777" w:rsidR="0064272B" w:rsidRPr="007F5E3B" w:rsidRDefault="0064272B">
      <w:pPr>
        <w:pStyle w:val="EMEABodyText"/>
        <w:rPr>
          <w:szCs w:val="22"/>
          <w:lang w:val="lv-LV"/>
        </w:rPr>
      </w:pPr>
    </w:p>
    <w:p w14:paraId="43980D3D" w14:textId="77777777" w:rsidR="0064272B" w:rsidRPr="007F5E3B" w:rsidRDefault="0064272B">
      <w:pPr>
        <w:pStyle w:val="EMEABodyText"/>
        <w:rPr>
          <w:szCs w:val="22"/>
          <w:u w:val="single"/>
          <w:lang w:val="lv-LV"/>
        </w:rPr>
      </w:pPr>
      <w:r w:rsidRPr="007F5E3B">
        <w:rPr>
          <w:szCs w:val="22"/>
          <w:u w:val="single"/>
          <w:lang w:val="lv-LV"/>
        </w:rPr>
        <w:t>Palīgviela ar zināmu iedarbību</w:t>
      </w:r>
      <w:r w:rsidRPr="007F5E3B">
        <w:rPr>
          <w:szCs w:val="22"/>
          <w:lang w:val="lv-LV"/>
        </w:rPr>
        <w:t>:</w:t>
      </w:r>
    </w:p>
    <w:p w14:paraId="3B40A2D8" w14:textId="77777777" w:rsidR="0064272B" w:rsidRPr="007F5E3B" w:rsidRDefault="0064272B">
      <w:pPr>
        <w:pStyle w:val="EMEABodyText"/>
        <w:rPr>
          <w:szCs w:val="22"/>
          <w:lang w:val="lv-LV"/>
        </w:rPr>
      </w:pPr>
      <w:r w:rsidRPr="007F5E3B">
        <w:rPr>
          <w:szCs w:val="22"/>
          <w:lang w:val="lv-LV"/>
        </w:rPr>
        <w:t>Katra apvalkotā tablete satur 89,5 mg laktozes (laktozes monohidrāta veidā).</w:t>
      </w:r>
    </w:p>
    <w:p w14:paraId="39B40F76" w14:textId="77777777" w:rsidR="0064272B" w:rsidRPr="007F5E3B" w:rsidRDefault="0064272B">
      <w:pPr>
        <w:pStyle w:val="EMEABodyText"/>
        <w:rPr>
          <w:szCs w:val="22"/>
          <w:lang w:val="lv-LV"/>
        </w:rPr>
      </w:pPr>
    </w:p>
    <w:p w14:paraId="4BC1F749" w14:textId="77777777" w:rsidR="0064272B" w:rsidRPr="007F5E3B" w:rsidRDefault="0064272B">
      <w:pPr>
        <w:pStyle w:val="EMEABodyText"/>
        <w:rPr>
          <w:szCs w:val="22"/>
          <w:lang w:val="lv-LV"/>
        </w:rPr>
      </w:pPr>
      <w:r w:rsidRPr="007F5E3B">
        <w:rPr>
          <w:szCs w:val="22"/>
          <w:lang w:val="lv-LV"/>
        </w:rPr>
        <w:t>Pilnu palīgvielu sarakstu skatīt 6.1. apakšpunktā.</w:t>
      </w:r>
    </w:p>
    <w:p w14:paraId="6B38880E" w14:textId="77777777" w:rsidR="0064272B" w:rsidRPr="007F5E3B" w:rsidRDefault="0064272B">
      <w:pPr>
        <w:pStyle w:val="EMEABodyText"/>
        <w:rPr>
          <w:szCs w:val="22"/>
          <w:lang w:val="lv-LV"/>
        </w:rPr>
      </w:pPr>
    </w:p>
    <w:p w14:paraId="72C8676F" w14:textId="77777777" w:rsidR="0064272B" w:rsidRPr="007F5E3B" w:rsidRDefault="0064272B">
      <w:pPr>
        <w:pStyle w:val="EMEABodyText"/>
        <w:rPr>
          <w:szCs w:val="22"/>
          <w:lang w:val="lv-LV"/>
        </w:rPr>
      </w:pPr>
    </w:p>
    <w:p w14:paraId="0D351253" w14:textId="4064D071" w:rsidR="0064272B" w:rsidRPr="00354170" w:rsidRDefault="0064272B">
      <w:pPr>
        <w:pStyle w:val="EMEAHeading1"/>
        <w:rPr>
          <w:szCs w:val="22"/>
          <w:lang w:val="lv-LV"/>
        </w:rPr>
      </w:pPr>
      <w:r w:rsidRPr="00354170">
        <w:rPr>
          <w:szCs w:val="22"/>
          <w:lang w:val="lv-LV"/>
        </w:rPr>
        <w:t>3.</w:t>
      </w:r>
      <w:r w:rsidRPr="00354170">
        <w:rPr>
          <w:szCs w:val="22"/>
          <w:lang w:val="lv-LV"/>
        </w:rPr>
        <w:tab/>
        <w:t>ZĀĻU FORMA</w:t>
      </w:r>
      <w:r w:rsidR="004922C3" w:rsidRPr="00354170">
        <w:rPr>
          <w:szCs w:val="22"/>
          <w:lang w:val="lv-LV"/>
        </w:rPr>
        <w:fldChar w:fldCharType="begin"/>
      </w:r>
      <w:r w:rsidR="004922C3" w:rsidRPr="00354170">
        <w:rPr>
          <w:szCs w:val="22"/>
          <w:lang w:val="lv-LV"/>
        </w:rPr>
        <w:instrText xml:space="preserve"> DOCVARIABLE VAULT_ND_8d4a2824-0745-44ce-8817-db3b729e38f3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480CBD83" w14:textId="77777777" w:rsidR="0064272B" w:rsidRPr="00354170" w:rsidRDefault="0064272B">
      <w:pPr>
        <w:pStyle w:val="EMEAHeading1"/>
        <w:rPr>
          <w:szCs w:val="22"/>
          <w:lang w:val="lv-LV"/>
        </w:rPr>
      </w:pPr>
    </w:p>
    <w:p w14:paraId="2BCF2FBF" w14:textId="77777777" w:rsidR="0064272B" w:rsidRPr="007F5E3B" w:rsidRDefault="0064272B">
      <w:pPr>
        <w:pStyle w:val="EMEABodyText"/>
        <w:rPr>
          <w:szCs w:val="22"/>
          <w:lang w:val="lv-LV"/>
        </w:rPr>
      </w:pPr>
      <w:r w:rsidRPr="007F5E3B">
        <w:rPr>
          <w:szCs w:val="22"/>
          <w:lang w:val="lv-LV"/>
        </w:rPr>
        <w:t>Apvalkotā tablete.</w:t>
      </w:r>
    </w:p>
    <w:p w14:paraId="46676E1B" w14:textId="77777777" w:rsidR="0064272B" w:rsidRPr="007F5E3B" w:rsidRDefault="0064272B">
      <w:pPr>
        <w:pStyle w:val="EMEABodyText"/>
        <w:rPr>
          <w:szCs w:val="22"/>
          <w:lang w:val="lv-LV"/>
        </w:rPr>
      </w:pPr>
      <w:r w:rsidRPr="007F5E3B">
        <w:rPr>
          <w:szCs w:val="22"/>
          <w:lang w:val="lv-LV"/>
        </w:rPr>
        <w:t>Dzeltensārta, abpusēji izliekta, ovālas formas tablete ar sirdsveida iespiedumu vienā pusē un numuru 2876 otrā pusē.</w:t>
      </w:r>
    </w:p>
    <w:p w14:paraId="08F7D2BC" w14:textId="77777777" w:rsidR="0064272B" w:rsidRPr="007F5E3B" w:rsidRDefault="0064272B">
      <w:pPr>
        <w:pStyle w:val="EMEABodyText"/>
        <w:rPr>
          <w:szCs w:val="22"/>
          <w:lang w:val="lv-LV"/>
        </w:rPr>
      </w:pPr>
    </w:p>
    <w:p w14:paraId="265C305E" w14:textId="77777777" w:rsidR="0064272B" w:rsidRPr="007F5E3B" w:rsidRDefault="0064272B">
      <w:pPr>
        <w:pStyle w:val="EMEABodyText"/>
        <w:rPr>
          <w:szCs w:val="22"/>
          <w:lang w:val="lv-LV"/>
        </w:rPr>
      </w:pPr>
    </w:p>
    <w:p w14:paraId="39B85739" w14:textId="3B99E3B3" w:rsidR="0064272B" w:rsidRPr="00354170" w:rsidRDefault="0064272B">
      <w:pPr>
        <w:pStyle w:val="EMEAHeading1"/>
        <w:rPr>
          <w:szCs w:val="22"/>
          <w:lang w:val="lv-LV"/>
        </w:rPr>
      </w:pPr>
      <w:r w:rsidRPr="00354170">
        <w:rPr>
          <w:szCs w:val="22"/>
          <w:lang w:val="lv-LV"/>
        </w:rPr>
        <w:t>4.</w:t>
      </w:r>
      <w:r w:rsidRPr="00354170">
        <w:rPr>
          <w:szCs w:val="22"/>
          <w:lang w:val="lv-LV"/>
        </w:rPr>
        <w:tab/>
        <w:t>KLĪNISKĀ INFORMĀCIJA</w:t>
      </w:r>
      <w:r w:rsidR="004922C3" w:rsidRPr="00354170">
        <w:rPr>
          <w:szCs w:val="22"/>
          <w:lang w:val="lv-LV"/>
        </w:rPr>
        <w:fldChar w:fldCharType="begin"/>
      </w:r>
      <w:r w:rsidR="004922C3" w:rsidRPr="00354170">
        <w:rPr>
          <w:szCs w:val="22"/>
          <w:lang w:val="lv-LV"/>
        </w:rPr>
        <w:instrText xml:space="preserve"> DOCVARIABLE VAULT_ND_5dc89ad3-a166-4ef2-8608-41b5a49ae203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FF6EDB6" w14:textId="77777777" w:rsidR="0064272B" w:rsidRPr="00354170" w:rsidRDefault="0064272B">
      <w:pPr>
        <w:pStyle w:val="EMEAHeading1"/>
        <w:rPr>
          <w:szCs w:val="22"/>
          <w:lang w:val="lv-LV"/>
        </w:rPr>
      </w:pPr>
    </w:p>
    <w:p w14:paraId="6F0A4E4F" w14:textId="2F564823" w:rsidR="0064272B" w:rsidRPr="007F5E3B" w:rsidRDefault="0064272B">
      <w:pPr>
        <w:pStyle w:val="EMEAHeading2"/>
        <w:rPr>
          <w:szCs w:val="22"/>
          <w:lang w:val="lv-LV"/>
        </w:rPr>
      </w:pPr>
      <w:r w:rsidRPr="007F5E3B">
        <w:rPr>
          <w:szCs w:val="22"/>
          <w:lang w:val="lv-LV"/>
        </w:rPr>
        <w:t>4.1.</w:t>
      </w:r>
      <w:r w:rsidRPr="007F5E3B">
        <w:rPr>
          <w:szCs w:val="22"/>
          <w:lang w:val="lv-LV"/>
        </w:rPr>
        <w:tab/>
        <w:t>Terapeitiskās indikācijas</w:t>
      </w:r>
      <w:r w:rsidR="004922C3">
        <w:rPr>
          <w:szCs w:val="22"/>
          <w:lang w:val="lv-LV"/>
        </w:rPr>
        <w:fldChar w:fldCharType="begin"/>
      </w:r>
      <w:r w:rsidR="004922C3">
        <w:rPr>
          <w:szCs w:val="22"/>
          <w:lang w:val="lv-LV"/>
        </w:rPr>
        <w:instrText xml:space="preserve"> DOCVARIABLE vault_nd_91d6ebd7-fa1b-4d8f-868a-ec942387e6c0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96B1BD1" w14:textId="77777777" w:rsidR="0064272B" w:rsidRPr="007F5E3B" w:rsidRDefault="0064272B">
      <w:pPr>
        <w:pStyle w:val="EMEAHeading2"/>
        <w:rPr>
          <w:szCs w:val="22"/>
          <w:lang w:val="lv-LV"/>
        </w:rPr>
      </w:pPr>
    </w:p>
    <w:p w14:paraId="1D170927" w14:textId="77777777" w:rsidR="0064272B" w:rsidRPr="007F5E3B" w:rsidRDefault="0064272B">
      <w:pPr>
        <w:pStyle w:val="EMEABodyText"/>
        <w:rPr>
          <w:szCs w:val="22"/>
          <w:lang w:val="lv-LV"/>
        </w:rPr>
      </w:pPr>
      <w:r w:rsidRPr="007F5E3B">
        <w:rPr>
          <w:szCs w:val="22"/>
          <w:lang w:val="lv-LV"/>
        </w:rPr>
        <w:t>Esenciālās hipertensijas ārstēšana.</w:t>
      </w:r>
    </w:p>
    <w:p w14:paraId="17C6EA1F" w14:textId="77777777" w:rsidR="00783827" w:rsidRPr="007F5E3B" w:rsidRDefault="00783827">
      <w:pPr>
        <w:pStyle w:val="EMEABodyText"/>
        <w:rPr>
          <w:szCs w:val="22"/>
          <w:lang w:val="lv-LV"/>
        </w:rPr>
      </w:pPr>
    </w:p>
    <w:p w14:paraId="45106FA4" w14:textId="77777777" w:rsidR="0064272B" w:rsidRPr="007F5E3B" w:rsidRDefault="0064272B">
      <w:pPr>
        <w:pStyle w:val="EMEABodyText"/>
        <w:rPr>
          <w:szCs w:val="22"/>
          <w:lang w:val="lv-LV"/>
        </w:rPr>
      </w:pPr>
      <w:r w:rsidRPr="007F5E3B">
        <w:rPr>
          <w:szCs w:val="22"/>
          <w:lang w:val="lv-LV"/>
        </w:rPr>
        <w:t>Šī fiksētas devas zāļu kombinācija indicēta pieaugušajiem pacientiem, kam asinsspiedienu nevar pietiekami kontrolēt ar irbesartāna vai hidrohlortiazīda monoterapiju (skatīt 5.1. </w:t>
      </w:r>
      <w:r w:rsidRPr="007F5E3B">
        <w:rPr>
          <w:noProof/>
          <w:szCs w:val="22"/>
          <w:lang w:val="lv-LV"/>
        </w:rPr>
        <w:t>apakšpunktu</w:t>
      </w:r>
      <w:r w:rsidRPr="007F5E3B">
        <w:rPr>
          <w:szCs w:val="22"/>
          <w:lang w:val="lv-LV"/>
        </w:rPr>
        <w:t>).</w:t>
      </w:r>
    </w:p>
    <w:p w14:paraId="2297D241" w14:textId="77777777" w:rsidR="0064272B" w:rsidRPr="007F5E3B" w:rsidRDefault="0064272B">
      <w:pPr>
        <w:pStyle w:val="EMEAHeading2"/>
        <w:ind w:left="0" w:firstLine="0"/>
        <w:rPr>
          <w:b w:val="0"/>
          <w:szCs w:val="22"/>
          <w:lang w:val="lv-LV"/>
        </w:rPr>
      </w:pPr>
    </w:p>
    <w:p w14:paraId="3569BBC4" w14:textId="47D7FDB3" w:rsidR="0064272B" w:rsidRPr="007F5E3B" w:rsidRDefault="0064272B">
      <w:pPr>
        <w:pStyle w:val="EMEAHeading2"/>
        <w:rPr>
          <w:szCs w:val="22"/>
          <w:lang w:val="lv-LV"/>
        </w:rPr>
      </w:pPr>
      <w:r w:rsidRPr="007F5E3B">
        <w:rPr>
          <w:szCs w:val="22"/>
          <w:lang w:val="lv-LV"/>
        </w:rPr>
        <w:t>4.2.</w:t>
      </w:r>
      <w:r w:rsidRPr="007F5E3B">
        <w:rPr>
          <w:szCs w:val="22"/>
          <w:lang w:val="lv-LV"/>
        </w:rPr>
        <w:tab/>
        <w:t>Devas un lietošanas veids</w:t>
      </w:r>
      <w:r w:rsidR="004922C3">
        <w:rPr>
          <w:szCs w:val="22"/>
          <w:lang w:val="lv-LV"/>
        </w:rPr>
        <w:fldChar w:fldCharType="begin"/>
      </w:r>
      <w:r w:rsidR="004922C3">
        <w:rPr>
          <w:szCs w:val="22"/>
          <w:lang w:val="lv-LV"/>
        </w:rPr>
        <w:instrText xml:space="preserve"> DOCVARIABLE vault_nd_d92a9fd0-7387-4bd4-af79-d2c73202113a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45511DD" w14:textId="77777777" w:rsidR="0064272B" w:rsidRPr="007F5E3B" w:rsidRDefault="0064272B">
      <w:pPr>
        <w:pStyle w:val="EMEABodyText"/>
        <w:rPr>
          <w:szCs w:val="22"/>
          <w:lang w:val="lv-LV"/>
        </w:rPr>
      </w:pPr>
    </w:p>
    <w:p w14:paraId="3E9B25F3" w14:textId="77777777" w:rsidR="0064272B" w:rsidRPr="007F5E3B" w:rsidRDefault="0064272B">
      <w:pPr>
        <w:pStyle w:val="EMEABodyText"/>
        <w:rPr>
          <w:szCs w:val="22"/>
          <w:u w:val="single"/>
          <w:lang w:val="lv-LV"/>
        </w:rPr>
      </w:pPr>
      <w:r w:rsidRPr="007F5E3B">
        <w:rPr>
          <w:szCs w:val="22"/>
          <w:u w:val="single"/>
          <w:lang w:val="lv-LV"/>
        </w:rPr>
        <w:t>Devas</w:t>
      </w:r>
    </w:p>
    <w:p w14:paraId="610BACDF" w14:textId="77777777" w:rsidR="0064272B" w:rsidRPr="007F5E3B" w:rsidRDefault="0064272B">
      <w:pPr>
        <w:pStyle w:val="EMEAHeading2"/>
        <w:rPr>
          <w:szCs w:val="22"/>
          <w:lang w:val="lv-LV"/>
        </w:rPr>
      </w:pPr>
    </w:p>
    <w:p w14:paraId="17F3DFCD" w14:textId="77777777" w:rsidR="0064272B" w:rsidRPr="007F5E3B" w:rsidRDefault="0064272B">
      <w:pPr>
        <w:pStyle w:val="EMEABodyText"/>
        <w:rPr>
          <w:szCs w:val="22"/>
          <w:lang w:val="lv-LV"/>
        </w:rPr>
      </w:pPr>
      <w:r w:rsidRPr="007F5E3B">
        <w:rPr>
          <w:szCs w:val="22"/>
          <w:lang w:val="lv-LV"/>
        </w:rPr>
        <w:t>CoAprovel jālieto vienu reizi dienā ēšanas laikā vai neatkarīgi no ēdienreizēm.</w:t>
      </w:r>
    </w:p>
    <w:p w14:paraId="01DD6776" w14:textId="77777777" w:rsidR="0064272B" w:rsidRPr="007F5E3B" w:rsidRDefault="0064272B">
      <w:pPr>
        <w:pStyle w:val="EMEABodyText"/>
        <w:rPr>
          <w:szCs w:val="22"/>
          <w:lang w:val="lv-LV"/>
        </w:rPr>
      </w:pPr>
    </w:p>
    <w:p w14:paraId="25D6BEE2" w14:textId="77777777" w:rsidR="0064272B" w:rsidRPr="007F5E3B" w:rsidRDefault="0064272B">
      <w:pPr>
        <w:pStyle w:val="EMEABodyText"/>
        <w:rPr>
          <w:szCs w:val="22"/>
          <w:lang w:val="lv-LV"/>
        </w:rPr>
      </w:pPr>
      <w:r w:rsidRPr="007F5E3B">
        <w:rPr>
          <w:szCs w:val="22"/>
          <w:lang w:val="lv-LV"/>
        </w:rPr>
        <w:t>Var ieteikt atsevišķas zāļu sastāvdaļas (t.i., irbesartāna un hidrohlortiazīda) devas titrēšanu.</w:t>
      </w:r>
    </w:p>
    <w:p w14:paraId="3A65B39A" w14:textId="77777777" w:rsidR="0064272B" w:rsidRPr="007F5E3B" w:rsidRDefault="0064272B">
      <w:pPr>
        <w:pStyle w:val="EMEABodyText"/>
        <w:rPr>
          <w:szCs w:val="22"/>
          <w:lang w:val="lv-LV"/>
        </w:rPr>
      </w:pPr>
    </w:p>
    <w:p w14:paraId="6AA80112" w14:textId="77777777" w:rsidR="0064272B" w:rsidRPr="007F5E3B" w:rsidRDefault="0064272B">
      <w:pPr>
        <w:pStyle w:val="EMEABodyText"/>
        <w:rPr>
          <w:szCs w:val="22"/>
          <w:lang w:val="lv-LV"/>
        </w:rPr>
      </w:pPr>
      <w:r w:rsidRPr="007F5E3B">
        <w:rPr>
          <w:szCs w:val="22"/>
          <w:lang w:val="lv-LV"/>
        </w:rPr>
        <w:t>Kad klīniski nepieciešams, var apsvērt tiešu terapijas maiņu no monoterapijas uz fiksētu kombināciju:</w:t>
      </w:r>
    </w:p>
    <w:p w14:paraId="4A3DFF7B" w14:textId="77777777" w:rsidR="0064272B" w:rsidRPr="007F5E3B" w:rsidRDefault="0064272B" w:rsidP="00744AA1">
      <w:pPr>
        <w:pStyle w:val="EMEABodyTextIndent"/>
        <w:numPr>
          <w:ilvl w:val="0"/>
          <w:numId w:val="39"/>
        </w:numPr>
        <w:ind w:left="426" w:hanging="426"/>
        <w:rPr>
          <w:szCs w:val="22"/>
          <w:lang w:val="lv-LV"/>
        </w:rPr>
      </w:pPr>
      <w:r w:rsidRPr="007F5E3B">
        <w:rPr>
          <w:szCs w:val="22"/>
          <w:lang w:val="lv-LV"/>
        </w:rPr>
        <w:t>CoAprovel 150 mg/12,5 mg var lietot pacientiem, kam asinsspiedienu nevar pietiekami kontrolēt ar hidrohlortiazīda vai 150 mg irbesartāna monoterapiju;</w:t>
      </w:r>
    </w:p>
    <w:p w14:paraId="477EF9C2" w14:textId="77777777" w:rsidR="0064272B" w:rsidRPr="007F5E3B" w:rsidRDefault="0064272B" w:rsidP="00744AA1">
      <w:pPr>
        <w:pStyle w:val="EMEABodyTextIndent"/>
        <w:numPr>
          <w:ilvl w:val="0"/>
          <w:numId w:val="39"/>
        </w:numPr>
        <w:ind w:left="426" w:hanging="426"/>
        <w:rPr>
          <w:szCs w:val="22"/>
          <w:lang w:val="lv-LV"/>
        </w:rPr>
      </w:pPr>
      <w:r w:rsidRPr="007F5E3B">
        <w:rPr>
          <w:szCs w:val="22"/>
          <w:lang w:val="lv-LV"/>
        </w:rPr>
        <w:t>CoAprovel 300 mg/12,5 mg var lietot pacientiem, kam asinsspiedienu nevar pietiekami kontrolēt ar 300 mg irbesartāna vai CoAprovel 150/12,5 mg.</w:t>
      </w:r>
    </w:p>
    <w:p w14:paraId="6D406CC7" w14:textId="77777777" w:rsidR="0064272B" w:rsidRPr="007F5E3B" w:rsidRDefault="0064272B" w:rsidP="00744AA1">
      <w:pPr>
        <w:pStyle w:val="EMEABodyTextIndent"/>
        <w:numPr>
          <w:ilvl w:val="0"/>
          <w:numId w:val="39"/>
        </w:numPr>
        <w:ind w:left="426" w:hanging="426"/>
        <w:rPr>
          <w:szCs w:val="22"/>
          <w:lang w:val="lv-LV"/>
        </w:rPr>
      </w:pPr>
      <w:r w:rsidRPr="007F5E3B">
        <w:rPr>
          <w:szCs w:val="22"/>
          <w:lang w:val="lv-LV"/>
        </w:rPr>
        <w:t>CoAprovel 300 mg/25 mg var lietot pacientiem, kam asinsspiedienu nevar pietiekami kontrolēt ar CoAprovel 300 mg/12,5 mg.</w:t>
      </w:r>
    </w:p>
    <w:p w14:paraId="5B99FE4F" w14:textId="77777777" w:rsidR="0064272B" w:rsidRPr="007F5E3B" w:rsidRDefault="0064272B">
      <w:pPr>
        <w:pStyle w:val="EMEABodyText"/>
        <w:rPr>
          <w:szCs w:val="22"/>
          <w:lang w:val="lv-LV"/>
        </w:rPr>
      </w:pPr>
    </w:p>
    <w:p w14:paraId="3DBE0BD1" w14:textId="77777777" w:rsidR="0064272B" w:rsidRPr="007F5E3B" w:rsidRDefault="0064272B">
      <w:pPr>
        <w:pStyle w:val="EMEABodyText"/>
        <w:rPr>
          <w:szCs w:val="22"/>
          <w:lang w:val="lv-LV"/>
        </w:rPr>
      </w:pPr>
      <w:r w:rsidRPr="007F5E3B">
        <w:rPr>
          <w:szCs w:val="22"/>
          <w:lang w:val="lv-LV"/>
        </w:rPr>
        <w:t>Lielākas par 300 mg irbesartāna/25 mg hidrohlortiazīda devas reizi dienā nav ieteicams lietot.</w:t>
      </w:r>
    </w:p>
    <w:p w14:paraId="3ED83914" w14:textId="77777777" w:rsidR="0064272B" w:rsidRPr="007F5E3B" w:rsidRDefault="0064272B">
      <w:pPr>
        <w:pStyle w:val="EMEABodyText"/>
        <w:rPr>
          <w:szCs w:val="22"/>
          <w:lang w:val="lv-LV"/>
        </w:rPr>
      </w:pPr>
      <w:r w:rsidRPr="007F5E3B">
        <w:rPr>
          <w:szCs w:val="22"/>
          <w:lang w:val="lv-LV"/>
        </w:rPr>
        <w:t>Ja nepieciešams, CoAprovel var lietot kopā ar citu antihipertensīvu līdzekli (skatīt 4.3., 4.4., 4.5. un 5.1. </w:t>
      </w:r>
      <w:r w:rsidRPr="007F5E3B">
        <w:rPr>
          <w:noProof/>
          <w:szCs w:val="22"/>
          <w:lang w:val="lv-LV"/>
        </w:rPr>
        <w:t>apakšpunktu</w:t>
      </w:r>
      <w:r w:rsidRPr="007F5E3B">
        <w:rPr>
          <w:szCs w:val="22"/>
          <w:lang w:val="lv-LV"/>
        </w:rPr>
        <w:t>).</w:t>
      </w:r>
    </w:p>
    <w:p w14:paraId="08127A2D" w14:textId="77777777" w:rsidR="0064272B" w:rsidRPr="007F5E3B" w:rsidRDefault="00D32213">
      <w:pPr>
        <w:pStyle w:val="EMEABodyText"/>
        <w:rPr>
          <w:szCs w:val="22"/>
          <w:lang w:val="lv-LV"/>
        </w:rPr>
      </w:pPr>
      <w:r w:rsidRPr="007F5E3B">
        <w:rPr>
          <w:szCs w:val="22"/>
          <w:lang w:val="lv-LV"/>
        </w:rPr>
        <w:br w:type="page"/>
      </w:r>
    </w:p>
    <w:p w14:paraId="47E5D5E2" w14:textId="77777777" w:rsidR="0064272B" w:rsidRPr="007F5E3B" w:rsidRDefault="0064272B">
      <w:pPr>
        <w:pStyle w:val="EMEABodyText"/>
        <w:rPr>
          <w:szCs w:val="22"/>
          <w:u w:val="single"/>
          <w:lang w:val="lv-LV"/>
        </w:rPr>
      </w:pPr>
      <w:r w:rsidRPr="007F5E3B">
        <w:rPr>
          <w:szCs w:val="22"/>
          <w:u w:val="single"/>
          <w:lang w:val="lv-LV"/>
        </w:rPr>
        <w:lastRenderedPageBreak/>
        <w:t>Īpašas pacientu grupas</w:t>
      </w:r>
    </w:p>
    <w:p w14:paraId="574B0828" w14:textId="77777777" w:rsidR="0064272B" w:rsidRPr="007F5E3B" w:rsidRDefault="0064272B">
      <w:pPr>
        <w:pStyle w:val="EMEABodyText"/>
        <w:rPr>
          <w:szCs w:val="22"/>
          <w:lang w:val="lv-LV"/>
        </w:rPr>
      </w:pPr>
    </w:p>
    <w:p w14:paraId="7484C430" w14:textId="77777777" w:rsidR="003F31DD" w:rsidRPr="007F5E3B" w:rsidRDefault="0064272B">
      <w:pPr>
        <w:pStyle w:val="EMEABodyText"/>
        <w:rPr>
          <w:szCs w:val="22"/>
          <w:lang w:val="lv-LV"/>
        </w:rPr>
      </w:pPr>
      <w:r w:rsidRPr="007F5E3B">
        <w:rPr>
          <w:i/>
          <w:szCs w:val="22"/>
          <w:lang w:val="lv-LV"/>
        </w:rPr>
        <w:t>Nieru darbības traucējumi</w:t>
      </w:r>
    </w:p>
    <w:p w14:paraId="24676797" w14:textId="77777777" w:rsidR="00DF1007" w:rsidRPr="007F5E3B" w:rsidRDefault="00DF1007">
      <w:pPr>
        <w:pStyle w:val="EMEABodyText"/>
        <w:rPr>
          <w:szCs w:val="22"/>
          <w:lang w:val="lv-LV"/>
        </w:rPr>
      </w:pPr>
    </w:p>
    <w:p w14:paraId="2DFDD2F7" w14:textId="77777777" w:rsidR="0064272B" w:rsidRPr="007F5E3B" w:rsidRDefault="003F31DD">
      <w:pPr>
        <w:pStyle w:val="EMEABodyText"/>
        <w:rPr>
          <w:szCs w:val="22"/>
          <w:lang w:val="lv-LV"/>
        </w:rPr>
      </w:pPr>
      <w:r w:rsidRPr="007F5E3B">
        <w:rPr>
          <w:szCs w:val="22"/>
          <w:lang w:val="lv-LV"/>
        </w:rPr>
        <w:t>H</w:t>
      </w:r>
      <w:r w:rsidR="0064272B" w:rsidRPr="007F5E3B">
        <w:rPr>
          <w:szCs w:val="22"/>
          <w:lang w:val="lv-LV"/>
        </w:rPr>
        <w:t>idrohlortiazīda sastāvdaļas dēļ CoAprovel neiesaka lietot pacientiem ar smagiem nieru darbības traucējumiem (kreatinīna klīrenss &lt; 30 ml/min). Šai pacientu grupai priekšroka dodama cilpas diurētiskiem līdzekļiem nevis tiazīdiem. Pacientiem ar pavājinātu nieru darbību, kam kreatinīna klīrenss ir ≥ 30 ml/min, deva nav jāpielāgo (skatīt 4.3. un 4.4. </w:t>
      </w:r>
      <w:r w:rsidR="0064272B" w:rsidRPr="007F5E3B">
        <w:rPr>
          <w:noProof/>
          <w:szCs w:val="22"/>
          <w:lang w:val="lv-LV"/>
        </w:rPr>
        <w:t>apakšpunktu</w:t>
      </w:r>
      <w:r w:rsidR="0064272B" w:rsidRPr="007F5E3B">
        <w:rPr>
          <w:szCs w:val="22"/>
          <w:lang w:val="lv-LV"/>
        </w:rPr>
        <w:t>).</w:t>
      </w:r>
    </w:p>
    <w:p w14:paraId="7D930FAA" w14:textId="77777777" w:rsidR="0064272B" w:rsidRPr="007F5E3B" w:rsidRDefault="0064272B">
      <w:pPr>
        <w:pStyle w:val="EMEABodyText"/>
        <w:rPr>
          <w:szCs w:val="22"/>
          <w:lang w:val="lv-LV"/>
        </w:rPr>
      </w:pPr>
    </w:p>
    <w:p w14:paraId="0DCCE6F8" w14:textId="77777777" w:rsidR="003F31DD" w:rsidRPr="007F5E3B" w:rsidRDefault="0064272B">
      <w:pPr>
        <w:pStyle w:val="EMEABodyText"/>
        <w:rPr>
          <w:b/>
          <w:szCs w:val="22"/>
          <w:lang w:val="lv-LV"/>
        </w:rPr>
      </w:pPr>
      <w:r w:rsidRPr="007F5E3B">
        <w:rPr>
          <w:i/>
          <w:szCs w:val="22"/>
          <w:lang w:val="lv-LV"/>
        </w:rPr>
        <w:t>Aknu darbības traucējumi</w:t>
      </w:r>
    </w:p>
    <w:p w14:paraId="08C57577" w14:textId="77777777" w:rsidR="00DF1007" w:rsidRPr="007F5E3B" w:rsidRDefault="00DF1007">
      <w:pPr>
        <w:pStyle w:val="EMEABodyText"/>
        <w:rPr>
          <w:b/>
          <w:szCs w:val="22"/>
          <w:lang w:val="lv-LV"/>
        </w:rPr>
      </w:pPr>
    </w:p>
    <w:p w14:paraId="1A3800A4" w14:textId="77777777" w:rsidR="0064272B" w:rsidRPr="007F5E3B" w:rsidRDefault="0064272B">
      <w:pPr>
        <w:pStyle w:val="EMEABodyText"/>
        <w:rPr>
          <w:szCs w:val="22"/>
          <w:lang w:val="lv-LV"/>
        </w:rPr>
      </w:pPr>
      <w:r w:rsidRPr="007F5E3B">
        <w:rPr>
          <w:szCs w:val="22"/>
          <w:lang w:val="lv-LV"/>
        </w:rPr>
        <w:t>CoAprovel nav indicēts pacientiem ar smagiem aknu darbības traucējumiem. Pacientiem ar pavājinātu aknu darbību tiazīdi jālieto piesardzīgi. Pacientiem ar viegli vai vidēji smagu pavājinātu aknu darbību CoAprovel deva nav jāpielāgo (skatīt 4.3. </w:t>
      </w:r>
      <w:r w:rsidRPr="007F5E3B">
        <w:rPr>
          <w:noProof/>
          <w:szCs w:val="22"/>
          <w:lang w:val="lv-LV"/>
        </w:rPr>
        <w:t>apakšpunktu</w:t>
      </w:r>
      <w:r w:rsidRPr="007F5E3B">
        <w:rPr>
          <w:szCs w:val="22"/>
          <w:lang w:val="lv-LV"/>
        </w:rPr>
        <w:t>).</w:t>
      </w:r>
    </w:p>
    <w:p w14:paraId="717D6612" w14:textId="77777777" w:rsidR="0064272B" w:rsidRPr="007F5E3B" w:rsidRDefault="0064272B">
      <w:pPr>
        <w:pStyle w:val="EMEABodyText"/>
        <w:rPr>
          <w:szCs w:val="22"/>
          <w:lang w:val="lv-LV"/>
        </w:rPr>
      </w:pPr>
    </w:p>
    <w:p w14:paraId="72C1C037" w14:textId="77777777" w:rsidR="003F31DD" w:rsidRPr="007F5E3B" w:rsidRDefault="0064272B">
      <w:pPr>
        <w:pStyle w:val="EMEABodyText"/>
        <w:rPr>
          <w:b/>
          <w:i/>
          <w:szCs w:val="22"/>
          <w:lang w:val="lv-LV"/>
        </w:rPr>
      </w:pPr>
      <w:r w:rsidRPr="007F5E3B">
        <w:rPr>
          <w:i/>
          <w:szCs w:val="22"/>
          <w:lang w:val="lv-LV"/>
        </w:rPr>
        <w:t>Gados vecāki pacienti</w:t>
      </w:r>
    </w:p>
    <w:p w14:paraId="0DF7EB9B" w14:textId="77777777" w:rsidR="00DF1007" w:rsidRPr="007F5E3B" w:rsidRDefault="00DF1007">
      <w:pPr>
        <w:pStyle w:val="EMEABodyText"/>
        <w:rPr>
          <w:b/>
          <w:szCs w:val="22"/>
          <w:lang w:val="lv-LV"/>
        </w:rPr>
      </w:pPr>
    </w:p>
    <w:p w14:paraId="7B1642E4" w14:textId="77777777" w:rsidR="0064272B" w:rsidRPr="007F5E3B" w:rsidRDefault="003F31DD">
      <w:pPr>
        <w:pStyle w:val="EMEABodyText"/>
        <w:rPr>
          <w:szCs w:val="22"/>
          <w:lang w:val="lv-LV"/>
        </w:rPr>
      </w:pPr>
      <w:r w:rsidRPr="007F5E3B">
        <w:rPr>
          <w:szCs w:val="22"/>
          <w:lang w:val="lv-LV"/>
        </w:rPr>
        <w:t>G</w:t>
      </w:r>
      <w:r w:rsidR="0064272B" w:rsidRPr="007F5E3B">
        <w:rPr>
          <w:szCs w:val="22"/>
          <w:lang w:val="lv-LV"/>
        </w:rPr>
        <w:t>ados vecākiem pacientiem CoAprovel deva nav jāpielāgo.</w:t>
      </w:r>
    </w:p>
    <w:p w14:paraId="20111DC4" w14:textId="77777777" w:rsidR="0064272B" w:rsidRPr="007F5E3B" w:rsidRDefault="0064272B">
      <w:pPr>
        <w:pStyle w:val="EMEABodyText"/>
        <w:rPr>
          <w:szCs w:val="22"/>
          <w:lang w:val="lv-LV"/>
        </w:rPr>
      </w:pPr>
    </w:p>
    <w:p w14:paraId="4BAFA246" w14:textId="77777777" w:rsidR="003F31DD" w:rsidRPr="007F5E3B" w:rsidRDefault="0064272B">
      <w:pPr>
        <w:pStyle w:val="EMEABodyText"/>
        <w:rPr>
          <w:i/>
          <w:szCs w:val="22"/>
          <w:lang w:val="lv-LV"/>
        </w:rPr>
      </w:pPr>
      <w:r w:rsidRPr="007F5E3B">
        <w:rPr>
          <w:i/>
          <w:szCs w:val="22"/>
          <w:lang w:val="lv-LV"/>
        </w:rPr>
        <w:t>Pediatriskā populācija</w:t>
      </w:r>
    </w:p>
    <w:p w14:paraId="2BF12881" w14:textId="77777777" w:rsidR="00DF1007" w:rsidRPr="007F5E3B" w:rsidRDefault="00DF1007">
      <w:pPr>
        <w:pStyle w:val="EMEABodyText"/>
        <w:rPr>
          <w:szCs w:val="22"/>
          <w:u w:val="single"/>
          <w:lang w:val="lv-LV"/>
        </w:rPr>
      </w:pPr>
    </w:p>
    <w:p w14:paraId="5DABA4DE" w14:textId="77777777" w:rsidR="0064272B" w:rsidRPr="007F5E3B" w:rsidRDefault="0064272B">
      <w:pPr>
        <w:pStyle w:val="EMEABodyText"/>
        <w:rPr>
          <w:szCs w:val="22"/>
          <w:lang w:val="lv-LV"/>
        </w:rPr>
      </w:pPr>
      <w:r w:rsidRPr="007F5E3B">
        <w:rPr>
          <w:szCs w:val="22"/>
          <w:lang w:val="lv-LV"/>
        </w:rPr>
        <w:t xml:space="preserve">CoAprovel nav ieteicams lietošanai bērniem un pusaudžiem, jo nav pierādīts drošums un efektivitāte. </w:t>
      </w:r>
      <w:r w:rsidR="000550B5" w:rsidRPr="007F5E3B">
        <w:rPr>
          <w:szCs w:val="22"/>
          <w:lang w:val="lv-LV"/>
        </w:rPr>
        <w:t>Dati nav pieejami</w:t>
      </w:r>
      <w:r w:rsidRPr="007F5E3B">
        <w:rPr>
          <w:szCs w:val="22"/>
          <w:lang w:val="lv-LV"/>
        </w:rPr>
        <w:t>.</w:t>
      </w:r>
    </w:p>
    <w:p w14:paraId="1CE0C7D8" w14:textId="77777777" w:rsidR="0064272B" w:rsidRPr="007F5E3B" w:rsidRDefault="0064272B">
      <w:pPr>
        <w:pStyle w:val="EMEABodyText"/>
        <w:rPr>
          <w:szCs w:val="22"/>
          <w:lang w:val="lv-LV"/>
        </w:rPr>
      </w:pPr>
    </w:p>
    <w:p w14:paraId="765F7239" w14:textId="77777777" w:rsidR="0064272B" w:rsidRPr="007F5E3B" w:rsidRDefault="0064272B">
      <w:pPr>
        <w:pStyle w:val="EMEABodyText"/>
        <w:rPr>
          <w:szCs w:val="22"/>
          <w:u w:val="single"/>
          <w:lang w:val="lv-LV"/>
        </w:rPr>
      </w:pPr>
      <w:r w:rsidRPr="007F5E3B">
        <w:rPr>
          <w:szCs w:val="22"/>
          <w:u w:val="single"/>
          <w:lang w:val="lv-LV"/>
        </w:rPr>
        <w:t>Lietošanas veids</w:t>
      </w:r>
    </w:p>
    <w:p w14:paraId="46ADDCDB" w14:textId="77777777" w:rsidR="0064272B" w:rsidRPr="007F5E3B" w:rsidRDefault="0064272B">
      <w:pPr>
        <w:pStyle w:val="EMEABodyText"/>
        <w:rPr>
          <w:szCs w:val="22"/>
          <w:lang w:val="lv-LV"/>
        </w:rPr>
      </w:pPr>
    </w:p>
    <w:p w14:paraId="16FEA9FC" w14:textId="77777777" w:rsidR="0064272B" w:rsidRPr="007F5E3B" w:rsidRDefault="0064272B">
      <w:pPr>
        <w:pStyle w:val="EMEABodyText"/>
        <w:rPr>
          <w:szCs w:val="22"/>
          <w:lang w:val="lv-LV"/>
        </w:rPr>
      </w:pPr>
      <w:r w:rsidRPr="007F5E3B">
        <w:rPr>
          <w:szCs w:val="22"/>
          <w:lang w:val="lv-LV"/>
        </w:rPr>
        <w:t>Iekšķīgai lietošanai.</w:t>
      </w:r>
    </w:p>
    <w:p w14:paraId="42CBD5A7" w14:textId="77777777" w:rsidR="0064272B" w:rsidRPr="007F5E3B" w:rsidRDefault="0064272B">
      <w:pPr>
        <w:pStyle w:val="EMEABodyText"/>
        <w:rPr>
          <w:szCs w:val="22"/>
          <w:lang w:val="lv-LV"/>
        </w:rPr>
      </w:pPr>
    </w:p>
    <w:p w14:paraId="20D04ED9" w14:textId="72E5E444" w:rsidR="0064272B" w:rsidRPr="007F5E3B" w:rsidRDefault="0064272B">
      <w:pPr>
        <w:pStyle w:val="EMEAHeading2"/>
        <w:rPr>
          <w:szCs w:val="22"/>
          <w:lang w:val="lv-LV"/>
        </w:rPr>
      </w:pPr>
      <w:r w:rsidRPr="007F5E3B">
        <w:rPr>
          <w:szCs w:val="22"/>
          <w:lang w:val="lv-LV"/>
        </w:rPr>
        <w:t>4.3.</w:t>
      </w:r>
      <w:r w:rsidRPr="007F5E3B">
        <w:rPr>
          <w:szCs w:val="22"/>
          <w:lang w:val="lv-LV"/>
        </w:rPr>
        <w:tab/>
        <w:t>Kontrindikācijas</w:t>
      </w:r>
      <w:r w:rsidR="004922C3">
        <w:rPr>
          <w:szCs w:val="22"/>
          <w:lang w:val="lv-LV"/>
        </w:rPr>
        <w:fldChar w:fldCharType="begin"/>
      </w:r>
      <w:r w:rsidR="004922C3">
        <w:rPr>
          <w:szCs w:val="22"/>
          <w:lang w:val="lv-LV"/>
        </w:rPr>
        <w:instrText xml:space="preserve"> DOCVARIABLE vault_nd_7ab2520d-c1a8-487e-8ac0-082ce9b7e659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26D92E0" w14:textId="77777777" w:rsidR="0064272B" w:rsidRPr="007F5E3B" w:rsidRDefault="0064272B">
      <w:pPr>
        <w:pStyle w:val="EMEAHeading2"/>
        <w:rPr>
          <w:szCs w:val="22"/>
          <w:lang w:val="lv-LV"/>
        </w:rPr>
      </w:pPr>
    </w:p>
    <w:p w14:paraId="70A8967B"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 xml:space="preserve">Paaugstināta jutība pret aktīvām vielām, </w:t>
      </w:r>
      <w:r w:rsidRPr="007F5E3B">
        <w:rPr>
          <w:noProof/>
          <w:szCs w:val="22"/>
          <w:lang w:val="lv-LV"/>
        </w:rPr>
        <w:t xml:space="preserve">jebkuru no 6.1. </w:t>
      </w:r>
      <w:r w:rsidRPr="007F5E3B">
        <w:rPr>
          <w:szCs w:val="22"/>
          <w:lang w:val="lv-LV"/>
        </w:rPr>
        <w:t xml:space="preserve">apakšpunktā uzskaitītajām </w:t>
      </w:r>
      <w:r w:rsidRPr="007F5E3B">
        <w:rPr>
          <w:noProof/>
          <w:szCs w:val="22"/>
          <w:lang w:val="lv-LV"/>
        </w:rPr>
        <w:t xml:space="preserve">palīgvielām </w:t>
      </w:r>
      <w:r w:rsidRPr="007F5E3B">
        <w:rPr>
          <w:szCs w:val="22"/>
          <w:lang w:val="lv-LV"/>
        </w:rPr>
        <w:t>vai citiem sulfonamīdu atvasinājumiem (hidrohlortiazīds ir sulfonamīda atvasinājums).</w:t>
      </w:r>
    </w:p>
    <w:p w14:paraId="0EA1D74F"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Otrais un trešais grūtniecības trimestris (skatīt 4.4. un 4.6. </w:t>
      </w:r>
      <w:r w:rsidRPr="007F5E3B">
        <w:rPr>
          <w:noProof/>
          <w:szCs w:val="22"/>
          <w:lang w:val="lv-LV"/>
        </w:rPr>
        <w:t>apakšpunktu</w:t>
      </w:r>
      <w:r w:rsidRPr="007F5E3B">
        <w:rPr>
          <w:szCs w:val="22"/>
          <w:lang w:val="lv-LV"/>
        </w:rPr>
        <w:t>).</w:t>
      </w:r>
    </w:p>
    <w:p w14:paraId="71CDB774"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Smagi nieru darbības traucējumi (kreatinīna klīrenss &lt; 30 ml/min).</w:t>
      </w:r>
    </w:p>
    <w:p w14:paraId="7C03E176"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Refraktāra hipokaliēmija, hiperkalcēmija.</w:t>
      </w:r>
    </w:p>
    <w:p w14:paraId="3BED63AE"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Smagi aknu darbības traucējumi, aknu ciroze un holestāze.</w:t>
      </w:r>
    </w:p>
    <w:p w14:paraId="1D15CEC6" w14:textId="77777777" w:rsidR="0064272B" w:rsidRPr="007F5E3B" w:rsidRDefault="0064272B" w:rsidP="00CE6298">
      <w:pPr>
        <w:pStyle w:val="EMEABodyText"/>
        <w:numPr>
          <w:ilvl w:val="0"/>
          <w:numId w:val="45"/>
        </w:numPr>
        <w:tabs>
          <w:tab w:val="num" w:pos="540"/>
        </w:tabs>
        <w:ind w:left="540" w:hanging="540"/>
        <w:rPr>
          <w:szCs w:val="22"/>
          <w:lang w:val="lv-LV"/>
        </w:rPr>
      </w:pPr>
      <w:r w:rsidRPr="007F5E3B">
        <w:rPr>
          <w:szCs w:val="22"/>
          <w:lang w:val="lv-LV"/>
        </w:rPr>
        <w:t>CoAprovel vienlaicīga lietošana ar aliskirēnu saturošām zālēm kontrindicēta pacientiem ar cukura diabētu vai nieru darbības traucējumiem (glomerulārās filtrācijas ātrums (GFĀ) &lt;60 ml/min/1,73 m²) (skatīt 4.5. un 5.1. apakšpunktu).</w:t>
      </w:r>
    </w:p>
    <w:p w14:paraId="68AA3D1F" w14:textId="77777777" w:rsidR="0064272B" w:rsidRPr="007F5E3B" w:rsidRDefault="0064272B">
      <w:pPr>
        <w:pStyle w:val="EMEABodyText"/>
        <w:rPr>
          <w:szCs w:val="22"/>
          <w:lang w:val="lv-LV"/>
        </w:rPr>
      </w:pPr>
    </w:p>
    <w:p w14:paraId="65F7BB21" w14:textId="7588CE6F" w:rsidR="0064272B" w:rsidRPr="007F5E3B" w:rsidRDefault="0064272B">
      <w:pPr>
        <w:pStyle w:val="EMEAHeading2"/>
        <w:rPr>
          <w:szCs w:val="22"/>
          <w:lang w:val="lv-LV"/>
        </w:rPr>
      </w:pPr>
      <w:r w:rsidRPr="007F5E3B">
        <w:rPr>
          <w:szCs w:val="22"/>
          <w:lang w:val="lv-LV"/>
        </w:rPr>
        <w:t>4.4.</w:t>
      </w:r>
      <w:r w:rsidRPr="007F5E3B">
        <w:rPr>
          <w:szCs w:val="22"/>
          <w:lang w:val="lv-LV"/>
        </w:rPr>
        <w:tab/>
        <w:t>Īpaši brīdinājumi un piesardzība lietošanā</w:t>
      </w:r>
      <w:r w:rsidR="004922C3">
        <w:rPr>
          <w:szCs w:val="22"/>
          <w:lang w:val="lv-LV"/>
        </w:rPr>
        <w:fldChar w:fldCharType="begin"/>
      </w:r>
      <w:r w:rsidR="004922C3">
        <w:rPr>
          <w:szCs w:val="22"/>
          <w:lang w:val="lv-LV"/>
        </w:rPr>
        <w:instrText xml:space="preserve"> DOCVARIABLE vault_nd_382b3195-5ac5-4892-97d1-165cb6e3a27d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BD2DE44" w14:textId="77777777" w:rsidR="0064272B" w:rsidRPr="007F5E3B" w:rsidRDefault="0064272B">
      <w:pPr>
        <w:pStyle w:val="EMEAHeading2"/>
        <w:rPr>
          <w:szCs w:val="22"/>
          <w:lang w:val="lv-LV"/>
        </w:rPr>
      </w:pPr>
    </w:p>
    <w:p w14:paraId="13A5CB85" w14:textId="77777777" w:rsidR="0064272B" w:rsidRPr="007F5E3B" w:rsidRDefault="0064272B">
      <w:pPr>
        <w:pStyle w:val="EMEABodyText"/>
        <w:rPr>
          <w:szCs w:val="22"/>
          <w:lang w:val="lv-LV"/>
        </w:rPr>
      </w:pPr>
      <w:r w:rsidRPr="007F5E3B">
        <w:rPr>
          <w:szCs w:val="22"/>
          <w:u w:val="single"/>
          <w:lang w:val="lv-LV"/>
        </w:rPr>
        <w:t xml:space="preserve">Hipotensija - Pacienti ar šķidruma deficītu: </w:t>
      </w:r>
      <w:r w:rsidRPr="007F5E3B">
        <w:rPr>
          <w:szCs w:val="22"/>
          <w:lang w:val="lv-LV"/>
        </w:rPr>
        <w:t>CoAprovel lietošana retos gadījumos izraisīja simptomātisku hipotensiju pacientiem ar hipertensiju bez citiem hipotensijas riska faktoriem. Simptomātiska hipotensija var rasties pacientiem ar šķidruma un/vai nātrija deficītu, ko izraisījusi intensīva diurētisko līdzekļu terapija, samazināta sāls uzņemšana ar uzturu, caureja vai vemšana. Šie stāvokļi jākoriģē pirms CoAprovel terapijas sākšanas.</w:t>
      </w:r>
    </w:p>
    <w:p w14:paraId="5A7D67AF" w14:textId="77777777" w:rsidR="0064272B" w:rsidRPr="007F5E3B" w:rsidRDefault="0064272B">
      <w:pPr>
        <w:pStyle w:val="EMEABodyText"/>
        <w:rPr>
          <w:szCs w:val="22"/>
          <w:lang w:val="lv-LV"/>
        </w:rPr>
      </w:pPr>
    </w:p>
    <w:p w14:paraId="17FF9186" w14:textId="77777777" w:rsidR="0064272B" w:rsidRPr="007F5E3B" w:rsidRDefault="0064272B">
      <w:pPr>
        <w:pStyle w:val="EMEABodyText"/>
        <w:rPr>
          <w:szCs w:val="22"/>
          <w:lang w:val="lv-LV"/>
        </w:rPr>
      </w:pPr>
      <w:r w:rsidRPr="007F5E3B">
        <w:rPr>
          <w:szCs w:val="22"/>
          <w:u w:val="single"/>
          <w:lang w:val="lv-LV"/>
        </w:rPr>
        <w:t xml:space="preserve">Nieru artērijas stenoze - Renovaskulāra hipertensija: </w:t>
      </w:r>
      <w:r w:rsidRPr="007F5E3B">
        <w:rPr>
          <w:szCs w:val="22"/>
          <w:lang w:val="lv-LV"/>
        </w:rPr>
        <w:t>smagas hipotensijas un nieru mazspējas risks palielinās, ja pacientus ar abpusēju nieru artēriju stenozi vai vienas funkcionējošās nieres artērijas stenozi ārstē ar angiotensīnu konvertējošā enzīma inhibitoriem vai angiotensīna-II receptoru antagonistiem. Kaut gan par to nav ziņots, lietojot CoAprovel, tomēr iespējama līdzīga ietekme.</w:t>
      </w:r>
    </w:p>
    <w:p w14:paraId="427E7934" w14:textId="77777777" w:rsidR="0064272B" w:rsidRPr="007F5E3B" w:rsidRDefault="0064272B">
      <w:pPr>
        <w:pStyle w:val="EMEABodyText"/>
        <w:rPr>
          <w:szCs w:val="22"/>
          <w:lang w:val="lv-LV"/>
        </w:rPr>
      </w:pPr>
    </w:p>
    <w:p w14:paraId="08FC8A39" w14:textId="77777777" w:rsidR="0064272B" w:rsidRPr="007F5E3B" w:rsidRDefault="0064272B">
      <w:pPr>
        <w:pStyle w:val="EMEABodyText"/>
        <w:rPr>
          <w:szCs w:val="22"/>
          <w:lang w:val="lv-LV"/>
        </w:rPr>
      </w:pPr>
      <w:r w:rsidRPr="007F5E3B">
        <w:rPr>
          <w:szCs w:val="22"/>
          <w:u w:val="single"/>
          <w:lang w:val="lv-LV"/>
        </w:rPr>
        <w:t xml:space="preserve">Pavājināta nieru darbība un nieru transplantācija: </w:t>
      </w:r>
      <w:r w:rsidRPr="007F5E3B">
        <w:rPr>
          <w:szCs w:val="22"/>
          <w:lang w:val="lv-LV"/>
        </w:rPr>
        <w:t xml:space="preserve">lietojot CoAprovel pacientiem ar pavājinātu nieru darbību, ieteicams periodiski kontrolēt kālija, kreatinīna un urīnskābes koncentrāciju serumā. Nav pieredzes par CoAprovel lietošanu pacientiem, kam nesen pārstādīta niere. CoAprovel nedrīkst lietot pacientiem ar smagiem nieru darbības traucējumiem (kreatinīna klīrenss &lt; 30 ml/min) (skatīt </w:t>
      </w:r>
      <w:r w:rsidRPr="007F5E3B">
        <w:rPr>
          <w:szCs w:val="22"/>
          <w:lang w:val="lv-LV"/>
        </w:rPr>
        <w:lastRenderedPageBreak/>
        <w:t>4.3. </w:t>
      </w:r>
      <w:r w:rsidRPr="007F5E3B">
        <w:rPr>
          <w:noProof/>
          <w:szCs w:val="22"/>
          <w:lang w:val="lv-LV"/>
        </w:rPr>
        <w:t>apakšpunktu</w:t>
      </w:r>
      <w:r w:rsidRPr="007F5E3B">
        <w:rPr>
          <w:szCs w:val="22"/>
          <w:lang w:val="lv-LV"/>
        </w:rPr>
        <w:t>). Pacientiem ar pavājinātu nieru darbību var rasties tiazīdu grupas diurētiku izraisīta azotēmija. Pacientiem ar pavājinātu nieru darbību, kam kreatinīna klīrenss ir ≥ 30 ml/min, deva nav jāpielāgo. Tomēr pacientiem ar vieglas līdz vidēji smagas pakāpes nieru darbības traucējumiem (kreatinīna klīrenss ≥ 30 ml/min, bet &lt; 60 ml/min) šī fiksētās devas kombinācija jālieto piesardzīgi.</w:t>
      </w:r>
    </w:p>
    <w:p w14:paraId="5B4F6760" w14:textId="77777777" w:rsidR="0064272B" w:rsidRPr="007F5E3B" w:rsidRDefault="0064272B">
      <w:pPr>
        <w:pStyle w:val="EMEABodyText"/>
        <w:rPr>
          <w:szCs w:val="22"/>
          <w:lang w:val="lv-LV"/>
        </w:rPr>
      </w:pPr>
    </w:p>
    <w:p w14:paraId="103DB056" w14:textId="77777777" w:rsidR="0064272B" w:rsidRPr="007F5E3B" w:rsidRDefault="0064272B" w:rsidP="00BB296E">
      <w:pPr>
        <w:rPr>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r w:rsidRPr="007F5E3B">
        <w:rPr>
          <w:iCs/>
          <w:szCs w:val="22"/>
          <w:lang w:val="lv-LV" w:eastAsia="it-IT"/>
        </w:rPr>
        <w:t xml:space="preserve"> i</w:t>
      </w:r>
      <w:r w:rsidRPr="007F5E3B">
        <w:rPr>
          <w:szCs w:val="22"/>
          <w:lang w:val="lv-LV"/>
        </w:rPr>
        <w:t xml:space="preserve">r pierādījumi, ka vienlaicīga AKE inhibitoru, </w:t>
      </w:r>
      <w:r w:rsidR="00986FE2" w:rsidRPr="007F5E3B">
        <w:rPr>
          <w:szCs w:val="22"/>
          <w:lang w:val="lv-LV"/>
        </w:rPr>
        <w:t xml:space="preserve">angiotensīna </w:t>
      </w:r>
      <w:r w:rsidRPr="007F5E3B">
        <w:rPr>
          <w:szCs w:val="22"/>
          <w:lang w:val="lv-LV"/>
        </w:rPr>
        <w:t xml:space="preserve">II receptoru blokatoru vai aliskirēna lietošana palielina hipotensijas, hiperkaliēmijas un pavājinātas nieru funkcijas (ieskaitot akūtu nieru mazspēju) risku. Tādēļ RAAS dubulta blokāde, lietojot kombinācijā AKE inhibitorus, </w:t>
      </w:r>
      <w:r w:rsidR="00986FE2" w:rsidRPr="007F5E3B">
        <w:rPr>
          <w:szCs w:val="22"/>
          <w:lang w:val="lv-LV"/>
        </w:rPr>
        <w:t xml:space="preserve">angiotensīna </w:t>
      </w:r>
      <w:r w:rsidRPr="007F5E3B">
        <w:rPr>
          <w:szCs w:val="22"/>
          <w:lang w:val="lv-LV"/>
        </w:rPr>
        <w:t>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w:t>
      </w:r>
    </w:p>
    <w:p w14:paraId="29A27A48" w14:textId="77777777" w:rsidR="0064272B" w:rsidRPr="007F5E3B" w:rsidRDefault="0064272B">
      <w:pPr>
        <w:pStyle w:val="EMEABodyText"/>
        <w:rPr>
          <w:szCs w:val="22"/>
          <w:lang w:val="lv-LV"/>
        </w:rPr>
      </w:pPr>
      <w:r w:rsidRPr="007F5E3B">
        <w:rPr>
          <w:iCs/>
          <w:szCs w:val="22"/>
          <w:lang w:val="lv-LV" w:eastAsia="it-IT"/>
        </w:rPr>
        <w:t xml:space="preserve">AKE inhibitorus un </w:t>
      </w:r>
      <w:r w:rsidR="00986FE2" w:rsidRPr="007F5E3B">
        <w:rPr>
          <w:iCs/>
          <w:szCs w:val="22"/>
          <w:lang w:val="lv-LV" w:eastAsia="it-IT"/>
        </w:rPr>
        <w:t xml:space="preserve">angiotensīna </w:t>
      </w:r>
      <w:r w:rsidRPr="007F5E3B">
        <w:rPr>
          <w:iCs/>
          <w:szCs w:val="22"/>
          <w:lang w:val="lv-LV" w:eastAsia="it-IT"/>
        </w:rPr>
        <w:t>II receptoru blokatorus nedrīkst vienlaicīgi lietot pacientiem ar diabētisku nefropātiju</w:t>
      </w:r>
      <w:r w:rsidR="00137251" w:rsidRPr="007F5E3B">
        <w:rPr>
          <w:iCs/>
          <w:szCs w:val="22"/>
          <w:lang w:val="lv-LV" w:eastAsia="it-IT"/>
        </w:rPr>
        <w:t>.</w:t>
      </w:r>
      <w:r w:rsidRPr="007F5E3B">
        <w:rPr>
          <w:szCs w:val="22"/>
          <w:u w:val="single"/>
          <w:lang w:val="lv-LV"/>
        </w:rPr>
        <w:t xml:space="preserve"> </w:t>
      </w:r>
    </w:p>
    <w:p w14:paraId="5939E7FC" w14:textId="77777777" w:rsidR="0018773A" w:rsidRPr="007F5E3B" w:rsidRDefault="0018773A">
      <w:pPr>
        <w:pStyle w:val="EMEABodyText"/>
        <w:rPr>
          <w:szCs w:val="22"/>
          <w:u w:val="single"/>
          <w:lang w:val="lv-LV"/>
        </w:rPr>
      </w:pPr>
    </w:p>
    <w:p w14:paraId="1D85817F" w14:textId="77777777" w:rsidR="0064272B" w:rsidRPr="007F5E3B" w:rsidRDefault="0064272B">
      <w:pPr>
        <w:pStyle w:val="EMEABodyText"/>
        <w:rPr>
          <w:szCs w:val="22"/>
          <w:lang w:val="lv-LV"/>
        </w:rPr>
      </w:pPr>
      <w:r w:rsidRPr="007F5E3B">
        <w:rPr>
          <w:szCs w:val="22"/>
          <w:u w:val="single"/>
          <w:lang w:val="lv-LV"/>
        </w:rPr>
        <w:t xml:space="preserve">Pavājināta aknu darbība: </w:t>
      </w:r>
      <w:r w:rsidRPr="007F5E3B">
        <w:rPr>
          <w:szCs w:val="22"/>
          <w:lang w:val="lv-LV"/>
        </w:rPr>
        <w:t>pacientiem ar pavājinātu aknu darbību vai progresējošu aknu slimību tiazīdi jālieto piesardzīgi, jo nelielas šķidruma un elektrolītu līdzsvara novirzes var izraisīt aknu komu. Nav klīniskas pieredzes par CoAprovel lietošanu pacientiem ar pavājinātu aknu darbību.</w:t>
      </w:r>
    </w:p>
    <w:p w14:paraId="25C59B89" w14:textId="77777777" w:rsidR="0064272B" w:rsidRPr="007F5E3B" w:rsidRDefault="0064272B">
      <w:pPr>
        <w:pStyle w:val="EMEABodyText"/>
        <w:rPr>
          <w:szCs w:val="22"/>
          <w:lang w:val="lv-LV"/>
        </w:rPr>
      </w:pPr>
    </w:p>
    <w:p w14:paraId="28ECABAA" w14:textId="77777777" w:rsidR="0064272B" w:rsidRPr="007F5E3B" w:rsidRDefault="0064272B">
      <w:pPr>
        <w:pStyle w:val="EMEABodyText"/>
        <w:rPr>
          <w:szCs w:val="22"/>
          <w:lang w:val="lv-LV"/>
        </w:rPr>
      </w:pPr>
      <w:r w:rsidRPr="007F5E3B">
        <w:rPr>
          <w:szCs w:val="22"/>
          <w:u w:val="single"/>
          <w:lang w:val="lv-LV"/>
        </w:rPr>
        <w:t xml:space="preserve">Aortas atveres un mitrālā vārstuļa stenoze, obstruktīva hipertrofiska kardiomiopātija: </w:t>
      </w:r>
      <w:r w:rsidRPr="007F5E3B">
        <w:rPr>
          <w:szCs w:val="22"/>
          <w:lang w:val="lv-LV"/>
        </w:rPr>
        <w:t>tāpat kā citi vazodilatatori, arī šis preparāts uzmanīgi jālieto pacientiem, kam ir aortas atveres vai mitrālā vārstuļa stenoze vai obstruktīva hipertrofiska kardiomiopātija.</w:t>
      </w:r>
    </w:p>
    <w:p w14:paraId="1A826AE2" w14:textId="77777777" w:rsidR="0064272B" w:rsidRPr="007F5E3B" w:rsidRDefault="0064272B">
      <w:pPr>
        <w:pStyle w:val="EMEABodyText"/>
        <w:rPr>
          <w:szCs w:val="22"/>
          <w:lang w:val="lv-LV"/>
        </w:rPr>
      </w:pPr>
    </w:p>
    <w:p w14:paraId="184B1694" w14:textId="77777777" w:rsidR="0064272B" w:rsidRPr="007F5E3B" w:rsidRDefault="0064272B">
      <w:pPr>
        <w:pStyle w:val="EMEABodyText"/>
        <w:rPr>
          <w:szCs w:val="22"/>
          <w:lang w:val="lv-LV"/>
        </w:rPr>
      </w:pPr>
      <w:r w:rsidRPr="007F5E3B">
        <w:rPr>
          <w:szCs w:val="22"/>
          <w:u w:val="single"/>
          <w:lang w:val="lv-LV"/>
        </w:rPr>
        <w:t>Primārs aldosteronisms:</w:t>
      </w:r>
      <w:r w:rsidRPr="007F5E3B">
        <w:rPr>
          <w:szCs w:val="22"/>
          <w:lang w:val="lv-LV"/>
        </w:rPr>
        <w:t xml:space="preserve"> pacientiem ar primāru aldosteronismu parasti nebūs atbildes reakcijas pret antihipertensīviem līdzekļiem, kas darbojas, nomācot renīna-angiotensīna sistēmu, tādēļ CoAprovel lietošana nav ieteicama.</w:t>
      </w:r>
    </w:p>
    <w:p w14:paraId="13ADE144" w14:textId="77777777" w:rsidR="0064272B" w:rsidRPr="007F5E3B" w:rsidRDefault="0064272B">
      <w:pPr>
        <w:pStyle w:val="EMEABodyText"/>
        <w:rPr>
          <w:szCs w:val="22"/>
          <w:lang w:val="lv-LV"/>
        </w:rPr>
      </w:pPr>
    </w:p>
    <w:p w14:paraId="10A7BBB5" w14:textId="77777777" w:rsidR="0064272B" w:rsidRPr="007F5E3B" w:rsidRDefault="0064272B">
      <w:pPr>
        <w:pStyle w:val="EMEABodyText"/>
        <w:rPr>
          <w:szCs w:val="22"/>
          <w:lang w:val="lv-LV"/>
        </w:rPr>
      </w:pPr>
      <w:r w:rsidRPr="007F5E3B">
        <w:rPr>
          <w:szCs w:val="22"/>
          <w:u w:val="single"/>
          <w:lang w:val="lv-LV"/>
        </w:rPr>
        <w:t>Ietekme uz vielmaiņu un endokrīno sistēmu:</w:t>
      </w:r>
      <w:r w:rsidRPr="007F5E3B">
        <w:rPr>
          <w:szCs w:val="22"/>
          <w:lang w:val="lv-LV"/>
        </w:rPr>
        <w:t xml:space="preserve"> tiazīda terapija var ietekmēt glikozes toleranci. Tiazīdu terapijas laikā var manifestēties latents cukura diabēts.</w:t>
      </w:r>
      <w:r w:rsidR="008C6F52" w:rsidRPr="007F5E3B">
        <w:rPr>
          <w:szCs w:val="22"/>
          <w:lang w:val="lv-LV"/>
        </w:rPr>
        <w:t xml:space="preserve"> Irbesartāns var izraisīt hipoglikēmiju, īpaši pacientiem ar cukura diabētu. Pacientiem, kas tiek ārstēti ar insulīnu vai pretdiabēta līdzekļiem jāapsver atbilstoša glikozes līmeņa kontrole asinīs; var būt nepieciešama insulīna vai pretdiabēta līdzekļu devas pielāgošana, kad tas paredzēts (skatīt 4.5. apakšpunktu).</w:t>
      </w:r>
    </w:p>
    <w:p w14:paraId="0DD8C59B" w14:textId="77777777" w:rsidR="008D03A9" w:rsidRPr="007F5E3B" w:rsidRDefault="008D03A9">
      <w:pPr>
        <w:pStyle w:val="EMEABodyText"/>
        <w:rPr>
          <w:szCs w:val="22"/>
          <w:lang w:val="lv-LV"/>
        </w:rPr>
      </w:pPr>
    </w:p>
    <w:p w14:paraId="50217D49" w14:textId="77777777" w:rsidR="0064272B" w:rsidRPr="007F5E3B" w:rsidRDefault="0064272B">
      <w:pPr>
        <w:pStyle w:val="EMEABodyText"/>
        <w:rPr>
          <w:szCs w:val="22"/>
          <w:lang w:val="lv-LV"/>
        </w:rPr>
      </w:pPr>
      <w:r w:rsidRPr="007F5E3B">
        <w:rPr>
          <w:szCs w:val="22"/>
          <w:lang w:val="lv-LV"/>
        </w:rPr>
        <w:t>Tiazīdu grupas diurētiku terapija izraisīja holesterīna un triglicerīdu līmeņa paaugstināšanos; taču 12,5 mg devai, ko satur CoAprovel, novērota minimāla ietekme vai tās nebija vispār.</w:t>
      </w:r>
      <w:r w:rsidR="00190663" w:rsidRPr="007F5E3B">
        <w:rPr>
          <w:szCs w:val="22"/>
          <w:lang w:val="lv-LV"/>
        </w:rPr>
        <w:t xml:space="preserve"> </w:t>
      </w:r>
      <w:r w:rsidRPr="007F5E3B">
        <w:rPr>
          <w:szCs w:val="22"/>
          <w:lang w:val="lv-LV"/>
        </w:rPr>
        <w:t>Atsevišķiem pacientiem, kas saņem tiazīdu terapiju, var rasties hiperurikēmija vai akūta podagra.</w:t>
      </w:r>
    </w:p>
    <w:p w14:paraId="2FD03947" w14:textId="77777777" w:rsidR="0064272B" w:rsidRPr="007F5E3B" w:rsidRDefault="0064272B">
      <w:pPr>
        <w:pStyle w:val="EMEABodyText"/>
        <w:rPr>
          <w:szCs w:val="22"/>
          <w:lang w:val="lv-LV"/>
        </w:rPr>
      </w:pPr>
    </w:p>
    <w:p w14:paraId="623237E0" w14:textId="77777777" w:rsidR="0064272B" w:rsidRPr="007F5E3B" w:rsidRDefault="0064272B">
      <w:pPr>
        <w:pStyle w:val="EMEABodyText"/>
        <w:rPr>
          <w:szCs w:val="22"/>
          <w:lang w:val="lv-LV"/>
        </w:rPr>
      </w:pPr>
      <w:r w:rsidRPr="007F5E3B">
        <w:rPr>
          <w:szCs w:val="22"/>
          <w:u w:val="single"/>
          <w:lang w:val="lv-LV"/>
        </w:rPr>
        <w:t>Elektrolītu līdzsvara traucējumi</w:t>
      </w:r>
      <w:r w:rsidRPr="007F5E3B">
        <w:rPr>
          <w:szCs w:val="22"/>
          <w:lang w:val="lv-LV"/>
        </w:rPr>
        <w:t>: tāpat kā visiem pacientiem, kas saņem diurētisku terapiju, ik pēc noteikta laika jāveic regulāra seruma elektrolītu līmeņa pārbaude.</w:t>
      </w:r>
    </w:p>
    <w:p w14:paraId="3B967979" w14:textId="77777777" w:rsidR="00772DE9" w:rsidRPr="007F5E3B" w:rsidRDefault="00772DE9">
      <w:pPr>
        <w:pStyle w:val="EMEABodyText"/>
        <w:rPr>
          <w:szCs w:val="22"/>
          <w:lang w:val="lv-LV"/>
        </w:rPr>
      </w:pPr>
    </w:p>
    <w:p w14:paraId="16BEDC6B" w14:textId="77777777" w:rsidR="0064272B" w:rsidRPr="007F5E3B" w:rsidRDefault="0064272B">
      <w:pPr>
        <w:pStyle w:val="EMEABodyText"/>
        <w:rPr>
          <w:szCs w:val="22"/>
          <w:lang w:val="lv-LV"/>
        </w:rPr>
      </w:pPr>
      <w:r w:rsidRPr="007F5E3B">
        <w:rPr>
          <w:szCs w:val="22"/>
          <w:lang w:val="lv-LV"/>
        </w:rPr>
        <w:t>Tiazīdi, arī hidrohlortiazīds, var izraisīt šķidruma vai elektrolītu līdzsvara traucējumus (hipokaliēmiju, hiponatriēmiju un hipohlorēmisku alkalozi). Šķidruma vai elektrolītu līdzsvara traucējumu brīdinājuma pazīmes ir sausa mute, slāpes, nespēks, letarģija, miegainība, nemiers, sāpes vai krampji muskuļos, muskuļu vājums, hipotensija, oligūrija, tahikardija un kuņģa-zarnu trakta traucējumi, piemēram, slikta dūša vai vemšana.</w:t>
      </w:r>
    </w:p>
    <w:p w14:paraId="331AB6F5" w14:textId="77777777" w:rsidR="00772DE9" w:rsidRPr="007F5E3B" w:rsidRDefault="00772DE9">
      <w:pPr>
        <w:pStyle w:val="EMEABodyText"/>
        <w:rPr>
          <w:szCs w:val="22"/>
          <w:lang w:val="lv-LV"/>
        </w:rPr>
      </w:pPr>
    </w:p>
    <w:p w14:paraId="22E9B6CA" w14:textId="77777777" w:rsidR="0064272B" w:rsidRPr="007F5E3B" w:rsidRDefault="0064272B">
      <w:pPr>
        <w:pStyle w:val="EMEABodyText"/>
        <w:rPr>
          <w:szCs w:val="22"/>
          <w:lang w:val="lv-LV"/>
        </w:rPr>
      </w:pPr>
      <w:r w:rsidRPr="007F5E3B">
        <w:rPr>
          <w:szCs w:val="22"/>
          <w:lang w:val="lv-LV"/>
        </w:rPr>
        <w:t>Lai gan terapijas laikā ar tiazīdu grupas diurētiskiem līdzekļiem var attīstīties hipokaliēmija, vienlaikus terapija ar irbesartānu var mazināt diurētiku radītu hipokaliēmiju. Tās risks ir lielāks pacientiem ar aknu cirozi, pastiprinātu diurēzi, pacientiem, kas perorāli nepietiekami lieto elektrolītus, un pacientiem ar vienlaikus kortikosteroīdu vai AKTH terapiju. No otras puses, CoAprovel sastāvdaļas irbesartāna dēļ var rasties hiperkaliēmija, īpaši nieru darbības traucējumu un/vai sirds mazspējas un cukura diabēta gadījumā. Pacientiem ar risku ieteicams regulāri kontrolēt kālija līmeni serumā. Kālijsaudzējošas diurētikas, kālija līdzekļi vai kāliju saturoši sāls aizstājēji vienlaikus ar CoAprovel jālieto piesardzīgi (skatīt 4.5. </w:t>
      </w:r>
      <w:r w:rsidRPr="007F5E3B">
        <w:rPr>
          <w:noProof/>
          <w:szCs w:val="22"/>
          <w:lang w:val="lv-LV"/>
        </w:rPr>
        <w:t>apakšpunktu</w:t>
      </w:r>
      <w:r w:rsidRPr="007F5E3B">
        <w:rPr>
          <w:szCs w:val="22"/>
          <w:lang w:val="lv-LV"/>
        </w:rPr>
        <w:t>).</w:t>
      </w:r>
    </w:p>
    <w:p w14:paraId="7B16186E" w14:textId="77777777" w:rsidR="00DF1007" w:rsidRPr="007F5E3B" w:rsidRDefault="00DF1007">
      <w:pPr>
        <w:pStyle w:val="EMEABodyText"/>
        <w:rPr>
          <w:szCs w:val="22"/>
          <w:lang w:val="lv-LV"/>
        </w:rPr>
      </w:pPr>
    </w:p>
    <w:p w14:paraId="19B424E1" w14:textId="77777777" w:rsidR="0064272B" w:rsidRPr="007F5E3B" w:rsidRDefault="0064272B">
      <w:pPr>
        <w:pStyle w:val="EMEABodyText"/>
        <w:rPr>
          <w:szCs w:val="22"/>
          <w:lang w:val="lv-LV"/>
        </w:rPr>
      </w:pPr>
      <w:r w:rsidRPr="007F5E3B">
        <w:rPr>
          <w:szCs w:val="22"/>
          <w:lang w:val="lv-LV"/>
        </w:rPr>
        <w:t>Nav novērots, ka irbesartāns mazinātu vai novērstu diurētiku izraisītu hiponatriēmiju. Hlorīda deficīts parasti ir vieglas pakāpes un tam nav nepieciešama ārstēšana.</w:t>
      </w:r>
    </w:p>
    <w:p w14:paraId="2EF79B63" w14:textId="77777777" w:rsidR="00DF1007" w:rsidRPr="007F5E3B" w:rsidRDefault="00DF1007">
      <w:pPr>
        <w:pStyle w:val="EMEABodyText"/>
        <w:rPr>
          <w:szCs w:val="22"/>
          <w:lang w:val="lv-LV"/>
        </w:rPr>
      </w:pPr>
    </w:p>
    <w:p w14:paraId="6C110206" w14:textId="77777777" w:rsidR="0064272B" w:rsidRPr="007F5E3B" w:rsidRDefault="0064272B">
      <w:pPr>
        <w:pStyle w:val="EMEABodyText"/>
        <w:rPr>
          <w:szCs w:val="22"/>
          <w:lang w:val="lv-LV"/>
        </w:rPr>
      </w:pPr>
      <w:r w:rsidRPr="007F5E3B">
        <w:rPr>
          <w:szCs w:val="22"/>
          <w:lang w:val="lv-LV"/>
        </w:rPr>
        <w:t>Tiazīdi var mazināt kalcija izdalīšanos ar urīnu un izraisīt intermitējošu un vieglu kalcija līmeņa paaugstināšanos serumā bez zināmiem kalcija metabolisma traucējumiem. Nozīmīga hiperkalcēmija var liecināt par slēptu hiperparatireozi. Pirms epitēlijķermenīšu funkcionālo testu veikšanas tiazīdu lietošana jāpārtrauc.</w:t>
      </w:r>
    </w:p>
    <w:p w14:paraId="638790F2" w14:textId="77777777" w:rsidR="00BB33E1" w:rsidRPr="007F5E3B" w:rsidRDefault="00BB33E1">
      <w:pPr>
        <w:pStyle w:val="EMEABodyText"/>
        <w:rPr>
          <w:szCs w:val="22"/>
          <w:lang w:val="lv-LV"/>
        </w:rPr>
      </w:pPr>
    </w:p>
    <w:p w14:paraId="62D07BFD" w14:textId="77777777" w:rsidR="0064272B" w:rsidRPr="007F5E3B" w:rsidRDefault="0064272B">
      <w:pPr>
        <w:pStyle w:val="EMEABodyText"/>
        <w:rPr>
          <w:szCs w:val="22"/>
          <w:lang w:val="lv-LV"/>
        </w:rPr>
      </w:pPr>
      <w:r w:rsidRPr="007F5E3B">
        <w:rPr>
          <w:szCs w:val="22"/>
          <w:lang w:val="lv-LV"/>
        </w:rPr>
        <w:t>Pierādīts, ka tiazīdi pastiprina magnija izdalīšanos ar urīnu, kas var izraisīt hipomagnēmiju.</w:t>
      </w:r>
    </w:p>
    <w:p w14:paraId="73317E36" w14:textId="77777777" w:rsidR="00137251" w:rsidRPr="007F5E3B" w:rsidRDefault="00137251" w:rsidP="00137251">
      <w:pPr>
        <w:pStyle w:val="EMEABodyText"/>
        <w:rPr>
          <w:szCs w:val="22"/>
          <w:lang w:val="lv-LV"/>
        </w:rPr>
      </w:pPr>
    </w:p>
    <w:p w14:paraId="4CC3CDA2" w14:textId="77777777" w:rsidR="00137251" w:rsidRPr="007F5E3B" w:rsidRDefault="00137251" w:rsidP="00137251">
      <w:pPr>
        <w:pStyle w:val="EMEABodyText"/>
        <w:rPr>
          <w:szCs w:val="22"/>
          <w:lang w:val="lv-LV"/>
        </w:rPr>
      </w:pPr>
      <w:r w:rsidRPr="007F5E3B">
        <w:rPr>
          <w:szCs w:val="22"/>
          <w:u w:val="single"/>
          <w:lang w:val="lv-LV"/>
        </w:rPr>
        <w:t>Hipoglikēmija:</w:t>
      </w:r>
      <w:r w:rsidRPr="007F5E3B">
        <w:rPr>
          <w:szCs w:val="22"/>
          <w:lang w:val="lv-LV"/>
        </w:rPr>
        <w:t xml:space="preserve"> CoAprovel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(skatīt 4.5. apakšpunktu).</w:t>
      </w:r>
    </w:p>
    <w:p w14:paraId="0EB4AEF9" w14:textId="77777777" w:rsidR="0064272B" w:rsidRDefault="0064272B">
      <w:pPr>
        <w:pStyle w:val="EMEABodyText"/>
        <w:rPr>
          <w:szCs w:val="22"/>
          <w:lang w:val="lv-LV"/>
        </w:rPr>
      </w:pPr>
    </w:p>
    <w:p w14:paraId="0DDD602F" w14:textId="0DCE2928" w:rsidR="00B96119" w:rsidRPr="002D1C11" w:rsidRDefault="00B96119" w:rsidP="00B96119">
      <w:pPr>
        <w:pStyle w:val="EMEABodyText"/>
        <w:rPr>
          <w:szCs w:val="22"/>
          <w:lang w:val="lv-LV"/>
        </w:rPr>
      </w:pPr>
      <w:r w:rsidRPr="002D1C11">
        <w:rPr>
          <w:szCs w:val="22"/>
          <w:u w:val="single"/>
          <w:lang w:val="lv-LV"/>
        </w:rPr>
        <w:t>Zarnu angioedēma</w:t>
      </w:r>
      <w:r w:rsidRPr="002D1C11">
        <w:rPr>
          <w:szCs w:val="22"/>
          <w:lang w:val="lv-LV"/>
        </w:rPr>
        <w:t>:</w:t>
      </w:r>
      <w:r w:rsidR="00F26F57">
        <w:rPr>
          <w:szCs w:val="22"/>
          <w:lang w:val="lv-LV"/>
        </w:rPr>
        <w:t xml:space="preserve"> </w:t>
      </w:r>
      <w:r w:rsidRPr="002D1C11">
        <w:rPr>
          <w:szCs w:val="22"/>
          <w:lang w:val="lv-LV"/>
        </w:rPr>
        <w:t>Ir ziņots par zarnu angioedēmu pacientiem, kurus ārstēja ar angiotenzīna II receptoru antagonistiem, tostarp CoAprovel (skatīt 4.8. apakšpunktu). Šiem pacientiem bija sāpes vēderā, slikta dūša, vemšana un caureja. Simptomi izzuda pēc angiotenzīna II receptoru antagonistu terapijas pārtraukšanas. Ja tiek diagnosticēta zarnu angioedēma, jāpārtrauc CoAprovel lietošana un jāsāk atbilstoša novērošana, līdz simptomi pilnīgi izzuduši.</w:t>
      </w:r>
    </w:p>
    <w:p w14:paraId="7723B546" w14:textId="77777777" w:rsidR="00B96119" w:rsidRPr="007F5E3B" w:rsidRDefault="00B96119">
      <w:pPr>
        <w:pStyle w:val="EMEABodyText"/>
        <w:rPr>
          <w:szCs w:val="22"/>
          <w:lang w:val="lv-LV"/>
        </w:rPr>
      </w:pPr>
    </w:p>
    <w:p w14:paraId="44A9483E"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nav ieteicams lietot litiju kombinācijā ar CoAprovel (skatīt 4.5. </w:t>
      </w:r>
      <w:r w:rsidRPr="007F5E3B">
        <w:rPr>
          <w:noProof/>
          <w:szCs w:val="22"/>
          <w:lang w:val="lv-LV"/>
        </w:rPr>
        <w:t>apakšpunktu</w:t>
      </w:r>
      <w:r w:rsidRPr="007F5E3B">
        <w:rPr>
          <w:szCs w:val="22"/>
          <w:lang w:val="lv-LV"/>
        </w:rPr>
        <w:t>).</w:t>
      </w:r>
    </w:p>
    <w:p w14:paraId="2D455ECC" w14:textId="77777777" w:rsidR="0064272B" w:rsidRPr="007F5E3B" w:rsidRDefault="0064272B">
      <w:pPr>
        <w:pStyle w:val="EMEABodyText"/>
        <w:rPr>
          <w:szCs w:val="22"/>
          <w:lang w:val="lv-LV"/>
        </w:rPr>
      </w:pPr>
    </w:p>
    <w:p w14:paraId="59527DA4" w14:textId="77777777" w:rsidR="0064272B" w:rsidRPr="007F5E3B" w:rsidRDefault="0064272B">
      <w:pPr>
        <w:pStyle w:val="EMEABodyText"/>
        <w:rPr>
          <w:szCs w:val="22"/>
          <w:lang w:val="lv-LV"/>
        </w:rPr>
      </w:pPr>
      <w:r w:rsidRPr="007F5E3B">
        <w:rPr>
          <w:szCs w:val="22"/>
          <w:u w:val="single"/>
          <w:lang w:val="lv-LV"/>
        </w:rPr>
        <w:t>Antidopinga tests</w:t>
      </w:r>
      <w:r w:rsidRPr="007F5E3B">
        <w:rPr>
          <w:szCs w:val="22"/>
          <w:lang w:val="lv-LV"/>
        </w:rPr>
        <w:t>: hidrohlortiazīds, kas ir šo zāļu sastāvā, var radīt pozitīvu antidopinga testa analītisko rezultātu.</w:t>
      </w:r>
    </w:p>
    <w:p w14:paraId="4CAAEBFF" w14:textId="77777777" w:rsidR="0064272B" w:rsidRPr="007F5E3B" w:rsidRDefault="0064272B">
      <w:pPr>
        <w:pStyle w:val="EMEABodyText"/>
        <w:rPr>
          <w:szCs w:val="22"/>
          <w:lang w:val="lv-LV"/>
        </w:rPr>
      </w:pPr>
    </w:p>
    <w:p w14:paraId="542C734C" w14:textId="77777777" w:rsidR="0064272B" w:rsidRPr="007F5E3B" w:rsidRDefault="0064272B">
      <w:pPr>
        <w:pStyle w:val="EMEABodyText"/>
        <w:rPr>
          <w:szCs w:val="22"/>
          <w:lang w:val="lv-LV"/>
        </w:rPr>
      </w:pPr>
      <w:r w:rsidRPr="007F5E3B">
        <w:rPr>
          <w:szCs w:val="22"/>
          <w:u w:val="single"/>
          <w:lang w:val="lv-LV"/>
        </w:rPr>
        <w:t>Vispārēji traucējumi</w:t>
      </w:r>
      <w:r w:rsidRPr="007F5E3B">
        <w:rPr>
          <w:szCs w:val="22"/>
          <w:lang w:val="lv-LV"/>
        </w:rPr>
        <w:t xml:space="preserve">: pacientiem, kam asinsvadu tonuss un nieru darbība ir galvenokārt atkarīgi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vai retos gadījumos </w:t>
      </w:r>
      <w:r w:rsidRPr="007F5E3B">
        <w:rPr>
          <w:szCs w:val="22"/>
          <w:lang w:val="lv-LV"/>
        </w:rPr>
        <w:noBreakHyphen/>
        <w:t xml:space="preserve"> akūtu nieru mazspēju (skatīt 4.5. apakšpunktu). Tāpat kā lietojot citus antihipertensīvos līdzekļus, pārmērīga asinsspiediena pazemināšanās pacientiem ar išēmisku kardiomiopātiju vai išēmisku kardiovaskulāru slimību var izraisīt miokarda infarktu vai insultu.</w:t>
      </w:r>
    </w:p>
    <w:p w14:paraId="48500665" w14:textId="77777777" w:rsidR="00BE4C0B" w:rsidRPr="007F5E3B" w:rsidRDefault="00BE4C0B">
      <w:pPr>
        <w:pStyle w:val="EMEABodyText"/>
        <w:rPr>
          <w:szCs w:val="22"/>
          <w:lang w:val="lv-LV"/>
        </w:rPr>
      </w:pPr>
    </w:p>
    <w:p w14:paraId="41123E16" w14:textId="77777777" w:rsidR="0064272B" w:rsidRPr="007F5E3B" w:rsidRDefault="0064272B">
      <w:pPr>
        <w:pStyle w:val="EMEABodyText"/>
        <w:rPr>
          <w:szCs w:val="22"/>
          <w:lang w:val="lv-LV"/>
        </w:rPr>
      </w:pPr>
      <w:r w:rsidRPr="007F5E3B">
        <w:rPr>
          <w:szCs w:val="22"/>
          <w:lang w:val="lv-LV"/>
        </w:rPr>
        <w:t>Paaugstinātas jutības reakcijas pret hidrohlortiazīdu pacientiem var rasties neatkarīgi no tā, vai anamnēzē ir alerģija vai bronhiālā astma, bet vairāk iespējamas tiem, kam ir šāda anamnēze.</w:t>
      </w:r>
    </w:p>
    <w:p w14:paraId="73E4B352" w14:textId="77777777" w:rsidR="00BB33E1" w:rsidRPr="007F5E3B" w:rsidRDefault="00BB33E1">
      <w:pPr>
        <w:pStyle w:val="EMEABodyText"/>
        <w:rPr>
          <w:szCs w:val="22"/>
          <w:lang w:val="lv-LV"/>
        </w:rPr>
      </w:pPr>
    </w:p>
    <w:p w14:paraId="27C04F1F" w14:textId="77777777" w:rsidR="0064272B" w:rsidRPr="007F5E3B" w:rsidRDefault="0064272B">
      <w:pPr>
        <w:pStyle w:val="EMEABodyText"/>
        <w:rPr>
          <w:szCs w:val="22"/>
          <w:lang w:val="lv-LV"/>
        </w:rPr>
      </w:pPr>
      <w:r w:rsidRPr="007F5E3B">
        <w:rPr>
          <w:szCs w:val="22"/>
          <w:lang w:val="lv-LV"/>
        </w:rPr>
        <w:t>Lietojot tiazīdu diurētikas, novērota sistēmiskās sarkanās vilkēdes aktivizēšanās vai paasinājums.</w:t>
      </w:r>
    </w:p>
    <w:p w14:paraId="17A81555" w14:textId="77777777" w:rsidR="0064272B" w:rsidRPr="007F5E3B" w:rsidRDefault="0064272B">
      <w:pPr>
        <w:pStyle w:val="EMEABodyText"/>
        <w:rPr>
          <w:szCs w:val="22"/>
          <w:lang w:val="lv-LV"/>
        </w:rPr>
      </w:pPr>
      <w:r w:rsidRPr="007F5E3B">
        <w:rPr>
          <w:szCs w:val="22"/>
          <w:lang w:val="lv-LV"/>
        </w:rPr>
        <w:t>Ir ziņots par fotosensitivitātes reakcijām saistībā ar tiazīdu diurētikām (skatīt 4.8. </w:t>
      </w:r>
      <w:r w:rsidRPr="007F5E3B">
        <w:rPr>
          <w:noProof/>
          <w:szCs w:val="22"/>
          <w:lang w:val="lv-LV"/>
        </w:rPr>
        <w:t>apakšpunktu</w:t>
      </w:r>
      <w:r w:rsidRPr="007F5E3B">
        <w:rPr>
          <w:szCs w:val="22"/>
          <w:lang w:val="lv-LV"/>
        </w:rPr>
        <w:t>). Ja terapijas laikā parādās fotosensitivitātes reakcijas, terapiju ieteicams pārtraukt. Ja ārstēšanu ar diurētiku ir nepieciešams atsākt, ieteicams aizsargāt saulei vai mākslīgiem UV stariem pakļautās ķermeņa daļas.</w:t>
      </w:r>
    </w:p>
    <w:p w14:paraId="264712C8" w14:textId="77777777" w:rsidR="0064272B" w:rsidRPr="007F5E3B" w:rsidRDefault="0064272B">
      <w:pPr>
        <w:pStyle w:val="EMEABodyText"/>
        <w:rPr>
          <w:szCs w:val="22"/>
          <w:lang w:val="lv-LV"/>
        </w:rPr>
      </w:pPr>
    </w:p>
    <w:p w14:paraId="0FA83F47" w14:textId="77777777" w:rsidR="0064272B" w:rsidRPr="007F5E3B" w:rsidRDefault="0064272B">
      <w:pPr>
        <w:pStyle w:val="EMEABodyText"/>
        <w:rPr>
          <w:szCs w:val="22"/>
          <w:lang w:val="lv-LV"/>
        </w:rPr>
      </w:pPr>
      <w:r w:rsidRPr="007F5E3B">
        <w:rPr>
          <w:szCs w:val="22"/>
          <w:u w:val="single"/>
          <w:lang w:val="lv-LV"/>
        </w:rPr>
        <w:t>Grūtniecība</w:t>
      </w:r>
      <w:r w:rsidRPr="007F5E3B">
        <w:rPr>
          <w:szCs w:val="22"/>
          <w:lang w:val="lv-LV"/>
        </w:rPr>
        <w:t xml:space="preserve">: grūtniecības laikā nav ieteicams sākt angiotensīna-II receptoru antagonistu (AIIRA) </w:t>
      </w:r>
      <w:r w:rsidRPr="007F5E3B">
        <w:rPr>
          <w:szCs w:val="22"/>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7F5E3B">
        <w:rPr>
          <w:szCs w:val="22"/>
          <w:lang w:val="lv-LV"/>
        </w:rPr>
        <w:t xml:space="preserve"> (skatīt 4.3. un 4.6. </w:t>
      </w:r>
      <w:r w:rsidRPr="007F5E3B">
        <w:rPr>
          <w:noProof/>
          <w:szCs w:val="22"/>
          <w:lang w:val="lv-LV"/>
        </w:rPr>
        <w:t>apakšpunktu</w:t>
      </w:r>
      <w:r w:rsidRPr="007F5E3B">
        <w:rPr>
          <w:szCs w:val="22"/>
          <w:lang w:val="lv-LV"/>
        </w:rPr>
        <w:t>).</w:t>
      </w:r>
    </w:p>
    <w:p w14:paraId="4490383F" w14:textId="77777777" w:rsidR="0064272B" w:rsidRPr="007F5E3B" w:rsidRDefault="0064272B">
      <w:pPr>
        <w:pStyle w:val="EMEABodyText"/>
        <w:rPr>
          <w:szCs w:val="22"/>
          <w:lang w:val="lv-LV"/>
        </w:rPr>
      </w:pPr>
    </w:p>
    <w:p w14:paraId="6BCA9E3A" w14:textId="77777777" w:rsidR="0064272B" w:rsidRPr="007F5E3B" w:rsidRDefault="00991158">
      <w:pPr>
        <w:pStyle w:val="EMEABodyText"/>
        <w:rPr>
          <w:szCs w:val="22"/>
          <w:lang w:val="lv-LV"/>
        </w:rPr>
      </w:pPr>
      <w:r w:rsidRPr="007F5E3B">
        <w:rPr>
          <w:szCs w:val="22"/>
          <w:u w:val="single"/>
          <w:lang w:val="lv-LV"/>
        </w:rPr>
        <w:t xml:space="preserve">Dzīslenes </w:t>
      </w:r>
      <w:r w:rsidR="002A315D" w:rsidRPr="007F5E3B">
        <w:rPr>
          <w:szCs w:val="22"/>
          <w:u w:val="single"/>
          <w:lang w:val="lv-LV"/>
        </w:rPr>
        <w:t>izsvīdums</w:t>
      </w:r>
      <w:r w:rsidR="00742251" w:rsidRPr="007F5E3B">
        <w:rPr>
          <w:szCs w:val="22"/>
          <w:u w:val="single"/>
          <w:lang w:val="lv-LV"/>
        </w:rPr>
        <w:t>, a</w:t>
      </w:r>
      <w:r w:rsidR="0064272B" w:rsidRPr="007F5E3B">
        <w:rPr>
          <w:szCs w:val="22"/>
          <w:u w:val="single"/>
          <w:lang w:val="lv-LV"/>
        </w:rPr>
        <w:t>kūta miopija un akūta sekundāra slēgta kakta glaukoma</w:t>
      </w:r>
      <w:r w:rsidR="0064272B" w:rsidRPr="007F5E3B">
        <w:rPr>
          <w:szCs w:val="22"/>
          <w:lang w:val="lv-LV"/>
        </w:rPr>
        <w:t xml:space="preserve">: sulfanilamīdi vai to atvasinājumi var izraisīt idiosinkrātisku reakciju, kas savukārt var izraisīt </w:t>
      </w:r>
      <w:r w:rsidRPr="007F5E3B">
        <w:rPr>
          <w:szCs w:val="22"/>
          <w:lang w:val="lv-LV"/>
        </w:rPr>
        <w:t xml:space="preserve">dzīslenes </w:t>
      </w:r>
      <w:r w:rsidR="002A315D" w:rsidRPr="007F5E3B">
        <w:rPr>
          <w:szCs w:val="22"/>
          <w:lang w:val="lv-LV"/>
        </w:rPr>
        <w:t xml:space="preserve">izsvīdumu </w:t>
      </w:r>
      <w:r w:rsidR="00F55F14" w:rsidRPr="007F5E3B">
        <w:rPr>
          <w:szCs w:val="22"/>
          <w:lang w:val="lv-LV"/>
        </w:rPr>
        <w:t xml:space="preserve">ar redzes lauka </w:t>
      </w:r>
      <w:r w:rsidR="002A315D" w:rsidRPr="007F5E3B">
        <w:rPr>
          <w:szCs w:val="22"/>
          <w:lang w:val="lv-LV"/>
        </w:rPr>
        <w:t>defektu</w:t>
      </w:r>
      <w:r w:rsidR="00F55F14" w:rsidRPr="007F5E3B">
        <w:rPr>
          <w:szCs w:val="22"/>
          <w:lang w:val="lv-LV"/>
        </w:rPr>
        <w:t xml:space="preserve">, </w:t>
      </w:r>
      <w:r w:rsidR="0064272B" w:rsidRPr="007F5E3B">
        <w:rPr>
          <w:szCs w:val="22"/>
          <w:lang w:val="lv-LV"/>
        </w:rPr>
        <w:t xml:space="preserve">pārejošu miopiju un akūtu slēgta kakta glaukomu. Lai gan hidrohlortiazīds ir sulfanilamīdu grupas viela, līdz šim tā lietošanas laikā akūta slēgta kakta glaukoma ir aprakstīta tikai retos gadījumos. Simptomi ir akūta redzes asuma samazināšanās vai acu sāpes, turklāt parasti tie parādās vairākas stundas līdz nedēļas pēc preparāta lietošanas sākuma. Akūta slēgta kakta glaukoma, kas netiek ārstēta, var izraisīt paliekošu redzes zudumu. Pirmais terapeitiskais pasākums ir pēc iespējas drīzāka preparāta lietošanas pārtraukšana. Ja joprojām nav iespējams kontrolēt intraokulāro spiedienu, </w:t>
      </w:r>
      <w:r w:rsidR="0064272B" w:rsidRPr="007F5E3B">
        <w:rPr>
          <w:szCs w:val="22"/>
          <w:lang w:val="lv-LV"/>
        </w:rPr>
        <w:lastRenderedPageBreak/>
        <w:t>var būt jāapsver tūlītējas konservatīvas vai ķirurģiskas ārstēšanas nepieciešamība. Akūtas slēgta kakta glaukomas attīstības riska faktori var būt</w:t>
      </w:r>
      <w:r w:rsidR="00434965" w:rsidRPr="007F5E3B">
        <w:rPr>
          <w:szCs w:val="22"/>
          <w:lang w:val="lv-LV"/>
        </w:rPr>
        <w:t xml:space="preserve"> </w:t>
      </w:r>
      <w:r w:rsidR="0064272B" w:rsidRPr="007F5E3B">
        <w:rPr>
          <w:szCs w:val="22"/>
          <w:lang w:val="lv-LV"/>
        </w:rPr>
        <w:t>sulfanilamīdu vai penicilīnu izraisīta alerģija anamnēzē (skatīt 4.8. apakšpunktu).</w:t>
      </w:r>
    </w:p>
    <w:p w14:paraId="57251300" w14:textId="77777777" w:rsidR="00BB0664" w:rsidRPr="007F5E3B" w:rsidRDefault="00BB0664" w:rsidP="00BB0664">
      <w:pPr>
        <w:pStyle w:val="EMEABodyText"/>
        <w:rPr>
          <w:szCs w:val="22"/>
          <w:lang w:val="lv-LV"/>
        </w:rPr>
      </w:pPr>
    </w:p>
    <w:p w14:paraId="4456D19F" w14:textId="77777777" w:rsidR="00694EB8" w:rsidRPr="007F5E3B" w:rsidRDefault="00694EB8" w:rsidP="00694EB8">
      <w:pPr>
        <w:pStyle w:val="EMEABodyText"/>
        <w:rPr>
          <w:szCs w:val="22"/>
          <w:lang w:val="lv-LV"/>
        </w:rPr>
      </w:pPr>
      <w:r w:rsidRPr="007F5E3B">
        <w:rPr>
          <w:szCs w:val="22"/>
          <w:u w:val="single"/>
          <w:lang w:val="lv-LV"/>
        </w:rPr>
        <w:t>Palīgvielas</w:t>
      </w:r>
    </w:p>
    <w:p w14:paraId="1B565832" w14:textId="77777777" w:rsidR="00694EB8" w:rsidRPr="007F5E3B" w:rsidRDefault="00694EB8" w:rsidP="00694EB8">
      <w:pPr>
        <w:pStyle w:val="EMEABodyText"/>
        <w:rPr>
          <w:szCs w:val="22"/>
          <w:lang w:val="lv-LV"/>
        </w:rPr>
      </w:pPr>
      <w:r w:rsidRPr="007F5E3B">
        <w:rPr>
          <w:szCs w:val="22"/>
          <w:lang w:val="lv-LV"/>
        </w:rPr>
        <w:t>CoAprovel 300 mg/12,5 mg apvalkotās tabletes satur laktozi. Šīs zāles nevajadzētu lietot pacientiem ar retu iedzimtu galaktozes nepanesamību, ar</w:t>
      </w:r>
      <w:r w:rsidRPr="007F5E3B">
        <w:rPr>
          <w:rStyle w:val="CommentReference"/>
          <w:sz w:val="22"/>
          <w:szCs w:val="22"/>
          <w:lang w:val="lv-LV"/>
        </w:rPr>
        <w:t xml:space="preserve"> </w:t>
      </w:r>
      <w:r w:rsidRPr="007F5E3B">
        <w:rPr>
          <w:szCs w:val="22"/>
          <w:lang w:val="lv-LV"/>
        </w:rPr>
        <w:t>pilnīgu laktāzes deficītu vai glikozes</w:t>
      </w:r>
      <w:r w:rsidRPr="007F5E3B">
        <w:rPr>
          <w:szCs w:val="22"/>
          <w:lang w:val="lv-LV"/>
        </w:rPr>
        <w:noBreakHyphen/>
        <w:t>galaktozes malabsorbciju.</w:t>
      </w:r>
    </w:p>
    <w:p w14:paraId="5A822538" w14:textId="77777777" w:rsidR="00694EB8" w:rsidRPr="007F5E3B" w:rsidRDefault="00694EB8" w:rsidP="00694EB8">
      <w:pPr>
        <w:pStyle w:val="EMEABodyText"/>
        <w:rPr>
          <w:szCs w:val="22"/>
          <w:lang w:val="lv-LV"/>
        </w:rPr>
      </w:pPr>
    </w:p>
    <w:p w14:paraId="4DDAB1E1" w14:textId="77777777" w:rsidR="00694EB8" w:rsidRPr="007F5E3B" w:rsidRDefault="00694EB8" w:rsidP="00694EB8">
      <w:pPr>
        <w:pStyle w:val="EMEABodyText"/>
        <w:rPr>
          <w:szCs w:val="22"/>
          <w:lang w:val="lv-LV"/>
        </w:rPr>
      </w:pPr>
      <w:r w:rsidRPr="007F5E3B">
        <w:rPr>
          <w:szCs w:val="22"/>
          <w:lang w:val="lv-LV"/>
        </w:rPr>
        <w:t>CoAprovel 300 mg/12,5 mg apvalkotās tabletes satur nātriju. Šīs zāles satur mazāk par 1 mmol nātrija (23 mg) katrā tabletē, - būtībā tās ir “nātriju nesaturošas”.</w:t>
      </w:r>
    </w:p>
    <w:p w14:paraId="59E6EB17" w14:textId="77777777" w:rsidR="0081715B" w:rsidRPr="007F5E3B" w:rsidRDefault="0081715B" w:rsidP="00BB0664">
      <w:pPr>
        <w:pStyle w:val="EMEABodyText"/>
        <w:rPr>
          <w:szCs w:val="22"/>
          <w:lang w:val="lv-LV"/>
        </w:rPr>
      </w:pPr>
    </w:p>
    <w:p w14:paraId="0AD5AFD8" w14:textId="77777777" w:rsidR="0081715B" w:rsidRPr="007F5E3B" w:rsidRDefault="0081715B" w:rsidP="00190656">
      <w:pPr>
        <w:pStyle w:val="EMEABodyText"/>
        <w:keepNext/>
        <w:keepLines/>
        <w:rPr>
          <w:szCs w:val="22"/>
          <w:u w:val="single"/>
          <w:lang w:val="lv-LV"/>
        </w:rPr>
      </w:pPr>
      <w:r w:rsidRPr="007F5E3B">
        <w:rPr>
          <w:szCs w:val="22"/>
          <w:u w:val="single"/>
          <w:lang w:val="lv-LV"/>
        </w:rPr>
        <w:t>Nemelanomas ādas vēzis</w:t>
      </w:r>
    </w:p>
    <w:p w14:paraId="42C7A6D1" w14:textId="77777777" w:rsidR="00D81DC3" w:rsidRPr="007F5E3B" w:rsidRDefault="00292229" w:rsidP="00190656">
      <w:pPr>
        <w:pStyle w:val="EMEABodyText"/>
        <w:keepNext/>
        <w:keepLines/>
        <w:rPr>
          <w:szCs w:val="22"/>
          <w:lang w:val="lv-LV"/>
        </w:rPr>
      </w:pPr>
      <w:r w:rsidRPr="007F5E3B">
        <w:rPr>
          <w:szCs w:val="22"/>
          <w:lang w:val="lv-LV"/>
        </w:rPr>
        <w:t xml:space="preserve">Divos epidemioloģiskos pētījumos, pamatojoties uz Dānijas Nacionālo vēža reģistru, novēroja paaugstinātu nemelanomas ādas vēža [bazālo šūnu karcinomas un plakanšūnu karcinomas] risku, palielinoties hidrohlortiazīda kumulatīvajai devai. </w:t>
      </w:r>
    </w:p>
    <w:p w14:paraId="0057865B" w14:textId="77777777" w:rsidR="00D81DC3" w:rsidRPr="007F5E3B" w:rsidRDefault="00292229">
      <w:pPr>
        <w:pStyle w:val="EMEABodyText"/>
        <w:rPr>
          <w:szCs w:val="22"/>
          <w:lang w:val="lv-LV"/>
        </w:rPr>
      </w:pPr>
      <w:r w:rsidRPr="007F5E3B">
        <w:rPr>
          <w:szCs w:val="22"/>
          <w:lang w:val="lv-LV"/>
        </w:rPr>
        <w:t xml:space="preserve">Hidrohlortiazīda fotosensibilizējošā ietekme </w:t>
      </w:r>
      <w:r w:rsidR="003C4953" w:rsidRPr="007F5E3B">
        <w:rPr>
          <w:szCs w:val="22"/>
          <w:lang w:val="lv-LV"/>
        </w:rPr>
        <w:t>var</w:t>
      </w:r>
      <w:r w:rsidR="00D81DC3" w:rsidRPr="007F5E3B">
        <w:rPr>
          <w:szCs w:val="22"/>
          <w:lang w:val="lv-LV"/>
        </w:rPr>
        <w:t>ētu darboties</w:t>
      </w:r>
      <w:r w:rsidRPr="007F5E3B">
        <w:rPr>
          <w:szCs w:val="22"/>
          <w:lang w:val="lv-LV"/>
        </w:rPr>
        <w:t xml:space="preserve"> kā iespējamais nemelanomas ādas vēža rašanās mehānisms. </w:t>
      </w:r>
    </w:p>
    <w:p w14:paraId="38CA1026" w14:textId="77777777" w:rsidR="0064272B" w:rsidRPr="007F5E3B" w:rsidRDefault="00292229">
      <w:pPr>
        <w:pStyle w:val="EMEABodyText"/>
        <w:rPr>
          <w:szCs w:val="22"/>
          <w:lang w:val="lv-LV"/>
        </w:rPr>
      </w:pPr>
      <w:r w:rsidRPr="007F5E3B">
        <w:rPr>
          <w:szCs w:val="22"/>
          <w:lang w:val="lv-LV"/>
        </w:rPr>
        <w:t xml:space="preserve">Pacientiem, kuri lieto hidrohlortiazīdu, ir jāsniedz informācija par nemelanomas ādas vēža risku,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w:t>
      </w:r>
      <w:r w:rsidR="00D81DC3" w:rsidRPr="007F5E3B">
        <w:rPr>
          <w:szCs w:val="22"/>
          <w:lang w:val="lv-LV"/>
        </w:rPr>
        <w:t xml:space="preserve">atbilstoša </w:t>
      </w:r>
      <w:r w:rsidRPr="007F5E3B">
        <w:rPr>
          <w:szCs w:val="22"/>
          <w:lang w:val="lv-LV"/>
        </w:rPr>
        <w:t>aizsardzība iedarbības gadījumā. Aizdomīgi ādas bojājumi ir nekavējoties jāpārbauda, potenciāli ietverot biopsijas materiāla histoloģisku izmeklēšanu. Iespējams, ir arī jāpārskata hidrohlortiazīda lietošana pacientiem, kuri agrāk slimojuši ar nemelanomas ādas vēzi (skatīt arī 4.8.</w:t>
      </w:r>
      <w:r w:rsidR="00E3767C" w:rsidRPr="007F5E3B">
        <w:rPr>
          <w:szCs w:val="22"/>
          <w:lang w:val="lv-LV"/>
        </w:rPr>
        <w:t> </w:t>
      </w:r>
      <w:r w:rsidRPr="007F5E3B">
        <w:rPr>
          <w:szCs w:val="22"/>
          <w:lang w:val="lv-LV"/>
        </w:rPr>
        <w:t>apakšpunktu).</w:t>
      </w:r>
    </w:p>
    <w:p w14:paraId="3ADA5966" w14:textId="77777777" w:rsidR="00E37FAF" w:rsidRPr="007F5E3B" w:rsidRDefault="00E37FAF" w:rsidP="00E37FAF">
      <w:pPr>
        <w:pStyle w:val="EMEABodyText"/>
        <w:rPr>
          <w:szCs w:val="22"/>
          <w:lang w:val="lv-LV"/>
        </w:rPr>
      </w:pPr>
    </w:p>
    <w:p w14:paraId="65A46CE1" w14:textId="77777777" w:rsidR="00E37FAF" w:rsidRPr="007F5E3B" w:rsidRDefault="00E37FAF" w:rsidP="00E37FAF">
      <w:pPr>
        <w:pStyle w:val="EMEABodyText"/>
        <w:rPr>
          <w:szCs w:val="22"/>
          <w:u w:val="single"/>
          <w:lang w:val="lv-LV"/>
        </w:rPr>
      </w:pPr>
      <w:r w:rsidRPr="007F5E3B">
        <w:rPr>
          <w:szCs w:val="22"/>
          <w:u w:val="single"/>
          <w:lang w:val="lv-LV"/>
        </w:rPr>
        <w:t>Akūta respiratorā toksicitāte</w:t>
      </w:r>
    </w:p>
    <w:p w14:paraId="6FF1D0DF" w14:textId="77777777" w:rsidR="00E37FAF" w:rsidRPr="007F5E3B" w:rsidRDefault="00E37FAF" w:rsidP="00E37FAF">
      <w:pPr>
        <w:pStyle w:val="EMEABodyText"/>
        <w:rPr>
          <w:szCs w:val="22"/>
          <w:lang w:val="lv-LV"/>
        </w:rPr>
      </w:pPr>
      <w:r w:rsidRPr="007F5E3B">
        <w:rPr>
          <w:szCs w:val="22"/>
          <w:lang w:val="lv-LV"/>
        </w:rPr>
        <w:t>Ļoti retos gadījumos pēc hidrohlortiazīda lietošanas ziņots par akūtu respiratoro toksicitāti, tostarp akūtu respiratorā distresa sindromu (ARDS). Plaušu tūska parasti attīstās dažu minūšu līdz stundu laikā pēc hidrohlortiazīda lietošanas. Simptomu rašanās brīdī ir aizdusa, drudzis, plaušu bojājums un hipotensija. Ja ir aizdomas par ARDS diagnozi, CoAprovel lietošana jāpārtrauc un jāveic atbilstoša ārstēšana. Hidrohlortiazīdu nedrīkst lietot pacienti, kuriem iepriekš ir bijis ARDS pēc hidrohlortiazīda lietošanas.</w:t>
      </w:r>
    </w:p>
    <w:p w14:paraId="2AE6F2C0" w14:textId="77777777" w:rsidR="00292229" w:rsidRPr="007F5E3B" w:rsidRDefault="00292229">
      <w:pPr>
        <w:pStyle w:val="EMEABodyText"/>
        <w:rPr>
          <w:szCs w:val="22"/>
          <w:lang w:val="lv-LV"/>
        </w:rPr>
      </w:pPr>
    </w:p>
    <w:p w14:paraId="78FB6D6A" w14:textId="4013FDEF" w:rsidR="0064272B" w:rsidRPr="007F5E3B" w:rsidRDefault="0064272B">
      <w:pPr>
        <w:pStyle w:val="EMEAHeading2"/>
        <w:rPr>
          <w:szCs w:val="22"/>
          <w:lang w:val="lv-LV"/>
        </w:rPr>
      </w:pPr>
      <w:r w:rsidRPr="007F5E3B">
        <w:rPr>
          <w:szCs w:val="22"/>
          <w:lang w:val="lv-LV"/>
        </w:rPr>
        <w:t>4.5.</w:t>
      </w:r>
      <w:r w:rsidRPr="007F5E3B">
        <w:rPr>
          <w:szCs w:val="22"/>
          <w:lang w:val="lv-LV"/>
        </w:rPr>
        <w:tab/>
        <w:t>Mijiedarbība ar citām zālēm un citi mijiedarbības veidi</w:t>
      </w:r>
      <w:r w:rsidR="004922C3">
        <w:rPr>
          <w:szCs w:val="22"/>
          <w:lang w:val="lv-LV"/>
        </w:rPr>
        <w:fldChar w:fldCharType="begin"/>
      </w:r>
      <w:r w:rsidR="004922C3">
        <w:rPr>
          <w:szCs w:val="22"/>
          <w:lang w:val="lv-LV"/>
        </w:rPr>
        <w:instrText xml:space="preserve"> DOCVARIABLE vault_nd_12fce4e7-a872-42c8-bf4a-e10b145cda39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0A16827" w14:textId="77777777" w:rsidR="0064272B" w:rsidRPr="007F5E3B" w:rsidRDefault="0064272B">
      <w:pPr>
        <w:pStyle w:val="EMEAHeading2"/>
        <w:rPr>
          <w:szCs w:val="22"/>
          <w:lang w:val="lv-LV"/>
        </w:rPr>
      </w:pPr>
    </w:p>
    <w:p w14:paraId="2B2588B2" w14:textId="77777777" w:rsidR="0064272B" w:rsidRPr="007F5E3B" w:rsidRDefault="0064272B">
      <w:pPr>
        <w:pStyle w:val="EMEABodyText"/>
        <w:rPr>
          <w:szCs w:val="22"/>
          <w:lang w:val="lv-LV"/>
        </w:rPr>
      </w:pPr>
      <w:r w:rsidRPr="007F5E3B">
        <w:rPr>
          <w:szCs w:val="22"/>
          <w:u w:val="single"/>
          <w:lang w:val="lv-LV"/>
        </w:rPr>
        <w:t>Citi antihipertensīvie līdzekļi</w:t>
      </w:r>
      <w:r w:rsidRPr="007F5E3B">
        <w:rPr>
          <w:b/>
          <w:szCs w:val="22"/>
          <w:lang w:val="lv-LV"/>
        </w:rPr>
        <w:t>:</w:t>
      </w:r>
      <w:r w:rsidRPr="007F5E3B">
        <w:rPr>
          <w:szCs w:val="22"/>
          <w:lang w:val="lv-LV"/>
        </w:rPr>
        <w:t xml:space="preserve"> vienlaikus lietoti citi antihipertensīvie līdzekļi var pastiprināt CoAprovel antihipertensīvo darbību. Irbesartāns un hidrohlortiazīds (līdz 300 mg irbesartāna/25 mg hidrohlortiazīda devas) ir droši lietots kopā ar citiem antihipertensīviem līdzekļiem, arī kalcija kanālu blokatoriem un beta adrenoblokatoriem. Iepriekšēja ārstēšana ar lielām diurētisko līdzekļu devām var izraisīt šķidruma deficītu un radīt hipotensijas risku, sākot ārstēšanu ar irbesartānu ar vai bez tiazīda grupas diurētikām, ja vien šķidruma deficīts nav iepriekš koriģēts.</w:t>
      </w:r>
    </w:p>
    <w:p w14:paraId="59F9D70D" w14:textId="77777777" w:rsidR="0064272B" w:rsidRPr="007F5E3B" w:rsidRDefault="0064272B">
      <w:pPr>
        <w:pStyle w:val="EMEABodyText"/>
        <w:rPr>
          <w:b/>
          <w:i/>
          <w:szCs w:val="22"/>
          <w:lang w:val="lv-LV"/>
        </w:rPr>
      </w:pPr>
    </w:p>
    <w:p w14:paraId="60BBE503" w14:textId="77777777" w:rsidR="0064272B" w:rsidRPr="007F5E3B" w:rsidRDefault="0064272B">
      <w:pPr>
        <w:pStyle w:val="EMEABodyText"/>
        <w:rPr>
          <w:szCs w:val="22"/>
          <w:lang w:val="lv-LV"/>
        </w:rPr>
      </w:pPr>
      <w:r w:rsidRPr="007F5E3B">
        <w:rPr>
          <w:szCs w:val="22"/>
          <w:u w:val="single"/>
          <w:lang w:val="lv-LV"/>
        </w:rPr>
        <w:t>Aliskirēnu saturošas zāles vai AKE inhibitori</w:t>
      </w:r>
      <w:r w:rsidRPr="007F5E3B">
        <w:rPr>
          <w:szCs w:val="22"/>
          <w:lang w:val="lv-LV"/>
        </w:rPr>
        <w:t>: k</w:t>
      </w:r>
      <w:r w:rsidRPr="007F5E3B">
        <w:rPr>
          <w:iCs/>
          <w:szCs w:val="22"/>
          <w:lang w:val="lv-LV" w:eastAsia="it-IT"/>
        </w:rPr>
        <w:t>līniskie dati liecina, ka renīna-</w:t>
      </w:r>
      <w:r w:rsidR="00986FE2" w:rsidRPr="007F5E3B">
        <w:rPr>
          <w:iCs/>
          <w:szCs w:val="22"/>
          <w:lang w:val="lv-LV" w:eastAsia="it-IT"/>
        </w:rPr>
        <w:t>angiotensīna</w:t>
      </w:r>
      <w:r w:rsidRPr="007F5E3B">
        <w:rPr>
          <w:iCs/>
          <w:szCs w:val="22"/>
          <w:lang w:val="lv-LV" w:eastAsia="it-IT"/>
        </w:rPr>
        <w:t xml:space="preserve">-aldosterona sistēmas (RAAS) dubulta blokāde, lietojot kombinācijā AKE inhibitorus, </w:t>
      </w:r>
      <w:r w:rsidR="00986FE2" w:rsidRPr="007F5E3B">
        <w:rPr>
          <w:iCs/>
          <w:szCs w:val="22"/>
          <w:lang w:val="lv-LV" w:eastAsia="it-IT"/>
        </w:rPr>
        <w:t xml:space="preserve">angiotensīna </w:t>
      </w:r>
      <w:r w:rsidRPr="007F5E3B">
        <w:rPr>
          <w:iCs/>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234D9562" w14:textId="77777777" w:rsidR="0064272B" w:rsidRPr="007F5E3B" w:rsidRDefault="0064272B">
      <w:pPr>
        <w:pStyle w:val="EMEABodyText"/>
        <w:rPr>
          <w:b/>
          <w:i/>
          <w:szCs w:val="22"/>
          <w:lang w:val="lv-LV"/>
        </w:rPr>
      </w:pPr>
    </w:p>
    <w:p w14:paraId="72689CA7"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xml:space="preserve"> lietojot vienlaikus litiju un angiotensīnu konvertējošā enzīma inhibitorus, ziņots par atgriezenisku litija koncentrācijas palielināšanos serumā un toksicitāti. Līdzīga iedarbība, lietojot irbesartānu, līdz šim novērota ļoti reti. Papildus tam, tiazīdi mazina litija nieru klīrensu, tādēļ CoAprovel varētu palielināt litija toksicitātes risku. Līdz ar to litija un CoAprovel kombināciju nav ieteicams lietot (skatīt 4.4. </w:t>
      </w:r>
      <w:r w:rsidRPr="007F5E3B">
        <w:rPr>
          <w:noProof/>
          <w:szCs w:val="22"/>
          <w:lang w:val="lv-LV"/>
        </w:rPr>
        <w:t>apakšpunktu</w:t>
      </w:r>
      <w:r w:rsidRPr="007F5E3B">
        <w:rPr>
          <w:szCs w:val="22"/>
          <w:lang w:val="lv-LV"/>
        </w:rPr>
        <w:t>). Ja šāda kombinācija ir nepieciešama, ieteicams rūpīgi kontrolēt litija līmeni serumā.</w:t>
      </w:r>
    </w:p>
    <w:p w14:paraId="324E9A85" w14:textId="77777777" w:rsidR="0064272B" w:rsidRPr="007F5E3B" w:rsidRDefault="0064272B">
      <w:pPr>
        <w:pStyle w:val="EMEABodyText"/>
        <w:rPr>
          <w:szCs w:val="22"/>
          <w:lang w:val="lv-LV"/>
        </w:rPr>
      </w:pPr>
    </w:p>
    <w:p w14:paraId="0C8AB0DE" w14:textId="77777777" w:rsidR="0064272B" w:rsidRPr="007F5E3B" w:rsidRDefault="0064272B">
      <w:pPr>
        <w:pStyle w:val="EMEABodyText"/>
        <w:rPr>
          <w:szCs w:val="22"/>
          <w:lang w:val="lv-LV"/>
        </w:rPr>
      </w:pPr>
      <w:r w:rsidRPr="007F5E3B">
        <w:rPr>
          <w:szCs w:val="22"/>
          <w:u w:val="single"/>
          <w:lang w:val="lv-LV"/>
        </w:rPr>
        <w:lastRenderedPageBreak/>
        <w:t>Zāles, kas ietekmē kālija līmeni:</w:t>
      </w:r>
      <w:r w:rsidRPr="007F5E3B">
        <w:rPr>
          <w:szCs w:val="22"/>
          <w:lang w:val="lv-LV"/>
        </w:rPr>
        <w:t xml:space="preserve"> hidrohlortiazīda kāliju izvadošā ietekme mazinās, pateicoties irbesartāna kālijsaudzējošai darbībai. Tomēr gaidāms, ka šo hidrohlortiazīda ietekmi uz kālija līmeni serumā pastiprinās citas zāles, kas izraisa kālija zudumu un hipokaliēmiju (piemēram, citas kālijurētiskas diurētikas, caurejas līdzekļi, amfotericīns, karbenoksolons, G penicilīna nātrija sāls). No otras puses, ņemot vērā pieredzi par citu renīna-angiotensīna sistēmu ietekmējošu zāļu lietošanu, vienlaikus lietošana ar kāliju aizturošiem diurētiskiem līdzekļiem, kālija līdzekļiem, kāliju saturošiem sāls aizstājējiem vai citām zālēm, kas var palielināt kālija līmeni serumā (piemēram, heparīna nātrija sāli), var paaugstināt kālija līmeni serumā. Riska grupas pacientiem nepieciešams atbilstoši monitorēt kālija līmeni serumā (skatīt 4.4. </w:t>
      </w:r>
      <w:r w:rsidRPr="007F5E3B">
        <w:rPr>
          <w:noProof/>
          <w:szCs w:val="22"/>
          <w:lang w:val="lv-LV"/>
        </w:rPr>
        <w:t>apakšpunktu</w:t>
      </w:r>
      <w:r w:rsidRPr="007F5E3B">
        <w:rPr>
          <w:szCs w:val="22"/>
          <w:lang w:val="lv-LV"/>
        </w:rPr>
        <w:t>).</w:t>
      </w:r>
    </w:p>
    <w:p w14:paraId="3FAFF23D" w14:textId="77777777" w:rsidR="0064272B" w:rsidRPr="007F5E3B" w:rsidRDefault="0064272B">
      <w:pPr>
        <w:pStyle w:val="EMEABodyText"/>
        <w:rPr>
          <w:szCs w:val="22"/>
          <w:lang w:val="lv-LV"/>
        </w:rPr>
      </w:pPr>
    </w:p>
    <w:p w14:paraId="5BECF3D6" w14:textId="77777777" w:rsidR="0064272B" w:rsidRPr="007F5E3B" w:rsidRDefault="0064272B">
      <w:pPr>
        <w:pStyle w:val="EMEABodyText"/>
        <w:rPr>
          <w:szCs w:val="22"/>
          <w:lang w:val="lv-LV"/>
        </w:rPr>
      </w:pPr>
      <w:r w:rsidRPr="007F5E3B">
        <w:rPr>
          <w:szCs w:val="22"/>
          <w:u w:val="single"/>
          <w:lang w:val="lv-LV"/>
        </w:rPr>
        <w:t>Zāles, ko ietekmē kālija līmeņa pārmaiņas serumā</w:t>
      </w:r>
      <w:r w:rsidRPr="007F5E3B">
        <w:rPr>
          <w:b/>
          <w:szCs w:val="22"/>
          <w:lang w:val="lv-LV"/>
        </w:rPr>
        <w:t>:</w:t>
      </w:r>
      <w:r w:rsidRPr="007F5E3B">
        <w:rPr>
          <w:szCs w:val="22"/>
          <w:lang w:val="lv-LV"/>
        </w:rPr>
        <w:t xml:space="preserve"> lietojot CoAprovel kopā ar zālēm, ko ietekmē kālija līmeņa pārmaiņas serumā (piemēram, sirds glikozīdiem, antiaritmiskiem līdzekļiem), ieteicams periodiski kontrolēt kālija līmeni serumā.</w:t>
      </w:r>
    </w:p>
    <w:p w14:paraId="2C53453D" w14:textId="77777777" w:rsidR="0064272B" w:rsidRPr="007F5E3B" w:rsidRDefault="0064272B">
      <w:pPr>
        <w:pStyle w:val="EMEABodyText"/>
        <w:rPr>
          <w:b/>
          <w:szCs w:val="22"/>
          <w:lang w:val="lv-LV"/>
        </w:rPr>
      </w:pPr>
    </w:p>
    <w:p w14:paraId="11940F9A" w14:textId="77777777" w:rsidR="0064272B" w:rsidRPr="007F5E3B" w:rsidRDefault="0064272B">
      <w:pPr>
        <w:pStyle w:val="EMEABodyText"/>
        <w:rPr>
          <w:szCs w:val="22"/>
          <w:lang w:val="lv-LV"/>
        </w:rPr>
      </w:pPr>
      <w:r w:rsidRPr="007F5E3B">
        <w:rPr>
          <w:szCs w:val="22"/>
          <w:u w:val="single"/>
          <w:lang w:val="lv-LV"/>
        </w:rPr>
        <w:t>Nesteroīdie pretiekaisuma līdzekļi</w:t>
      </w:r>
      <w:r w:rsidRPr="007F5E3B">
        <w:rPr>
          <w:b/>
          <w:szCs w:val="22"/>
          <w:lang w:val="lv-LV"/>
        </w:rPr>
        <w:t>:</w:t>
      </w:r>
      <w:r w:rsidRPr="007F5E3B">
        <w:rPr>
          <w:szCs w:val="22"/>
          <w:lang w:val="lv-LV"/>
        </w:rPr>
        <w:t xml:space="preserve"> ja angiotensīna-II antagonistus lieto vienlaikus ar nesteroīdajiem pretiekaisuma līdzekļiem (tostarp, selektīviem COX-2 inhibitoriem, acetilsalicilskābi (&gt; 3 g/dienā) un neselektīviem NSPL), var mazināties antihipertensīvā iedarbība.</w:t>
      </w:r>
    </w:p>
    <w:p w14:paraId="782743A2" w14:textId="77777777" w:rsidR="001705B5" w:rsidRPr="007F5E3B" w:rsidRDefault="001705B5">
      <w:pPr>
        <w:pStyle w:val="EMEABodyText"/>
        <w:rPr>
          <w:szCs w:val="22"/>
          <w:lang w:val="lv-LV"/>
        </w:rPr>
      </w:pPr>
    </w:p>
    <w:p w14:paraId="155AA301" w14:textId="77777777" w:rsidR="0064272B" w:rsidRPr="007F5E3B" w:rsidRDefault="0064272B">
      <w:pPr>
        <w:pStyle w:val="EMEABodyText"/>
        <w:rPr>
          <w:szCs w:val="22"/>
          <w:lang w:val="lv-LV"/>
        </w:rPr>
      </w:pPr>
      <w:r w:rsidRPr="007F5E3B">
        <w:rPr>
          <w:szCs w:val="22"/>
          <w:lang w:val="lv-LV"/>
        </w:rPr>
        <w:t>Līdzīgi kā tas ir ar AKE inhibitoriem, arī angiotensīna-II antagonistu lietošana vienlaikus ar NSPL var sekmēt nieru mazspējas risku, tostarp varbūtēju akūtu nieru mazspēju un kālija līmeņa serumā paaugstināšanos, sevišķi pacientiem ar jau iepriekš pavājinātu nieru darbību. Šād</w:t>
      </w:r>
      <w:r w:rsidR="006F0E6F" w:rsidRPr="007F5E3B">
        <w:rPr>
          <w:szCs w:val="22"/>
          <w:lang w:val="lv-LV"/>
        </w:rPr>
        <w:t>a</w:t>
      </w:r>
      <w:r w:rsidRPr="007F5E3B">
        <w:rPr>
          <w:szCs w:val="22"/>
          <w:lang w:val="lv-LV"/>
        </w:rPr>
        <w:t xml:space="preserve"> kombinācij</w:t>
      </w:r>
      <w:r w:rsidR="006F0E6F" w:rsidRPr="007F5E3B">
        <w:rPr>
          <w:szCs w:val="22"/>
          <w:lang w:val="lv-LV"/>
        </w:rPr>
        <w:t>a</w:t>
      </w:r>
      <w:r w:rsidRPr="007F5E3B">
        <w:rPr>
          <w:szCs w:val="22"/>
          <w:lang w:val="lv-LV"/>
        </w:rPr>
        <w:t xml:space="preserve"> jālieto piesardzīgi, sevišķi vecāka gadagājuma pacientiem. Jānodrošina adekvāta hidratācija un jādomā par nieru funkcijas kontroli, terapiju uzsākot un tās laikā.</w:t>
      </w:r>
    </w:p>
    <w:p w14:paraId="512C084C" w14:textId="77777777" w:rsidR="00B56991" w:rsidRPr="007F5E3B" w:rsidRDefault="00B56991" w:rsidP="00B56991">
      <w:pPr>
        <w:pStyle w:val="EMEABodyText"/>
        <w:rPr>
          <w:b/>
          <w:i/>
          <w:szCs w:val="22"/>
          <w:lang w:val="lv-LV"/>
        </w:rPr>
      </w:pPr>
    </w:p>
    <w:p w14:paraId="21472886" w14:textId="77777777" w:rsidR="00B56991" w:rsidRPr="007F5E3B" w:rsidRDefault="00B56991" w:rsidP="00B56991">
      <w:pPr>
        <w:pStyle w:val="EMEABodyText"/>
        <w:rPr>
          <w:color w:val="000000"/>
          <w:szCs w:val="22"/>
          <w:lang w:val="lv-LV"/>
        </w:rPr>
      </w:pPr>
      <w:r w:rsidRPr="007F5E3B">
        <w:rPr>
          <w:szCs w:val="22"/>
          <w:u w:val="single"/>
          <w:lang w:val="lv-LV"/>
        </w:rPr>
        <w:t>Repaglinīds</w:t>
      </w:r>
      <w:r w:rsidRPr="007F5E3B">
        <w:rPr>
          <w:szCs w:val="22"/>
          <w:lang w:val="lv-LV"/>
        </w:rPr>
        <w:t>: irbesartāns</w:t>
      </w:r>
      <w:r w:rsidRPr="007F5E3B">
        <w:rPr>
          <w:color w:val="000000"/>
          <w:szCs w:val="22"/>
          <w:lang w:val="lv-LV"/>
        </w:rPr>
        <w:t xml:space="preserve"> var inhibēt OATP1B1. Klīniskā pētījumā novēroja, ka irbesartāns, lietots 1 stundu pirms repaglinīda (OATP1B1 substrāta), palielināja repaglinīda C</w:t>
      </w:r>
      <w:r w:rsidRPr="007F5E3B">
        <w:rPr>
          <w:color w:val="000000"/>
          <w:szCs w:val="22"/>
          <w:vertAlign w:val="subscript"/>
          <w:lang w:val="lv-LV"/>
        </w:rPr>
        <w:t>max</w:t>
      </w:r>
      <w:r w:rsidRPr="007F5E3B">
        <w:rPr>
          <w:color w:val="000000"/>
          <w:szCs w:val="22"/>
          <w:lang w:val="lv-LV"/>
        </w:rPr>
        <w:t xml:space="preserve"> un AUC attiecīgi 1,8 reizes un 1,3 reizes. Citā pētījumā, abas zāles lietojot vienlaicīgi, nozīmīga farmakokinētiskā mijiedarbība netika novērota. Līdz ar to var būt nepieciešams pielāgot pretdiabēta terapijas, piemēram, repaglinīda, devu</w:t>
      </w:r>
      <w:r w:rsidRPr="007F5E3B" w:rsidDel="00AD2A4B">
        <w:rPr>
          <w:color w:val="000000"/>
          <w:szCs w:val="22"/>
          <w:lang w:val="lv-LV"/>
        </w:rPr>
        <w:t xml:space="preserve"> </w:t>
      </w:r>
      <w:r w:rsidRPr="007F5E3B">
        <w:rPr>
          <w:color w:val="000000"/>
          <w:szCs w:val="22"/>
          <w:lang w:val="lv-LV"/>
        </w:rPr>
        <w:t>(skatīt 4.4. apakšpunktu).</w:t>
      </w:r>
    </w:p>
    <w:p w14:paraId="41EA5926" w14:textId="77777777" w:rsidR="0064272B" w:rsidRPr="007F5E3B" w:rsidRDefault="0064272B">
      <w:pPr>
        <w:pStyle w:val="EMEABodyText"/>
        <w:rPr>
          <w:b/>
          <w:szCs w:val="22"/>
          <w:lang w:val="lv-LV"/>
        </w:rPr>
      </w:pPr>
    </w:p>
    <w:p w14:paraId="566AD0AF" w14:textId="77777777" w:rsidR="0064272B" w:rsidRPr="007F5E3B" w:rsidRDefault="0064272B">
      <w:pPr>
        <w:pStyle w:val="EMEABodyText"/>
        <w:rPr>
          <w:color w:val="000000"/>
          <w:szCs w:val="22"/>
          <w:lang w:val="lv-LV"/>
        </w:rPr>
      </w:pPr>
      <w:r w:rsidRPr="007F5E3B">
        <w:rPr>
          <w:szCs w:val="22"/>
          <w:u w:val="single"/>
          <w:lang w:val="lv-LV"/>
        </w:rPr>
        <w:t>Papildus informācija par irbesartāna mijiedarbību</w:t>
      </w:r>
      <w:r w:rsidRPr="007F5E3B">
        <w:rPr>
          <w:b/>
          <w:szCs w:val="22"/>
          <w:lang w:val="lv-LV"/>
        </w:rPr>
        <w:t xml:space="preserve">: </w:t>
      </w:r>
      <w:r w:rsidRPr="007F5E3B">
        <w:rPr>
          <w:szCs w:val="22"/>
          <w:lang w:val="lv-LV"/>
        </w:rPr>
        <w:t xml:space="preserve">klīniskos pētījumos </w:t>
      </w:r>
      <w:r w:rsidR="008176E9" w:rsidRPr="007F5E3B">
        <w:rPr>
          <w:szCs w:val="22"/>
          <w:lang w:val="lt-LT"/>
        </w:rPr>
        <w:t>hidrohlortiazīds neietekmēja</w:t>
      </w:r>
      <w:r w:rsidRPr="007F5E3B">
        <w:rPr>
          <w:szCs w:val="22"/>
          <w:lang w:val="lv-LV"/>
        </w:rPr>
        <w:t xml:space="preserve"> </w:t>
      </w:r>
      <w:r w:rsidR="00B31F55" w:rsidRPr="007F5E3B">
        <w:rPr>
          <w:szCs w:val="22"/>
          <w:lang w:val="lv-LV"/>
        </w:rPr>
        <w:t>irbesartāna</w:t>
      </w:r>
      <w:r w:rsidR="00B31F55" w:rsidRPr="007F5E3B">
        <w:rPr>
          <w:szCs w:val="22"/>
          <w:lang w:val="lt-LT"/>
        </w:rPr>
        <w:t xml:space="preserve"> </w:t>
      </w:r>
      <w:r w:rsidRPr="007F5E3B">
        <w:rPr>
          <w:szCs w:val="22"/>
          <w:lang w:val="lv-LV"/>
        </w:rPr>
        <w:t xml:space="preserve">farmakokinētiku. Irbesartānu galvenokārt metabolizē </w:t>
      </w:r>
      <w:r w:rsidRPr="007F5E3B">
        <w:rPr>
          <w:color w:val="000000"/>
          <w:szCs w:val="22"/>
          <w:lang w:val="lv-LV"/>
        </w:rPr>
        <w:t>CYP2C9 un mazākā mērā glikuronizēšanas ceļā. Nenovēroja nozīmīgu farmakokinētisku vai farmakodinamisku mijiedarbību, ja irbesartānu lietoja vienlaikus ar varfarīnu, kuru metabolizē CYP2C9. CYP2C9 induktoru, piemēram rifampicīna, ietekme uz irbesartāna farmakokinētiku nav pētīta. Digoksīna farmakokinētika nemainījās, ja to vienlaikus lietoja ar irbesartānu.</w:t>
      </w:r>
    </w:p>
    <w:p w14:paraId="5AD4A729" w14:textId="77777777" w:rsidR="0064272B" w:rsidRPr="007F5E3B" w:rsidRDefault="0064272B">
      <w:pPr>
        <w:pStyle w:val="EMEABodyText"/>
        <w:rPr>
          <w:szCs w:val="22"/>
          <w:lang w:val="lv-LV"/>
        </w:rPr>
      </w:pPr>
    </w:p>
    <w:p w14:paraId="2B1DA4B7" w14:textId="77777777" w:rsidR="0064272B" w:rsidRPr="007F5E3B" w:rsidRDefault="0064272B">
      <w:pPr>
        <w:pStyle w:val="EMEABodyText"/>
        <w:rPr>
          <w:szCs w:val="22"/>
          <w:lang w:val="lv-LV"/>
        </w:rPr>
      </w:pPr>
      <w:r w:rsidRPr="007F5E3B">
        <w:rPr>
          <w:szCs w:val="22"/>
          <w:u w:val="single"/>
          <w:lang w:val="lv-LV"/>
        </w:rPr>
        <w:t>Papildus informācija par hidrohlortiazīda mijiedarbību</w:t>
      </w:r>
      <w:r w:rsidRPr="007F5E3B">
        <w:rPr>
          <w:b/>
          <w:szCs w:val="22"/>
          <w:lang w:val="lv-LV"/>
        </w:rPr>
        <w:t>:</w:t>
      </w:r>
      <w:r w:rsidRPr="007F5E3B">
        <w:rPr>
          <w:szCs w:val="22"/>
          <w:lang w:val="lv-LV"/>
        </w:rPr>
        <w:t xml:space="preserve"> lietojot vienlaikus, ar tiazīdu grupas diurētikām var mijiedarboties turpmāk norādītās zāles:</w:t>
      </w:r>
    </w:p>
    <w:p w14:paraId="2B44CBA3" w14:textId="77777777" w:rsidR="0064272B" w:rsidRPr="007F5E3B" w:rsidRDefault="0064272B">
      <w:pPr>
        <w:pStyle w:val="EMEABodyText"/>
        <w:rPr>
          <w:i/>
          <w:szCs w:val="22"/>
          <w:lang w:val="lv-LV"/>
        </w:rPr>
      </w:pPr>
    </w:p>
    <w:p w14:paraId="0944E6D0" w14:textId="77777777" w:rsidR="0064272B" w:rsidRPr="007F5E3B" w:rsidRDefault="0064272B">
      <w:pPr>
        <w:pStyle w:val="EMEABodyText"/>
        <w:rPr>
          <w:szCs w:val="22"/>
          <w:lang w:val="lv-LV"/>
        </w:rPr>
      </w:pPr>
      <w:r w:rsidRPr="007F5E3B">
        <w:rPr>
          <w:i/>
          <w:szCs w:val="22"/>
          <w:lang w:val="lv-LV"/>
        </w:rPr>
        <w:t xml:space="preserve">Alkohols: </w:t>
      </w:r>
      <w:r w:rsidRPr="007F5E3B">
        <w:rPr>
          <w:szCs w:val="22"/>
          <w:lang w:val="lv-LV"/>
        </w:rPr>
        <w:t>var pastiprināties ortostatiska hipotensija.</w:t>
      </w:r>
    </w:p>
    <w:p w14:paraId="33576EB0" w14:textId="77777777" w:rsidR="0064272B" w:rsidRPr="007F5E3B" w:rsidRDefault="0064272B">
      <w:pPr>
        <w:pStyle w:val="EMEABodyText"/>
        <w:rPr>
          <w:i/>
          <w:szCs w:val="22"/>
          <w:lang w:val="lv-LV"/>
        </w:rPr>
      </w:pPr>
    </w:p>
    <w:p w14:paraId="3C3E2776" w14:textId="77777777" w:rsidR="0064272B" w:rsidRPr="007F5E3B" w:rsidRDefault="0064272B">
      <w:pPr>
        <w:pStyle w:val="EMEABodyText"/>
        <w:rPr>
          <w:szCs w:val="22"/>
          <w:lang w:val="lv-LV"/>
        </w:rPr>
      </w:pPr>
      <w:r w:rsidRPr="007F5E3B">
        <w:rPr>
          <w:i/>
          <w:szCs w:val="22"/>
          <w:lang w:val="lv-LV"/>
        </w:rPr>
        <w:t>Pretdiabēta līdzekļi (perorālie līdzekļi un insulīns</w:t>
      </w:r>
      <w:r w:rsidRPr="007F5E3B">
        <w:rPr>
          <w:szCs w:val="22"/>
          <w:lang w:val="lv-LV"/>
        </w:rPr>
        <w:t>): var būt jāpielāgo pretdiabēta līdzekļu devas (skatīt 4.4. </w:t>
      </w:r>
      <w:r w:rsidRPr="007F5E3B">
        <w:rPr>
          <w:noProof/>
          <w:szCs w:val="22"/>
          <w:lang w:val="lv-LV"/>
        </w:rPr>
        <w:t>apakšpunktu</w:t>
      </w:r>
      <w:r w:rsidRPr="007F5E3B">
        <w:rPr>
          <w:szCs w:val="22"/>
          <w:lang w:val="lv-LV"/>
        </w:rPr>
        <w:t>).</w:t>
      </w:r>
    </w:p>
    <w:p w14:paraId="377CA552" w14:textId="77777777" w:rsidR="0064272B" w:rsidRPr="007F5E3B" w:rsidRDefault="0064272B">
      <w:pPr>
        <w:pStyle w:val="EMEABodyText"/>
        <w:rPr>
          <w:i/>
          <w:szCs w:val="22"/>
          <w:lang w:val="lv-LV"/>
        </w:rPr>
      </w:pPr>
    </w:p>
    <w:p w14:paraId="43DF1142" w14:textId="77777777" w:rsidR="0064272B" w:rsidRPr="007F5E3B" w:rsidRDefault="0064272B">
      <w:pPr>
        <w:pStyle w:val="EMEABodyText"/>
        <w:rPr>
          <w:szCs w:val="22"/>
          <w:lang w:val="lv-LV"/>
        </w:rPr>
      </w:pPr>
      <w:r w:rsidRPr="007F5E3B">
        <w:rPr>
          <w:i/>
          <w:szCs w:val="22"/>
          <w:lang w:val="lv-LV"/>
        </w:rPr>
        <w:t xml:space="preserve">Kolestiramīns un kolestipola sveķi: </w:t>
      </w:r>
      <w:r w:rsidRPr="007F5E3B">
        <w:rPr>
          <w:szCs w:val="22"/>
          <w:lang w:val="lv-LV"/>
        </w:rPr>
        <w:t>hidrohlortiazīda uzsūkšanās var tikt kavēta anjonu apmaiņas sveķu klātbūtnē. CoAprovel jālieto vismaz vienu stundu pirms vai četras stundas pēc šo zāļu lietošanas.</w:t>
      </w:r>
    </w:p>
    <w:p w14:paraId="5FA5DBFA" w14:textId="77777777" w:rsidR="0064272B" w:rsidRPr="007F5E3B" w:rsidRDefault="0064272B">
      <w:pPr>
        <w:pStyle w:val="EMEABodyText"/>
        <w:rPr>
          <w:i/>
          <w:szCs w:val="22"/>
          <w:lang w:val="lv-LV"/>
        </w:rPr>
      </w:pPr>
    </w:p>
    <w:p w14:paraId="78F4FF33" w14:textId="77777777" w:rsidR="0064272B" w:rsidRPr="007F5E3B" w:rsidRDefault="0064272B">
      <w:pPr>
        <w:pStyle w:val="EMEABodyText"/>
        <w:rPr>
          <w:szCs w:val="22"/>
          <w:lang w:val="lv-LV"/>
        </w:rPr>
      </w:pPr>
      <w:r w:rsidRPr="007F5E3B">
        <w:rPr>
          <w:i/>
          <w:szCs w:val="22"/>
          <w:lang w:val="lv-LV"/>
        </w:rPr>
        <w:t xml:space="preserve">Kortikosteroīdi, AKTH: </w:t>
      </w:r>
      <w:r w:rsidRPr="007F5E3B">
        <w:rPr>
          <w:szCs w:val="22"/>
          <w:lang w:val="lv-LV"/>
        </w:rPr>
        <w:t>var pastiprināties elektrolītu deficīts, īpaši hipokaliēmija.</w:t>
      </w:r>
    </w:p>
    <w:p w14:paraId="69EF519E" w14:textId="77777777" w:rsidR="0064272B" w:rsidRPr="007F5E3B" w:rsidRDefault="0064272B">
      <w:pPr>
        <w:pStyle w:val="EMEABodyText"/>
        <w:rPr>
          <w:i/>
          <w:szCs w:val="22"/>
          <w:lang w:val="lv-LV"/>
        </w:rPr>
      </w:pPr>
    </w:p>
    <w:p w14:paraId="1D1B119D" w14:textId="77777777" w:rsidR="0064272B" w:rsidRPr="007F5E3B" w:rsidRDefault="0064272B">
      <w:pPr>
        <w:pStyle w:val="EMEABodyText"/>
        <w:rPr>
          <w:szCs w:val="22"/>
          <w:lang w:val="lv-LV"/>
        </w:rPr>
      </w:pPr>
      <w:r w:rsidRPr="007F5E3B">
        <w:rPr>
          <w:i/>
          <w:szCs w:val="22"/>
          <w:lang w:val="lv-LV"/>
        </w:rPr>
        <w:t>Sirds glikozīdi:</w:t>
      </w:r>
      <w:r w:rsidRPr="007F5E3B">
        <w:rPr>
          <w:szCs w:val="22"/>
          <w:lang w:val="lv-LV"/>
        </w:rPr>
        <w:t xml:space="preserve"> tiazīdu izraisīta hipokalēmija vai hipomagnēmija veicina sirds glikozīdu izraisītas sirds aritmijas (skatīt 4.4. </w:t>
      </w:r>
      <w:r w:rsidRPr="007F5E3B">
        <w:rPr>
          <w:noProof/>
          <w:szCs w:val="22"/>
          <w:lang w:val="lv-LV"/>
        </w:rPr>
        <w:t>apakšpunktu</w:t>
      </w:r>
      <w:r w:rsidRPr="007F5E3B">
        <w:rPr>
          <w:szCs w:val="22"/>
          <w:lang w:val="lv-LV"/>
        </w:rPr>
        <w:t>).</w:t>
      </w:r>
    </w:p>
    <w:p w14:paraId="327F6723" w14:textId="77777777" w:rsidR="0064272B" w:rsidRPr="007F5E3B" w:rsidRDefault="0064272B">
      <w:pPr>
        <w:pStyle w:val="EMEABodyText"/>
        <w:rPr>
          <w:szCs w:val="22"/>
          <w:lang w:val="lv-LV"/>
        </w:rPr>
      </w:pPr>
    </w:p>
    <w:p w14:paraId="5CA47EE8" w14:textId="77777777" w:rsidR="0064272B" w:rsidRPr="007F5E3B" w:rsidRDefault="0064272B">
      <w:pPr>
        <w:pStyle w:val="EMEABodyText"/>
        <w:rPr>
          <w:szCs w:val="22"/>
          <w:lang w:val="lv-LV"/>
        </w:rPr>
      </w:pPr>
      <w:r w:rsidRPr="007F5E3B">
        <w:rPr>
          <w:i/>
          <w:szCs w:val="22"/>
          <w:lang w:val="lv-LV"/>
        </w:rPr>
        <w:t>Nesteroīdie pretiekaisuma līdzekļi:</w:t>
      </w:r>
      <w:r w:rsidRPr="007F5E3B">
        <w:rPr>
          <w:szCs w:val="22"/>
          <w:lang w:val="lv-LV"/>
        </w:rPr>
        <w:t xml:space="preserve"> nesteroīdo pretiekaisuma līdzekļu lietošana dažiem pacientiem var mazināt tiazīdu grupas diurētiku diurētisko, nātrijurētisko un antihipertensīvo iedarbību.</w:t>
      </w:r>
    </w:p>
    <w:p w14:paraId="2DA57847" w14:textId="77777777" w:rsidR="0064272B" w:rsidRPr="007F5E3B" w:rsidRDefault="0064272B">
      <w:pPr>
        <w:pStyle w:val="EMEABodyText"/>
        <w:rPr>
          <w:szCs w:val="22"/>
          <w:lang w:val="lv-LV"/>
        </w:rPr>
      </w:pPr>
    </w:p>
    <w:p w14:paraId="40040825" w14:textId="77777777" w:rsidR="0064272B" w:rsidRPr="007F5E3B" w:rsidRDefault="0064272B">
      <w:pPr>
        <w:pStyle w:val="EMEABodyText"/>
        <w:rPr>
          <w:szCs w:val="22"/>
          <w:lang w:val="lv-LV"/>
        </w:rPr>
      </w:pPr>
      <w:r w:rsidRPr="007F5E3B">
        <w:rPr>
          <w:i/>
          <w:szCs w:val="22"/>
          <w:lang w:val="lv-LV"/>
        </w:rPr>
        <w:lastRenderedPageBreak/>
        <w:t xml:space="preserve">Asinsspiedienu paaugstinoši amīni (piemēram, noradrenalīns): </w:t>
      </w:r>
      <w:r w:rsidRPr="007F5E3B">
        <w:rPr>
          <w:szCs w:val="22"/>
          <w:lang w:val="lv-LV"/>
        </w:rPr>
        <w:t>asinsspiedienu paaugstinošu amīnu</w:t>
      </w:r>
      <w:r w:rsidRPr="007F5E3B">
        <w:rPr>
          <w:i/>
          <w:szCs w:val="22"/>
          <w:lang w:val="lv-LV"/>
        </w:rPr>
        <w:t xml:space="preserve"> </w:t>
      </w:r>
      <w:r w:rsidRPr="007F5E3B">
        <w:rPr>
          <w:szCs w:val="22"/>
          <w:lang w:val="lv-LV"/>
        </w:rPr>
        <w:t>ietekme var mazināties, taču ne tik lielā mērā, lai izslēgtu to lietošanu.</w:t>
      </w:r>
    </w:p>
    <w:p w14:paraId="75B950CD" w14:textId="77777777" w:rsidR="0064272B" w:rsidRPr="007F5E3B" w:rsidRDefault="0064272B">
      <w:pPr>
        <w:pStyle w:val="EMEABodyText"/>
        <w:rPr>
          <w:i/>
          <w:szCs w:val="22"/>
          <w:lang w:val="lv-LV"/>
        </w:rPr>
      </w:pPr>
    </w:p>
    <w:p w14:paraId="615DAEC0" w14:textId="77777777" w:rsidR="0064272B" w:rsidRPr="007F5E3B" w:rsidRDefault="0064272B">
      <w:pPr>
        <w:pStyle w:val="EMEABodyText"/>
        <w:rPr>
          <w:szCs w:val="22"/>
          <w:lang w:val="lv-LV"/>
        </w:rPr>
      </w:pPr>
      <w:r w:rsidRPr="007F5E3B">
        <w:rPr>
          <w:i/>
          <w:szCs w:val="22"/>
          <w:lang w:val="lv-LV"/>
        </w:rPr>
        <w:t xml:space="preserve">Nedepolarizējoši skeleta muskuļu relaksanti (piemēram, tubokurarīns): </w:t>
      </w:r>
      <w:r w:rsidRPr="007F5E3B">
        <w:rPr>
          <w:szCs w:val="22"/>
          <w:lang w:val="lv-LV"/>
        </w:rPr>
        <w:t>hidrohlortiazīds var pastiprināt nedepolarizējošu skeleta muskulatūras relaksantu darbību.</w:t>
      </w:r>
    </w:p>
    <w:p w14:paraId="6205D357" w14:textId="77777777" w:rsidR="0064272B" w:rsidRPr="007F5E3B" w:rsidRDefault="0064272B">
      <w:pPr>
        <w:pStyle w:val="EMEABodyText"/>
        <w:rPr>
          <w:i/>
          <w:szCs w:val="22"/>
          <w:lang w:val="lv-LV"/>
        </w:rPr>
      </w:pPr>
    </w:p>
    <w:p w14:paraId="14899769" w14:textId="77777777" w:rsidR="0064272B" w:rsidRPr="007F5E3B" w:rsidRDefault="0064272B">
      <w:pPr>
        <w:pStyle w:val="EMEABodyText"/>
        <w:rPr>
          <w:szCs w:val="22"/>
          <w:lang w:val="lv-LV"/>
        </w:rPr>
      </w:pPr>
      <w:r w:rsidRPr="007F5E3B">
        <w:rPr>
          <w:i/>
          <w:szCs w:val="22"/>
          <w:lang w:val="lv-LV"/>
        </w:rPr>
        <w:t>Zāles pret podagru:</w:t>
      </w:r>
      <w:r w:rsidRPr="007F5E3B">
        <w:rPr>
          <w:szCs w:val="22"/>
          <w:lang w:val="lv-LV"/>
        </w:rPr>
        <w:t xml:space="preserve"> var būt jāpielāgo pretpodagras zāļu devas, jo hidrohlortiazīds var paaugstināt urīnskābes līmeni serumā. Var būt nepieciešama probenecīda vai sulfīnpirazona devas palielināšana. Vienlaikus lietošana ar tiazīdu grupas diurētikām var palielināt paaugstinātas jutības reakcij</w:t>
      </w:r>
      <w:r w:rsidR="004130D0" w:rsidRPr="007F5E3B">
        <w:rPr>
          <w:szCs w:val="22"/>
          <w:lang w:val="lv-LV"/>
        </w:rPr>
        <w:t>u</w:t>
      </w:r>
      <w:r w:rsidRPr="007F5E3B">
        <w:rPr>
          <w:szCs w:val="22"/>
          <w:lang w:val="lv-LV"/>
        </w:rPr>
        <w:t xml:space="preserve"> biežumu pret al</w:t>
      </w:r>
      <w:r w:rsidR="004130D0" w:rsidRPr="007F5E3B">
        <w:rPr>
          <w:szCs w:val="22"/>
          <w:lang w:val="lv-LV"/>
        </w:rPr>
        <w:t>l</w:t>
      </w:r>
      <w:r w:rsidRPr="007F5E3B">
        <w:rPr>
          <w:szCs w:val="22"/>
          <w:lang w:val="lv-LV"/>
        </w:rPr>
        <w:t>opurinolu.</w:t>
      </w:r>
    </w:p>
    <w:p w14:paraId="7D8252B6" w14:textId="77777777" w:rsidR="0064272B" w:rsidRPr="007F5E3B" w:rsidRDefault="0064272B">
      <w:pPr>
        <w:pStyle w:val="EMEABodyText"/>
        <w:rPr>
          <w:i/>
          <w:szCs w:val="22"/>
          <w:lang w:val="lv-LV"/>
        </w:rPr>
      </w:pPr>
    </w:p>
    <w:p w14:paraId="0BABF978" w14:textId="77777777" w:rsidR="0064272B" w:rsidRPr="007F5E3B" w:rsidRDefault="0064272B">
      <w:pPr>
        <w:pStyle w:val="EMEABodyText"/>
        <w:rPr>
          <w:i/>
          <w:szCs w:val="22"/>
          <w:lang w:val="lv-LV"/>
        </w:rPr>
      </w:pPr>
      <w:r w:rsidRPr="007F5E3B">
        <w:rPr>
          <w:i/>
          <w:szCs w:val="22"/>
          <w:lang w:val="lv-LV"/>
        </w:rPr>
        <w:t xml:space="preserve">Kalcija sāļi: </w:t>
      </w:r>
      <w:r w:rsidRPr="007F5E3B">
        <w:rPr>
          <w:szCs w:val="22"/>
          <w:lang w:val="lv-LV"/>
        </w:rPr>
        <w:t>tiazīdu grupas diurētikas</w:t>
      </w:r>
      <w:r w:rsidR="001A09A3" w:rsidRPr="007F5E3B">
        <w:rPr>
          <w:szCs w:val="22"/>
          <w:lang w:val="lv-LV"/>
        </w:rPr>
        <w:t>, mazinot kalcija izdalīšanos,</w:t>
      </w:r>
      <w:r w:rsidRPr="007F5E3B">
        <w:rPr>
          <w:szCs w:val="22"/>
          <w:lang w:val="lv-LV"/>
        </w:rPr>
        <w:t xml:space="preserve"> var palielināt </w:t>
      </w:r>
      <w:r w:rsidR="001A09A3" w:rsidRPr="007F5E3B">
        <w:rPr>
          <w:szCs w:val="22"/>
          <w:lang w:val="lv-LV"/>
        </w:rPr>
        <w:t>tā</w:t>
      </w:r>
      <w:r w:rsidRPr="007F5E3B">
        <w:rPr>
          <w:szCs w:val="22"/>
          <w:lang w:val="lv-LV"/>
        </w:rPr>
        <w:t xml:space="preserve"> līmeni serumā. Ja nepieciešams ordinēt kalcija preparātus vai kalciju </w:t>
      </w:r>
      <w:r w:rsidR="00B31F55" w:rsidRPr="007F5E3B">
        <w:rPr>
          <w:szCs w:val="22"/>
          <w:lang w:val="lv-LV"/>
        </w:rPr>
        <w:t xml:space="preserve">aizturošas </w:t>
      </w:r>
      <w:r w:rsidRPr="007F5E3B">
        <w:rPr>
          <w:szCs w:val="22"/>
          <w:lang w:val="lv-LV"/>
        </w:rPr>
        <w:t>zāles (piemēram, D vitamīna terapiju), jākontrolē kalcija līmenis serumā un atbilstoši jāpielāgo kalcija deva.</w:t>
      </w:r>
    </w:p>
    <w:p w14:paraId="5F8E330E" w14:textId="77777777" w:rsidR="0064272B" w:rsidRPr="007F5E3B" w:rsidRDefault="0064272B">
      <w:pPr>
        <w:pStyle w:val="EMEABodyText"/>
        <w:rPr>
          <w:i/>
          <w:szCs w:val="22"/>
          <w:lang w:val="lv-LV"/>
        </w:rPr>
      </w:pPr>
    </w:p>
    <w:p w14:paraId="6D497E58" w14:textId="77777777" w:rsidR="0064272B" w:rsidRPr="007F5E3B" w:rsidRDefault="0064272B">
      <w:pPr>
        <w:pStyle w:val="EMEABodyText"/>
        <w:rPr>
          <w:szCs w:val="22"/>
          <w:lang w:val="lv-LV"/>
        </w:rPr>
      </w:pPr>
      <w:r w:rsidRPr="007F5E3B">
        <w:rPr>
          <w:i/>
          <w:szCs w:val="22"/>
          <w:lang w:val="lv-LV"/>
        </w:rPr>
        <w:t>Karbamazepīns:</w:t>
      </w:r>
      <w:r w:rsidRPr="007F5E3B">
        <w:rPr>
          <w:szCs w:val="22"/>
          <w:lang w:val="lv-LV"/>
        </w:rPr>
        <w:t xml:space="preserve"> vienlaicīga karbamazepīna un hidrohlortiazīda lietošana saistīta ar simptomātiskas hiponatriēmijas risku. Lietojot šo kombināciju, jākontrolē elektrolītu līmenis. Ja iespējams, jālieto citas grupas diurētiskie līdzekļi.</w:t>
      </w:r>
    </w:p>
    <w:p w14:paraId="3780E324" w14:textId="77777777" w:rsidR="0064272B" w:rsidRPr="007F5E3B" w:rsidRDefault="0064272B">
      <w:pPr>
        <w:pStyle w:val="EMEABodyText"/>
        <w:rPr>
          <w:i/>
          <w:szCs w:val="22"/>
          <w:lang w:val="lv-LV"/>
        </w:rPr>
      </w:pPr>
    </w:p>
    <w:p w14:paraId="6696A894" w14:textId="77777777" w:rsidR="0064272B" w:rsidRPr="007F5E3B" w:rsidRDefault="0064272B">
      <w:pPr>
        <w:pStyle w:val="EMEABodyText"/>
        <w:rPr>
          <w:szCs w:val="22"/>
          <w:lang w:val="lv-LV"/>
        </w:rPr>
      </w:pPr>
      <w:r w:rsidRPr="007F5E3B">
        <w:rPr>
          <w:i/>
          <w:szCs w:val="22"/>
          <w:lang w:val="lv-LV"/>
        </w:rPr>
        <w:t xml:space="preserve">Citas mijiedarbības: </w:t>
      </w:r>
      <w:r w:rsidRPr="007F5E3B">
        <w:rPr>
          <w:szCs w:val="22"/>
          <w:lang w:val="lv-LV"/>
        </w:rPr>
        <w:t>tiazīdi var pastiprināt beta blokatoru un diazoksīda hiperglikēmisko iedarbību. Antiholīnerģiskie līdzekļi (piemēram, atropīns, beperidēns) var palielināt tiazīdu grupas diurētiku bioloģisko pieejamību, pazeminot kuņģa un zarnu trakta motilitāti un kuņģa iztukšošanās ātrumu. Tiazīdi var palielināt amantadīna izraisītu blakusparādību risku. Tiazīdi var mazināt citotoksisko līdzekļu (piemēram, ciklofosfamīda, metotreksāta) izdalīšanos caur nierēm un pastiprināt to nomācošo ietekmi uz kaulu smadzenēm.</w:t>
      </w:r>
    </w:p>
    <w:p w14:paraId="3CCE2110" w14:textId="77777777" w:rsidR="0064272B" w:rsidRPr="007F5E3B" w:rsidRDefault="0064272B">
      <w:pPr>
        <w:pStyle w:val="EMEABodyText"/>
        <w:rPr>
          <w:szCs w:val="22"/>
          <w:lang w:val="lv-LV"/>
        </w:rPr>
      </w:pPr>
    </w:p>
    <w:p w14:paraId="4AD740D9" w14:textId="631C5768" w:rsidR="0064272B" w:rsidRPr="007F5E3B" w:rsidRDefault="0064272B">
      <w:pPr>
        <w:pStyle w:val="EMEAHeading2"/>
        <w:rPr>
          <w:szCs w:val="22"/>
          <w:lang w:val="lv-LV"/>
        </w:rPr>
      </w:pPr>
      <w:r w:rsidRPr="007F5E3B">
        <w:rPr>
          <w:szCs w:val="22"/>
          <w:lang w:val="lv-LV"/>
        </w:rPr>
        <w:t>4.6.</w:t>
      </w:r>
      <w:r w:rsidRPr="007F5E3B">
        <w:rPr>
          <w:szCs w:val="22"/>
          <w:lang w:val="lv-LV"/>
        </w:rPr>
        <w:tab/>
        <w:t xml:space="preserve">Fertilitāte, grūtniecība un </w:t>
      </w:r>
      <w:r w:rsidRPr="007F5E3B">
        <w:rPr>
          <w:bCs/>
          <w:szCs w:val="22"/>
          <w:lang w:val="lv-LV"/>
        </w:rPr>
        <w:t>barošana ar krūti</w:t>
      </w:r>
      <w:r w:rsidR="004922C3">
        <w:rPr>
          <w:bCs/>
          <w:szCs w:val="22"/>
          <w:lang w:val="lv-LV"/>
        </w:rPr>
        <w:fldChar w:fldCharType="begin"/>
      </w:r>
      <w:r w:rsidR="004922C3">
        <w:rPr>
          <w:bCs/>
          <w:szCs w:val="22"/>
          <w:lang w:val="lv-LV"/>
        </w:rPr>
        <w:instrText xml:space="preserve"> DOCVARIABLE vault_nd_6a9a4b54-a4b8-45d1-be2c-44fc50818f5b \* MERGEFORMAT </w:instrText>
      </w:r>
      <w:r w:rsidR="004922C3">
        <w:rPr>
          <w:bCs/>
          <w:szCs w:val="22"/>
          <w:lang w:val="lv-LV"/>
        </w:rPr>
        <w:fldChar w:fldCharType="separate"/>
      </w:r>
      <w:r w:rsidR="004922C3">
        <w:rPr>
          <w:bCs/>
          <w:szCs w:val="22"/>
          <w:lang w:val="lv-LV"/>
        </w:rPr>
        <w:t xml:space="preserve"> </w:t>
      </w:r>
      <w:r w:rsidR="004922C3">
        <w:rPr>
          <w:bCs/>
          <w:szCs w:val="22"/>
          <w:lang w:val="lv-LV"/>
        </w:rPr>
        <w:fldChar w:fldCharType="end"/>
      </w:r>
    </w:p>
    <w:p w14:paraId="3EDF9D19" w14:textId="77777777" w:rsidR="0064272B" w:rsidRPr="007F5E3B" w:rsidRDefault="0064272B">
      <w:pPr>
        <w:pStyle w:val="EMEAHeading2"/>
        <w:rPr>
          <w:color w:val="000000"/>
          <w:szCs w:val="22"/>
          <w:u w:val="single"/>
          <w:lang w:val="lv-LV"/>
        </w:rPr>
      </w:pPr>
    </w:p>
    <w:p w14:paraId="239AA0E0" w14:textId="42CD6D8F" w:rsidR="0064272B" w:rsidRPr="007F5E3B" w:rsidRDefault="0064272B">
      <w:pPr>
        <w:pStyle w:val="EMEAHeading2"/>
        <w:rPr>
          <w:b w:val="0"/>
          <w:color w:val="000000"/>
          <w:szCs w:val="22"/>
          <w:u w:val="single"/>
          <w:lang w:val="lv-LV"/>
        </w:rPr>
      </w:pPr>
      <w:r w:rsidRPr="007F5E3B">
        <w:rPr>
          <w:b w:val="0"/>
          <w:color w:val="000000"/>
          <w:szCs w:val="22"/>
          <w:u w:val="single"/>
          <w:lang w:val="lv-LV"/>
        </w:rPr>
        <w:t>Grūtniecība</w:t>
      </w:r>
      <w:r w:rsidR="004922C3">
        <w:rPr>
          <w:b w:val="0"/>
          <w:color w:val="000000"/>
          <w:szCs w:val="22"/>
          <w:u w:val="single"/>
          <w:lang w:val="lv-LV"/>
        </w:rPr>
        <w:fldChar w:fldCharType="begin"/>
      </w:r>
      <w:r w:rsidR="004922C3">
        <w:rPr>
          <w:b w:val="0"/>
          <w:color w:val="000000"/>
          <w:szCs w:val="22"/>
          <w:u w:val="single"/>
          <w:lang w:val="lv-LV"/>
        </w:rPr>
        <w:instrText xml:space="preserve"> DOCVARIABLE vault_nd_dbd293a0-0278-4691-b5ac-b85f2a51f1a9 \* MERGEFORMAT </w:instrText>
      </w:r>
      <w:r w:rsidR="004922C3">
        <w:rPr>
          <w:b w:val="0"/>
          <w:color w:val="000000"/>
          <w:szCs w:val="22"/>
          <w:u w:val="single"/>
          <w:lang w:val="lv-LV"/>
        </w:rPr>
        <w:fldChar w:fldCharType="separate"/>
      </w:r>
      <w:r w:rsidR="004922C3">
        <w:rPr>
          <w:b w:val="0"/>
          <w:color w:val="000000"/>
          <w:szCs w:val="22"/>
          <w:u w:val="single"/>
          <w:lang w:val="lv-LV"/>
        </w:rPr>
        <w:t xml:space="preserve"> </w:t>
      </w:r>
      <w:r w:rsidR="004922C3">
        <w:rPr>
          <w:b w:val="0"/>
          <w:color w:val="000000"/>
          <w:szCs w:val="22"/>
          <w:u w:val="single"/>
          <w:lang w:val="lv-LV"/>
        </w:rPr>
        <w:fldChar w:fldCharType="end"/>
      </w:r>
    </w:p>
    <w:p w14:paraId="7E1A6E37" w14:textId="77777777" w:rsidR="0064272B" w:rsidRPr="007F5E3B" w:rsidRDefault="0064272B">
      <w:pPr>
        <w:pStyle w:val="EMEABodyText"/>
        <w:keepNext/>
        <w:rPr>
          <w:szCs w:val="22"/>
          <w:lang w:val="lv-LV"/>
        </w:rPr>
      </w:pPr>
    </w:p>
    <w:p w14:paraId="570320B3"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2E0A6272" w14:textId="77777777" w:rsidR="0064272B" w:rsidRPr="007F5E3B" w:rsidRDefault="0064272B">
      <w:pPr>
        <w:pStyle w:val="EMEABodyText"/>
        <w:keepNext/>
        <w:rPr>
          <w:szCs w:val="22"/>
          <w:lang w:val="lv-LV"/>
        </w:rPr>
      </w:pPr>
    </w:p>
    <w:p w14:paraId="5F6F8D13" w14:textId="77777777" w:rsidR="0064272B" w:rsidRPr="007F5E3B" w:rsidRDefault="0064272B">
      <w:pPr>
        <w:pStyle w:val="EMEABodyText"/>
        <w:keepLines/>
        <w:pBdr>
          <w:top w:val="single" w:sz="4" w:space="4" w:color="auto"/>
          <w:left w:val="single" w:sz="4" w:space="4" w:color="auto"/>
          <w:bottom w:val="single" w:sz="4" w:space="1" w:color="auto"/>
          <w:right w:val="single" w:sz="4" w:space="4" w:color="auto"/>
        </w:pBdr>
        <w:rPr>
          <w:szCs w:val="22"/>
          <w:lang w:val="lv-LV"/>
        </w:rPr>
      </w:pPr>
      <w:r w:rsidRPr="007F5E3B">
        <w:rPr>
          <w:color w:val="000000"/>
          <w:szCs w:val="22"/>
          <w:lang w:val="lv-LV"/>
        </w:rPr>
        <w:t>AIIRA nav vēlams lietot grūtniecības pirmajā trimestrī (</w:t>
      </w:r>
      <w:r w:rsidRPr="007F5E3B">
        <w:rPr>
          <w:szCs w:val="22"/>
          <w:lang w:val="lv-LV"/>
        </w:rPr>
        <w:t xml:space="preserve">skatīt </w:t>
      </w:r>
      <w:r w:rsidRPr="007F5E3B">
        <w:rPr>
          <w:color w:val="000000"/>
          <w:szCs w:val="22"/>
          <w:lang w:val="lv-LV"/>
        </w:rPr>
        <w:t>4.4.</w:t>
      </w:r>
      <w:r w:rsidRPr="007F5E3B">
        <w:rPr>
          <w:szCs w:val="22"/>
          <w:lang w:val="lv-LV"/>
        </w:rPr>
        <w:t> </w:t>
      </w:r>
      <w:r w:rsidRPr="007F5E3B">
        <w:rPr>
          <w:noProof/>
          <w:szCs w:val="22"/>
          <w:lang w:val="lv-LV"/>
        </w:rPr>
        <w:t>apakšpunktu</w:t>
      </w:r>
      <w:r w:rsidRPr="007F5E3B">
        <w:rPr>
          <w:color w:val="000000"/>
          <w:szCs w:val="22"/>
          <w:lang w:val="lv-LV"/>
        </w:rPr>
        <w:t xml:space="preserve">). </w:t>
      </w:r>
      <w:r w:rsidRPr="007F5E3B">
        <w:rPr>
          <w:szCs w:val="22"/>
          <w:lang w:val="lv-LV"/>
        </w:rPr>
        <w:t>AIIRA lietošana ir kontrindicēta</w:t>
      </w:r>
      <w:r w:rsidRPr="007F5E3B">
        <w:rPr>
          <w:color w:val="000000"/>
          <w:szCs w:val="22"/>
          <w:lang w:val="lv-LV"/>
        </w:rPr>
        <w:t xml:space="preserve"> </w:t>
      </w:r>
      <w:r w:rsidRPr="007F5E3B">
        <w:rPr>
          <w:szCs w:val="22"/>
          <w:lang w:val="lv-LV"/>
        </w:rPr>
        <w:t xml:space="preserve">otrajā un trešajā grūtniecības trimestrī </w:t>
      </w:r>
      <w:r w:rsidRPr="007F5E3B">
        <w:rPr>
          <w:color w:val="000000"/>
          <w:szCs w:val="22"/>
          <w:lang w:val="lv-LV"/>
        </w:rPr>
        <w:t>(</w:t>
      </w:r>
      <w:r w:rsidRPr="007F5E3B">
        <w:rPr>
          <w:szCs w:val="22"/>
          <w:lang w:val="lv-LV"/>
        </w:rPr>
        <w:t xml:space="preserve">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5583EDB0" w14:textId="77777777" w:rsidR="0064272B" w:rsidRPr="007F5E3B" w:rsidRDefault="0064272B">
      <w:pPr>
        <w:pStyle w:val="EMEABodyText"/>
        <w:rPr>
          <w:szCs w:val="22"/>
          <w:lang w:val="lv-LV"/>
        </w:rPr>
      </w:pPr>
    </w:p>
    <w:p w14:paraId="41426655" w14:textId="77777777" w:rsidR="0064272B" w:rsidRPr="007F5E3B" w:rsidRDefault="0064272B">
      <w:pPr>
        <w:pStyle w:val="EMEABodyText"/>
        <w:rPr>
          <w:szCs w:val="22"/>
          <w:lang w:val="lv-LV" w:eastAsia="lv-LV"/>
        </w:rPr>
      </w:pPr>
      <w:r w:rsidRPr="007F5E3B">
        <w:rPr>
          <w:szCs w:val="22"/>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2B5CAC36" w14:textId="77777777" w:rsidR="0064272B" w:rsidRPr="007F5E3B" w:rsidRDefault="0064272B">
      <w:pPr>
        <w:pStyle w:val="EMEABodyText"/>
        <w:rPr>
          <w:szCs w:val="22"/>
          <w:lang w:val="lv-LV"/>
        </w:rPr>
      </w:pPr>
    </w:p>
    <w:p w14:paraId="1D476B96" w14:textId="77777777" w:rsidR="0064272B" w:rsidRPr="007F5E3B" w:rsidRDefault="0064272B">
      <w:pPr>
        <w:pStyle w:val="EMEABodyText"/>
        <w:rPr>
          <w:szCs w:val="22"/>
          <w:lang w:val="lv-LV"/>
        </w:rPr>
      </w:pPr>
      <w:r w:rsidRPr="007F5E3B">
        <w:rPr>
          <w:szCs w:val="22"/>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hiperkaliēmiju) (skatīt </w:t>
      </w:r>
      <w:r w:rsidRPr="007F5E3B">
        <w:rPr>
          <w:szCs w:val="22"/>
          <w:lang w:val="lv-LV"/>
        </w:rPr>
        <w:t>5.3. </w:t>
      </w:r>
      <w:r w:rsidRPr="007F5E3B">
        <w:rPr>
          <w:noProof/>
          <w:szCs w:val="22"/>
          <w:lang w:val="lv-LV"/>
        </w:rPr>
        <w:t>apakšpunktu</w:t>
      </w:r>
      <w:r w:rsidRPr="007F5E3B">
        <w:rPr>
          <w:szCs w:val="22"/>
          <w:lang w:val="lv-LV"/>
        </w:rPr>
        <w:t>).</w:t>
      </w:r>
    </w:p>
    <w:p w14:paraId="57F71668" w14:textId="77777777" w:rsidR="00910A4C" w:rsidRPr="007F5E3B" w:rsidRDefault="00910A4C">
      <w:pPr>
        <w:pStyle w:val="EMEABodyText"/>
        <w:rPr>
          <w:szCs w:val="22"/>
          <w:lang w:val="lv-LV" w:eastAsia="lv-LV"/>
        </w:rPr>
      </w:pPr>
    </w:p>
    <w:p w14:paraId="3D238779" w14:textId="77777777" w:rsidR="0064272B" w:rsidRPr="007F5E3B" w:rsidRDefault="0064272B">
      <w:pPr>
        <w:pStyle w:val="EMEABodyText"/>
        <w:rPr>
          <w:szCs w:val="22"/>
          <w:lang w:val="lv-LV" w:eastAsia="lv-LV"/>
        </w:rPr>
      </w:pPr>
      <w:r w:rsidRPr="007F5E3B">
        <w:rPr>
          <w:szCs w:val="22"/>
          <w:lang w:val="lv-LV" w:eastAsia="lv-LV"/>
        </w:rPr>
        <w:t>Ja, sākot ar otro grūtniecības trimestri, paciente lietojusi AIIRA, ieteicams veikt augļa nieru funkciju un galvaskausa ultraskaņas izmeklējumus.</w:t>
      </w:r>
    </w:p>
    <w:p w14:paraId="1710F1D2" w14:textId="77777777" w:rsidR="00910A4C" w:rsidRPr="007F5E3B" w:rsidRDefault="00910A4C">
      <w:pPr>
        <w:pStyle w:val="EMEABodyText"/>
        <w:rPr>
          <w:szCs w:val="22"/>
          <w:lang w:val="lv-LV"/>
        </w:rPr>
      </w:pPr>
    </w:p>
    <w:p w14:paraId="0019B5FF" w14:textId="77777777" w:rsidR="0064272B" w:rsidRPr="007F5E3B" w:rsidRDefault="0064272B">
      <w:pPr>
        <w:pStyle w:val="EMEABodyText"/>
        <w:rPr>
          <w:szCs w:val="22"/>
          <w:lang w:val="lv-LV" w:eastAsia="lv-LV"/>
        </w:rPr>
      </w:pPr>
      <w:r w:rsidRPr="007F5E3B">
        <w:rPr>
          <w:szCs w:val="22"/>
          <w:lang w:val="lv-LV"/>
        </w:rPr>
        <w:t xml:space="preserve">Zīdaiņi, kuru mātes ir lietojušas AIIRA, rūpīgi jāuzrauga hipotensijas riska dēļ (skatīt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7567ADA8" w14:textId="77777777" w:rsidR="0064272B" w:rsidRPr="007F5E3B" w:rsidRDefault="0064272B">
      <w:pPr>
        <w:pStyle w:val="EMEABodyText"/>
        <w:rPr>
          <w:szCs w:val="22"/>
          <w:u w:val="single"/>
          <w:lang w:val="lv-LV"/>
        </w:rPr>
      </w:pPr>
    </w:p>
    <w:p w14:paraId="257E04D0" w14:textId="77777777" w:rsidR="0064272B" w:rsidRPr="007F5E3B" w:rsidRDefault="0064272B">
      <w:pPr>
        <w:pStyle w:val="EMEABodyText"/>
        <w:keepNext/>
        <w:keepLines/>
        <w:rPr>
          <w:i/>
          <w:szCs w:val="22"/>
          <w:lang w:val="lv-LV"/>
        </w:rPr>
        <w:pPrChange w:id="280" w:author="Author">
          <w:pPr>
            <w:pStyle w:val="EMEABodyText"/>
          </w:pPr>
        </w:pPrChange>
      </w:pPr>
      <w:r w:rsidRPr="007F5E3B">
        <w:rPr>
          <w:i/>
          <w:szCs w:val="22"/>
          <w:lang w:val="lv-LV"/>
        </w:rPr>
        <w:lastRenderedPageBreak/>
        <w:t>Hidrohlortiazīds</w:t>
      </w:r>
    </w:p>
    <w:p w14:paraId="6E8B6DB6" w14:textId="77777777" w:rsidR="0064272B" w:rsidRPr="007F5E3B" w:rsidRDefault="0064272B">
      <w:pPr>
        <w:pStyle w:val="EMEABodyText"/>
        <w:keepNext/>
        <w:keepLines/>
        <w:rPr>
          <w:szCs w:val="22"/>
          <w:u w:val="single"/>
          <w:lang w:val="lv-LV"/>
        </w:rPr>
        <w:pPrChange w:id="281" w:author="Author">
          <w:pPr>
            <w:pStyle w:val="EMEABodyText"/>
          </w:pPr>
        </w:pPrChange>
      </w:pPr>
    </w:p>
    <w:p w14:paraId="75FCCA43" w14:textId="77777777" w:rsidR="0064272B" w:rsidRPr="007F5E3B" w:rsidRDefault="0064272B">
      <w:pPr>
        <w:pStyle w:val="EMEABodyText"/>
        <w:keepNext/>
        <w:keepLines/>
        <w:rPr>
          <w:szCs w:val="22"/>
          <w:lang w:val="lv-LV"/>
        </w:rPr>
        <w:pPrChange w:id="282" w:author="Author">
          <w:pPr>
            <w:pStyle w:val="EMEABodyText"/>
          </w:pPr>
        </w:pPrChange>
      </w:pPr>
      <w:r w:rsidRPr="007F5E3B">
        <w:rPr>
          <w:szCs w:val="22"/>
          <w:lang w:val="lv-LV"/>
        </w:rPr>
        <w:t>Pieredze par hidrohlortiazīda lietošanu grūtniecības laikā, īpaši pirmajā trimestrī, ir ierobežota. Pētījumi ar dzīvniekiem nav pietiekami. Hidrohlortiazīds šķērso placentas barjeru. Pamatojoties uz hidrohlortiazīda farmakoloģiskās darbības mehānismu, tā lietošana otrajā un trešajā trimestrī var ietekmēt augļa-placentāro asinsriti un izraisīt nelabvēlīgu iedarbību auglim un jaundzimušajam, piemēram, dzelti, elektrolītu līdzsvara traucējumus un trombocitopēniju.</w:t>
      </w:r>
    </w:p>
    <w:p w14:paraId="7DE862F3" w14:textId="77777777" w:rsidR="00910A4C" w:rsidRPr="007F5E3B" w:rsidRDefault="00910A4C">
      <w:pPr>
        <w:pStyle w:val="EMEABodyText"/>
        <w:rPr>
          <w:szCs w:val="22"/>
          <w:lang w:val="lv-LV"/>
        </w:rPr>
      </w:pPr>
    </w:p>
    <w:p w14:paraId="5728F2CC" w14:textId="77777777" w:rsidR="0064272B" w:rsidRPr="007F5E3B" w:rsidRDefault="0064272B">
      <w:pPr>
        <w:pStyle w:val="EMEABodyText"/>
        <w:rPr>
          <w:szCs w:val="22"/>
          <w:lang w:val="lv-LV"/>
        </w:rPr>
      </w:pPr>
      <w:r w:rsidRPr="007F5E3B">
        <w:rPr>
          <w:szCs w:val="22"/>
          <w:lang w:val="lv-LV"/>
        </w:rPr>
        <w:t>Hidrohlortiazīdu nevajadzētu lietot grūtnieču tūskas, grūtnieču hipertensijas vai preeklampsijas ārstēšanai, jo pastāv plazmas tilpuma samazināšanās un placentas hipoperfūzijas risks un netiek labvēlīgi ietekmēta slimības gaita.</w:t>
      </w:r>
    </w:p>
    <w:p w14:paraId="58F752F3" w14:textId="77777777" w:rsidR="00910A4C" w:rsidRPr="007F5E3B" w:rsidRDefault="00910A4C">
      <w:pPr>
        <w:pStyle w:val="EMEABodyText"/>
        <w:rPr>
          <w:szCs w:val="22"/>
          <w:lang w:val="lv-LV"/>
        </w:rPr>
      </w:pPr>
    </w:p>
    <w:p w14:paraId="23362220" w14:textId="77777777" w:rsidR="0064272B" w:rsidRPr="007F5E3B" w:rsidRDefault="0064272B">
      <w:pPr>
        <w:pStyle w:val="EMEABodyText"/>
        <w:rPr>
          <w:szCs w:val="22"/>
          <w:lang w:val="lv-LV"/>
        </w:rPr>
      </w:pPr>
      <w:r w:rsidRPr="007F5E3B">
        <w:rPr>
          <w:szCs w:val="22"/>
          <w:lang w:val="lv-LV"/>
        </w:rPr>
        <w:t>Hidrohlortiazīdu nevajadzētu lietot esenciālās hipertensijas ārstēšanai grūtniecēm, izņēmums ir reti gadījumi, kad nav iespējama cita terapija.</w:t>
      </w:r>
    </w:p>
    <w:p w14:paraId="6EC7E40A" w14:textId="77777777" w:rsidR="0064272B" w:rsidRPr="007F5E3B" w:rsidRDefault="0064272B">
      <w:pPr>
        <w:pStyle w:val="EMEABodyText"/>
        <w:rPr>
          <w:szCs w:val="22"/>
          <w:u w:val="single"/>
          <w:lang w:val="lv-LV"/>
        </w:rPr>
      </w:pPr>
    </w:p>
    <w:p w14:paraId="0584393D" w14:textId="77777777" w:rsidR="0064272B" w:rsidRPr="007F5E3B" w:rsidRDefault="0064272B">
      <w:pPr>
        <w:pStyle w:val="EMEABodyText"/>
        <w:rPr>
          <w:szCs w:val="22"/>
          <w:lang w:val="lv-LV"/>
        </w:rPr>
      </w:pPr>
      <w:r w:rsidRPr="007F5E3B">
        <w:rPr>
          <w:szCs w:val="22"/>
          <w:lang w:val="lv-LV"/>
        </w:rPr>
        <w:t>Tā kā CoAprovel satur hidrohlortiazīdu, to neiesaka lietot pirmā grūtniecības trimestra laikā. Jāpāriet uz piemērotu alternatīvu ārstēšanu pirms plānotās grūtniecības.</w:t>
      </w:r>
    </w:p>
    <w:p w14:paraId="3C949853" w14:textId="77777777" w:rsidR="0064272B" w:rsidRPr="007F5E3B" w:rsidRDefault="0064272B">
      <w:pPr>
        <w:pStyle w:val="EMEABodyText"/>
        <w:rPr>
          <w:b/>
          <w:szCs w:val="22"/>
          <w:lang w:val="lv-LV"/>
        </w:rPr>
      </w:pPr>
    </w:p>
    <w:p w14:paraId="2BA486B7" w14:textId="77777777" w:rsidR="0064272B" w:rsidRPr="007F5E3B" w:rsidRDefault="0064272B">
      <w:pPr>
        <w:pStyle w:val="EMEABodyText"/>
        <w:keepNext/>
        <w:rPr>
          <w:iCs/>
          <w:szCs w:val="22"/>
          <w:lang w:val="lv-LV"/>
        </w:rPr>
      </w:pPr>
      <w:r w:rsidRPr="007F5E3B">
        <w:rPr>
          <w:szCs w:val="22"/>
          <w:u w:val="single"/>
          <w:lang w:val="lv-LV"/>
        </w:rPr>
        <w:t>Barošana ar krūti</w:t>
      </w:r>
    </w:p>
    <w:p w14:paraId="61D0D6CC" w14:textId="77777777" w:rsidR="0064272B" w:rsidRPr="007F5E3B" w:rsidRDefault="0064272B">
      <w:pPr>
        <w:pStyle w:val="EMEABodyText"/>
        <w:keepNext/>
        <w:rPr>
          <w:iCs/>
          <w:szCs w:val="22"/>
          <w:lang w:val="lv-LV"/>
        </w:rPr>
      </w:pPr>
    </w:p>
    <w:p w14:paraId="23CD326B"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1213F257" w14:textId="77777777" w:rsidR="0064272B" w:rsidRPr="007F5E3B" w:rsidRDefault="0064272B">
      <w:pPr>
        <w:pStyle w:val="EMEABodyText"/>
        <w:keepNext/>
        <w:rPr>
          <w:iCs/>
          <w:szCs w:val="22"/>
          <w:lang w:val="lv-LV"/>
        </w:rPr>
      </w:pPr>
    </w:p>
    <w:p w14:paraId="2244A150" w14:textId="77777777" w:rsidR="0064272B" w:rsidRPr="007F5E3B" w:rsidRDefault="0064272B">
      <w:pPr>
        <w:pStyle w:val="EMEABodyText"/>
        <w:rPr>
          <w:szCs w:val="22"/>
          <w:lang w:val="lv-LV" w:eastAsia="lv-LV"/>
        </w:rPr>
      </w:pPr>
      <w:r w:rsidRPr="007F5E3B">
        <w:rPr>
          <w:szCs w:val="22"/>
          <w:lang w:val="lv-LV" w:eastAsia="lv-LV"/>
        </w:rPr>
        <w:t xml:space="preserve">Tā kā informācija par </w:t>
      </w:r>
      <w:r w:rsidRPr="007F5E3B">
        <w:rPr>
          <w:szCs w:val="22"/>
          <w:lang w:val="lv-LV"/>
        </w:rPr>
        <w:t>CoAprovel</w:t>
      </w:r>
      <w:r w:rsidRPr="007F5E3B">
        <w:rPr>
          <w:szCs w:val="22"/>
          <w:lang w:val="lv-LV" w:eastAsia="lv-LV"/>
        </w:rPr>
        <w:t xml:space="preserve"> lietošanu zīdīšanas laikā nav pieejama, </w:t>
      </w:r>
      <w:r w:rsidRPr="007F5E3B">
        <w:rPr>
          <w:szCs w:val="22"/>
          <w:lang w:val="lv-LV"/>
        </w:rPr>
        <w:t xml:space="preserve">CoAprovel </w:t>
      </w:r>
      <w:r w:rsidRPr="007F5E3B">
        <w:rPr>
          <w:szCs w:val="22"/>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3DED4C42" w14:textId="77777777" w:rsidR="0064272B" w:rsidRPr="007F5E3B" w:rsidRDefault="0064272B">
      <w:pPr>
        <w:pStyle w:val="EMEABodyText"/>
        <w:rPr>
          <w:szCs w:val="22"/>
          <w:lang w:val="lv-LV"/>
        </w:rPr>
      </w:pPr>
    </w:p>
    <w:p w14:paraId="539363C8" w14:textId="77777777" w:rsidR="0064272B" w:rsidRPr="007F5E3B" w:rsidRDefault="0064272B">
      <w:pPr>
        <w:pStyle w:val="EMEABodyText"/>
        <w:rPr>
          <w:szCs w:val="22"/>
          <w:lang w:val="lv-LV"/>
        </w:rPr>
      </w:pPr>
      <w:r w:rsidRPr="007F5E3B">
        <w:rPr>
          <w:szCs w:val="22"/>
          <w:lang w:val="lv-LV"/>
        </w:rPr>
        <w:t>Nav zināms, vai irbesartāns vai tā metabolīti izdalās cilvēka pienā.</w:t>
      </w:r>
    </w:p>
    <w:p w14:paraId="5867C765" w14:textId="77777777" w:rsidR="0064272B" w:rsidRPr="007F5E3B" w:rsidRDefault="0064272B">
      <w:pPr>
        <w:pStyle w:val="EMEABodyText"/>
        <w:rPr>
          <w:szCs w:val="22"/>
          <w:lang w:val="lv-LV"/>
        </w:rPr>
      </w:pPr>
      <w:r w:rsidRPr="007F5E3B">
        <w:rPr>
          <w:szCs w:val="22"/>
          <w:lang w:val="lv-LV"/>
        </w:rPr>
        <w:t xml:space="preserve">Pieejamie farmakodinamikas/toksikoloģijas dati </w:t>
      </w:r>
      <w:r w:rsidR="00C26C73" w:rsidRPr="007F5E3B">
        <w:rPr>
          <w:szCs w:val="22"/>
          <w:lang w:val="lv-LV"/>
        </w:rPr>
        <w:t xml:space="preserve">par </w:t>
      </w:r>
      <w:r w:rsidRPr="007F5E3B">
        <w:rPr>
          <w:szCs w:val="22"/>
          <w:lang w:val="lv-LV"/>
        </w:rPr>
        <w:t>žurkām liecina, ka irbesartāns vai tā metabolīti izdalās pienā (sīkāku informāciju skatīt 5.3. </w:t>
      </w:r>
      <w:r w:rsidRPr="007F5E3B">
        <w:rPr>
          <w:noProof/>
          <w:szCs w:val="22"/>
          <w:lang w:val="lv-LV"/>
        </w:rPr>
        <w:t>apakšpunktā</w:t>
      </w:r>
      <w:r w:rsidRPr="007F5E3B">
        <w:rPr>
          <w:szCs w:val="22"/>
          <w:lang w:val="lv-LV"/>
        </w:rPr>
        <w:t>).</w:t>
      </w:r>
    </w:p>
    <w:p w14:paraId="2059626F" w14:textId="77777777" w:rsidR="0064272B" w:rsidRPr="007F5E3B" w:rsidRDefault="0064272B">
      <w:pPr>
        <w:pStyle w:val="EMEABodyText"/>
        <w:rPr>
          <w:szCs w:val="22"/>
          <w:lang w:val="lv-LV"/>
        </w:rPr>
      </w:pPr>
    </w:p>
    <w:p w14:paraId="2021EFA7" w14:textId="77777777" w:rsidR="0064272B" w:rsidRPr="007F5E3B" w:rsidRDefault="0064272B">
      <w:pPr>
        <w:pStyle w:val="EMEABodyText"/>
        <w:rPr>
          <w:i/>
          <w:szCs w:val="22"/>
          <w:lang w:val="lv-LV"/>
        </w:rPr>
      </w:pPr>
      <w:r w:rsidRPr="007F5E3B">
        <w:rPr>
          <w:i/>
          <w:szCs w:val="22"/>
          <w:lang w:val="lv-LV"/>
        </w:rPr>
        <w:t>Hidrohlortiazīds</w:t>
      </w:r>
    </w:p>
    <w:p w14:paraId="50F39D67" w14:textId="77777777" w:rsidR="0064272B" w:rsidRPr="007F5E3B" w:rsidRDefault="0064272B">
      <w:pPr>
        <w:pStyle w:val="EMEABodyText"/>
        <w:rPr>
          <w:szCs w:val="22"/>
          <w:lang w:val="lv-LV"/>
        </w:rPr>
      </w:pPr>
    </w:p>
    <w:p w14:paraId="2CEA5A0D" w14:textId="77777777" w:rsidR="0064272B" w:rsidRPr="007F5E3B" w:rsidRDefault="0064272B">
      <w:pPr>
        <w:pStyle w:val="EMEABodyText"/>
        <w:rPr>
          <w:szCs w:val="22"/>
          <w:lang w:val="lv-LV" w:eastAsia="lv-LV"/>
        </w:rPr>
      </w:pPr>
      <w:r w:rsidRPr="007F5E3B">
        <w:rPr>
          <w:szCs w:val="22"/>
          <w:lang w:val="lv-LV"/>
        </w:rPr>
        <w:t>Hidrohlortiazīds nelielos daudzumos izdalās cilvēka pienā. Lielu tiazīdu devu lietošana, kas izraisa intensīvu diurēzi, var samazināt piena veidošanos. CoAprovel</w:t>
      </w:r>
      <w:r w:rsidRPr="007F5E3B">
        <w:rPr>
          <w:szCs w:val="22"/>
          <w:lang w:val="lv-LV" w:eastAsia="lv-LV"/>
        </w:rPr>
        <w:t xml:space="preserve"> </w:t>
      </w:r>
      <w:r w:rsidRPr="007F5E3B">
        <w:rPr>
          <w:szCs w:val="22"/>
          <w:lang w:val="lv-LV"/>
        </w:rPr>
        <w:t>lietošana zīdīšanas perioda laikā nav ieteicama. Ja CoAprovel</w:t>
      </w:r>
      <w:r w:rsidRPr="007F5E3B">
        <w:rPr>
          <w:szCs w:val="22"/>
          <w:lang w:val="lv-LV" w:eastAsia="lv-LV"/>
        </w:rPr>
        <w:t xml:space="preserve"> lieto zīdīšanas perioda laikā, jālieto pēc iespējas mazākas devas.</w:t>
      </w:r>
    </w:p>
    <w:p w14:paraId="358D7233" w14:textId="77777777" w:rsidR="0064272B" w:rsidRPr="007F5E3B" w:rsidRDefault="0064272B">
      <w:pPr>
        <w:pStyle w:val="EMEABodyText"/>
        <w:rPr>
          <w:szCs w:val="22"/>
          <w:lang w:val="lv-LV"/>
        </w:rPr>
      </w:pPr>
    </w:p>
    <w:p w14:paraId="0E62E154" w14:textId="77777777" w:rsidR="0064272B" w:rsidRPr="007F5E3B" w:rsidRDefault="0064272B">
      <w:pPr>
        <w:pStyle w:val="EMEABodyText"/>
        <w:rPr>
          <w:szCs w:val="22"/>
          <w:u w:val="single"/>
          <w:lang w:val="lv-LV"/>
        </w:rPr>
      </w:pPr>
      <w:r w:rsidRPr="007F5E3B">
        <w:rPr>
          <w:szCs w:val="22"/>
          <w:u w:val="single"/>
          <w:lang w:val="lv-LV"/>
        </w:rPr>
        <w:t>Fertilitāte</w:t>
      </w:r>
    </w:p>
    <w:p w14:paraId="026AFBFB" w14:textId="77777777" w:rsidR="0064272B" w:rsidRPr="007F5E3B" w:rsidRDefault="0064272B">
      <w:pPr>
        <w:pStyle w:val="EMEABodyText"/>
        <w:rPr>
          <w:szCs w:val="22"/>
          <w:u w:val="single"/>
          <w:lang w:val="lv-LV"/>
        </w:rPr>
      </w:pPr>
    </w:p>
    <w:p w14:paraId="5D5182F4" w14:textId="77777777" w:rsidR="0064272B" w:rsidRPr="007F5E3B" w:rsidRDefault="0064272B">
      <w:pPr>
        <w:pStyle w:val="EMEABodyText"/>
        <w:rPr>
          <w:szCs w:val="22"/>
          <w:lang w:val="lv-LV"/>
        </w:rPr>
      </w:pPr>
      <w:r w:rsidRPr="007F5E3B">
        <w:rPr>
          <w:szCs w:val="22"/>
          <w:lang w:val="lv-LV"/>
        </w:rPr>
        <w:t>Irbesartānam nekonstatēja ietekmi uz fertilitāti ārstētām žurkām un viņu pēcnācējiem līdz devām, kuru lietošana radīja pirmās toksicitātes pazīmes vecākiem (skatīt 5.3. </w:t>
      </w:r>
      <w:r w:rsidRPr="007F5E3B">
        <w:rPr>
          <w:noProof/>
          <w:szCs w:val="22"/>
          <w:lang w:val="lv-LV"/>
        </w:rPr>
        <w:t>apakšpunktu</w:t>
      </w:r>
      <w:r w:rsidRPr="007F5E3B">
        <w:rPr>
          <w:szCs w:val="22"/>
          <w:lang w:val="lv-LV"/>
        </w:rPr>
        <w:t>).</w:t>
      </w:r>
    </w:p>
    <w:p w14:paraId="1B19C262" w14:textId="77777777" w:rsidR="0064272B" w:rsidRPr="007F5E3B" w:rsidRDefault="0064272B">
      <w:pPr>
        <w:pStyle w:val="EMEABodyText"/>
        <w:rPr>
          <w:szCs w:val="22"/>
          <w:lang w:val="lv-LV"/>
        </w:rPr>
      </w:pPr>
    </w:p>
    <w:p w14:paraId="4642D7C2" w14:textId="49A6E1A3" w:rsidR="0064272B" w:rsidRPr="007F5E3B" w:rsidRDefault="0064272B">
      <w:pPr>
        <w:pStyle w:val="EMEAHeading2"/>
        <w:rPr>
          <w:szCs w:val="22"/>
          <w:lang w:val="lv-LV"/>
        </w:rPr>
      </w:pPr>
      <w:r w:rsidRPr="007F5E3B">
        <w:rPr>
          <w:szCs w:val="22"/>
          <w:lang w:val="lv-LV"/>
        </w:rPr>
        <w:t>4.7.</w:t>
      </w:r>
      <w:r w:rsidRPr="007F5E3B">
        <w:rPr>
          <w:szCs w:val="22"/>
          <w:lang w:val="lv-LV"/>
        </w:rPr>
        <w:tab/>
        <w:t>Ietekme uz spēju vadīt transportlīdzekļus un apkalpot mehānismus</w:t>
      </w:r>
      <w:r w:rsidR="004922C3">
        <w:rPr>
          <w:szCs w:val="22"/>
          <w:lang w:val="lv-LV"/>
        </w:rPr>
        <w:fldChar w:fldCharType="begin"/>
      </w:r>
      <w:r w:rsidR="004922C3">
        <w:rPr>
          <w:szCs w:val="22"/>
          <w:lang w:val="lv-LV"/>
        </w:rPr>
        <w:instrText xml:space="preserve"> DOCVARIABLE vault_nd_70878d19-d0f1-4db6-91fc-5a3fd2da1094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D5C031F" w14:textId="77777777" w:rsidR="0064272B" w:rsidRPr="007F5E3B" w:rsidRDefault="0064272B">
      <w:pPr>
        <w:pStyle w:val="EMEAHeading2"/>
        <w:rPr>
          <w:szCs w:val="22"/>
          <w:lang w:val="lv-LV"/>
        </w:rPr>
      </w:pPr>
    </w:p>
    <w:p w14:paraId="1DF08758" w14:textId="77777777" w:rsidR="0064272B" w:rsidRPr="007F5E3B" w:rsidRDefault="0056200F">
      <w:pPr>
        <w:pStyle w:val="EMEABodyText"/>
        <w:rPr>
          <w:szCs w:val="22"/>
          <w:lang w:val="lv-LV"/>
        </w:rPr>
      </w:pPr>
      <w:r w:rsidRPr="007F5E3B">
        <w:rPr>
          <w:szCs w:val="22"/>
          <w:lang w:val="lv-LV"/>
        </w:rPr>
        <w:t xml:space="preserve">Pamatojoties uz farmakodinamiskajām īpašībām, maz ticams, ka CoAprovel varētu ietekmēt spēju vadīt transportlīdzekļus un apkalpot mehānismus. </w:t>
      </w:r>
      <w:r w:rsidR="0064272B" w:rsidRPr="007F5E3B">
        <w:rPr>
          <w:szCs w:val="22"/>
          <w:lang w:val="lv-LV"/>
        </w:rPr>
        <w:t>Vadot transportlīdzekli vai apkalpojot mehānismus, jāņem vērā, ka dažkārt hipertensijas ārstēšanas laikā var rasties reibonis vai nogurums.</w:t>
      </w:r>
    </w:p>
    <w:p w14:paraId="2F84EE98" w14:textId="77777777" w:rsidR="0064272B" w:rsidRPr="007F5E3B" w:rsidRDefault="0064272B">
      <w:pPr>
        <w:pStyle w:val="EMEABodyText"/>
        <w:rPr>
          <w:szCs w:val="22"/>
          <w:lang w:val="lv-LV"/>
        </w:rPr>
      </w:pPr>
    </w:p>
    <w:p w14:paraId="19C21CD4" w14:textId="70934570" w:rsidR="0064272B" w:rsidRPr="007F5E3B" w:rsidRDefault="0064272B">
      <w:pPr>
        <w:pStyle w:val="EMEAHeading2"/>
        <w:rPr>
          <w:szCs w:val="22"/>
          <w:lang w:val="lv-LV"/>
        </w:rPr>
      </w:pPr>
      <w:r w:rsidRPr="007F5E3B">
        <w:rPr>
          <w:szCs w:val="22"/>
          <w:lang w:val="lv-LV"/>
        </w:rPr>
        <w:t>4.8.</w:t>
      </w:r>
      <w:r w:rsidRPr="007F5E3B">
        <w:rPr>
          <w:szCs w:val="22"/>
          <w:lang w:val="lv-LV"/>
        </w:rPr>
        <w:tab/>
        <w:t>Nevēlamās blakusparādības</w:t>
      </w:r>
      <w:r w:rsidR="004922C3">
        <w:rPr>
          <w:szCs w:val="22"/>
          <w:lang w:val="lv-LV"/>
        </w:rPr>
        <w:fldChar w:fldCharType="begin"/>
      </w:r>
      <w:r w:rsidR="004922C3">
        <w:rPr>
          <w:szCs w:val="22"/>
          <w:lang w:val="lv-LV"/>
        </w:rPr>
        <w:instrText xml:space="preserve"> DOCVARIABLE vault_nd_09541342-cffd-4b16-bcb3-6186ebb892c2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6D8C22A" w14:textId="77777777" w:rsidR="0064272B" w:rsidRPr="007F5E3B" w:rsidRDefault="0064272B">
      <w:pPr>
        <w:pStyle w:val="EMEAHeading2"/>
        <w:rPr>
          <w:szCs w:val="22"/>
          <w:lang w:val="lv-LV"/>
        </w:rPr>
      </w:pPr>
    </w:p>
    <w:p w14:paraId="049D943C" w14:textId="77777777" w:rsidR="0064272B" w:rsidRPr="007F5E3B" w:rsidRDefault="0064272B">
      <w:pPr>
        <w:pStyle w:val="EMEABodyText"/>
        <w:keepNext/>
        <w:rPr>
          <w:szCs w:val="22"/>
          <w:u w:val="single"/>
          <w:lang w:val="lv-LV"/>
        </w:rPr>
      </w:pPr>
      <w:r w:rsidRPr="007F5E3B">
        <w:rPr>
          <w:szCs w:val="22"/>
          <w:u w:val="single"/>
          <w:lang w:val="lv-LV"/>
        </w:rPr>
        <w:t>Irbesartāna/hidrohlortiazīda kombinācija</w:t>
      </w:r>
    </w:p>
    <w:p w14:paraId="2C4C8682" w14:textId="77777777" w:rsidR="00910A4C" w:rsidRPr="007F5E3B" w:rsidRDefault="00910A4C">
      <w:pPr>
        <w:pStyle w:val="EMEABodyText"/>
        <w:rPr>
          <w:szCs w:val="22"/>
          <w:lang w:val="lv-LV"/>
        </w:rPr>
      </w:pPr>
    </w:p>
    <w:p w14:paraId="0ED0F25C" w14:textId="77777777" w:rsidR="0064272B" w:rsidRPr="007F5E3B" w:rsidRDefault="0064272B">
      <w:pPr>
        <w:pStyle w:val="EMEABodyText"/>
        <w:rPr>
          <w:szCs w:val="22"/>
          <w:lang w:val="lv-LV"/>
        </w:rPr>
      </w:pPr>
      <w:r w:rsidRPr="007F5E3B">
        <w:rPr>
          <w:szCs w:val="22"/>
          <w:lang w:val="lv-LV"/>
        </w:rPr>
        <w:t>No 898 pacientiem ar hipertensiju, kuri placebo kontrolētos klīniskos pētījumos saņēma dažādas irbesartāna/hidrohlortiazīda devas (robežās no 37,5 mg/6,25 mg līdz 300 mg/25 mg), 29,5% pacientu novēroja blakusparādības. Visbiežāk ziņotās blakusparādības bija reibonis (5,6%), nespēks (4,9%), slikta dūša/vemšana (1,8%) un urinēšanas traucējumi (1,4%). Turklāt klīniskos pētījumos bieži novēroja arī urīnvielas slāpekļa pieaugumu asinīs (BUN) (2,3%), kreatinīna kināzes (1,7%) un kreatinīna (1,1%) palielināšanās asinīs.</w:t>
      </w:r>
    </w:p>
    <w:p w14:paraId="00EE71B1" w14:textId="77777777" w:rsidR="0064272B" w:rsidRPr="007F5E3B" w:rsidRDefault="0064272B">
      <w:pPr>
        <w:pStyle w:val="EMEABodyText"/>
        <w:rPr>
          <w:szCs w:val="22"/>
          <w:lang w:val="lv-LV"/>
        </w:rPr>
      </w:pPr>
    </w:p>
    <w:p w14:paraId="568C449A" w14:textId="77777777" w:rsidR="0064272B" w:rsidRPr="007F5E3B" w:rsidRDefault="0064272B">
      <w:pPr>
        <w:pStyle w:val="EMEABodyText"/>
        <w:rPr>
          <w:szCs w:val="22"/>
          <w:lang w:val="lv-LV"/>
        </w:rPr>
      </w:pPr>
      <w:r w:rsidRPr="007F5E3B">
        <w:rPr>
          <w:szCs w:val="22"/>
          <w:lang w:val="lv-LV"/>
        </w:rPr>
        <w:t>1. tabulā uzskaitītas blakusparādības, kas novērotas spontānos ziņojumos un placebo kontrolētos pētījumos.</w:t>
      </w:r>
    </w:p>
    <w:p w14:paraId="5E30B5B7" w14:textId="77777777" w:rsidR="0064272B" w:rsidRPr="007F5E3B" w:rsidRDefault="0064272B">
      <w:pPr>
        <w:pStyle w:val="EMEABodyText"/>
        <w:rPr>
          <w:szCs w:val="22"/>
          <w:lang w:val="lv-LV"/>
        </w:rPr>
      </w:pPr>
    </w:p>
    <w:p w14:paraId="0DB816C2" w14:textId="77777777" w:rsidR="0064272B" w:rsidRPr="007F5E3B" w:rsidRDefault="0064272B">
      <w:pPr>
        <w:pStyle w:val="EMEABodyText"/>
        <w:rPr>
          <w:szCs w:val="22"/>
          <w:lang w:val="lv-LV"/>
        </w:rPr>
      </w:pPr>
      <w:r w:rsidRPr="007F5E3B">
        <w:rPr>
          <w:szCs w:val="22"/>
          <w:lang w:val="lv-LV"/>
        </w:rPr>
        <w:t>Tālāk minēto blakusparādību sastopamības biežuma noteikšanai izmantotas šādas definīcijas:</w:t>
      </w:r>
    </w:p>
    <w:p w14:paraId="6A4DCBD1" w14:textId="77777777" w:rsidR="0064272B" w:rsidRPr="007F5E3B" w:rsidRDefault="0064272B">
      <w:pPr>
        <w:pStyle w:val="EMEABodyText"/>
        <w:rPr>
          <w:szCs w:val="22"/>
          <w:lang w:val="lv-LV"/>
        </w:rPr>
      </w:pPr>
      <w:r w:rsidRPr="007F5E3B">
        <w:rPr>
          <w:szCs w:val="22"/>
          <w:lang w:val="lv-LV"/>
        </w:rPr>
        <w:t>ļoti bieži (≥ 1/10); bieži (≥ 1/100 līdz &lt; 1/10); retāk (≥ 1/1000 līdz &lt; 1/100); reti (≥ 1/10 000 līdz &lt; 1/1000); ļoti reti (&lt; 1/10 000). Katrā sastopamības biežuma grupā nevēlamās blakusparādības sakārtotas to nopietnības samazinājuma secībā.</w:t>
      </w:r>
    </w:p>
    <w:p w14:paraId="45910BBC" w14:textId="77777777" w:rsidR="0064272B" w:rsidRPr="007F5E3B" w:rsidRDefault="0064272B">
      <w:pPr>
        <w:pStyle w:val="EMEABodyText"/>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604"/>
        <w:gridCol w:w="4441"/>
      </w:tblGrid>
      <w:tr w:rsidR="0064272B" w:rsidRPr="008F30B9" w14:paraId="773194A7" w14:textId="77777777">
        <w:tc>
          <w:tcPr>
            <w:tcW w:w="9287" w:type="dxa"/>
            <w:gridSpan w:val="3"/>
            <w:tcBorders>
              <w:left w:val="nil"/>
              <w:bottom w:val="single" w:sz="4" w:space="0" w:color="auto"/>
              <w:right w:val="nil"/>
            </w:tcBorders>
          </w:tcPr>
          <w:p w14:paraId="687BF9F8" w14:textId="77777777" w:rsidR="0064272B" w:rsidRPr="007F5E3B" w:rsidRDefault="0064272B">
            <w:pPr>
              <w:pStyle w:val="EMEABodyText"/>
              <w:keepNext/>
              <w:rPr>
                <w:szCs w:val="22"/>
                <w:lang w:val="lv-LV"/>
              </w:rPr>
            </w:pPr>
            <w:r w:rsidRPr="007F5E3B">
              <w:rPr>
                <w:b/>
                <w:szCs w:val="22"/>
                <w:lang w:val="lv-LV"/>
              </w:rPr>
              <w:t>1. tabula:</w:t>
            </w:r>
            <w:r w:rsidRPr="007F5E3B">
              <w:rPr>
                <w:szCs w:val="22"/>
                <w:lang w:val="lv-LV"/>
              </w:rPr>
              <w:t xml:space="preserve"> Blakusparādības placebo kontrolētos pētījumos un spontānajos ziņojumos</w:t>
            </w:r>
          </w:p>
        </w:tc>
      </w:tr>
      <w:tr w:rsidR="0064272B" w:rsidRPr="008F30B9" w14:paraId="69377958" w14:textId="77777777">
        <w:trPr>
          <w:cantSplit/>
          <w:trHeight w:val="600"/>
        </w:trPr>
        <w:tc>
          <w:tcPr>
            <w:tcW w:w="3095" w:type="dxa"/>
            <w:vMerge w:val="restart"/>
            <w:tcBorders>
              <w:left w:val="nil"/>
              <w:bottom w:val="nil"/>
              <w:right w:val="nil"/>
            </w:tcBorders>
          </w:tcPr>
          <w:p w14:paraId="4420CAA5" w14:textId="77777777" w:rsidR="0064272B" w:rsidRPr="007F5E3B" w:rsidRDefault="0064272B">
            <w:pPr>
              <w:pStyle w:val="EMEABodyText"/>
              <w:keepNext/>
              <w:rPr>
                <w:i/>
                <w:szCs w:val="22"/>
                <w:lang w:val="lv-LV"/>
              </w:rPr>
            </w:pPr>
            <w:r w:rsidRPr="007F5E3B">
              <w:rPr>
                <w:i/>
                <w:szCs w:val="22"/>
                <w:lang w:val="lv-LV"/>
              </w:rPr>
              <w:t>Izmeklējumi:</w:t>
            </w:r>
          </w:p>
        </w:tc>
        <w:tc>
          <w:tcPr>
            <w:tcW w:w="1633" w:type="dxa"/>
            <w:tcBorders>
              <w:left w:val="nil"/>
              <w:bottom w:val="nil"/>
              <w:right w:val="nil"/>
            </w:tcBorders>
          </w:tcPr>
          <w:p w14:paraId="390AFF13"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75E83B4A" w14:textId="77777777" w:rsidR="0064272B" w:rsidRPr="007F5E3B" w:rsidRDefault="0064272B">
            <w:pPr>
              <w:pStyle w:val="EMEABodyText"/>
              <w:rPr>
                <w:szCs w:val="22"/>
                <w:lang w:val="lv-LV"/>
              </w:rPr>
            </w:pPr>
            <w:r w:rsidRPr="007F5E3B">
              <w:rPr>
                <w:szCs w:val="22"/>
                <w:lang w:val="lv-LV"/>
              </w:rPr>
              <w:t>urīnvielas slāpekļa pieaugums asinīs (BUN), kreatinīna un kreatinīna kināzes palielināšanās asinīs</w:t>
            </w:r>
          </w:p>
        </w:tc>
      </w:tr>
      <w:tr w:rsidR="0064272B" w:rsidRPr="00544F53" w14:paraId="57D8EC22" w14:textId="77777777">
        <w:trPr>
          <w:cantSplit/>
          <w:trHeight w:val="300"/>
        </w:trPr>
        <w:tc>
          <w:tcPr>
            <w:tcW w:w="3095" w:type="dxa"/>
            <w:vMerge/>
            <w:tcBorders>
              <w:top w:val="nil"/>
              <w:left w:val="nil"/>
              <w:bottom w:val="single" w:sz="4" w:space="0" w:color="auto"/>
              <w:right w:val="nil"/>
            </w:tcBorders>
          </w:tcPr>
          <w:p w14:paraId="103721BA"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2E15A09B"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single" w:sz="4" w:space="0" w:color="auto"/>
              <w:right w:val="nil"/>
            </w:tcBorders>
          </w:tcPr>
          <w:p w14:paraId="0EBF3174" w14:textId="77777777" w:rsidR="0064272B" w:rsidRPr="007F5E3B" w:rsidRDefault="0064272B">
            <w:pPr>
              <w:pStyle w:val="EMEABodyText"/>
              <w:rPr>
                <w:szCs w:val="22"/>
                <w:lang w:val="lv-LV"/>
              </w:rPr>
            </w:pPr>
            <w:r w:rsidRPr="007F5E3B">
              <w:rPr>
                <w:szCs w:val="22"/>
                <w:lang w:val="lv-LV"/>
              </w:rPr>
              <w:t>samazinās kālija un nātrija līmenis serumā</w:t>
            </w:r>
          </w:p>
        </w:tc>
      </w:tr>
      <w:tr w:rsidR="0064272B" w:rsidRPr="007F5E3B" w14:paraId="581DBB8D" w14:textId="77777777">
        <w:tc>
          <w:tcPr>
            <w:tcW w:w="3095" w:type="dxa"/>
            <w:tcBorders>
              <w:left w:val="nil"/>
              <w:bottom w:val="single" w:sz="4" w:space="0" w:color="auto"/>
              <w:right w:val="nil"/>
            </w:tcBorders>
          </w:tcPr>
          <w:p w14:paraId="37E7A8A6" w14:textId="77777777" w:rsidR="0064272B" w:rsidRPr="007F5E3B" w:rsidRDefault="0064272B">
            <w:pPr>
              <w:pStyle w:val="EMEABodyText"/>
              <w:keepNext/>
              <w:rPr>
                <w:i/>
                <w:szCs w:val="22"/>
                <w:lang w:val="lv-LV"/>
              </w:rPr>
            </w:pPr>
            <w:r w:rsidRPr="007F5E3B">
              <w:rPr>
                <w:i/>
                <w:szCs w:val="22"/>
                <w:lang w:val="lv-LV"/>
              </w:rPr>
              <w:t>Sirds funkcijas traucējumi:</w:t>
            </w:r>
          </w:p>
        </w:tc>
        <w:tc>
          <w:tcPr>
            <w:tcW w:w="1633" w:type="dxa"/>
            <w:tcBorders>
              <w:left w:val="nil"/>
              <w:bottom w:val="single" w:sz="4" w:space="0" w:color="auto"/>
              <w:right w:val="nil"/>
            </w:tcBorders>
          </w:tcPr>
          <w:p w14:paraId="4D3DA90B"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bottom w:val="single" w:sz="4" w:space="0" w:color="auto"/>
              <w:right w:val="nil"/>
            </w:tcBorders>
          </w:tcPr>
          <w:p w14:paraId="518AE270" w14:textId="77777777" w:rsidR="0064272B" w:rsidRPr="007F5E3B" w:rsidRDefault="0064272B">
            <w:pPr>
              <w:pStyle w:val="EMEABodyText"/>
              <w:rPr>
                <w:szCs w:val="22"/>
                <w:lang w:val="lv-LV"/>
              </w:rPr>
            </w:pPr>
            <w:r w:rsidRPr="007F5E3B">
              <w:rPr>
                <w:szCs w:val="22"/>
                <w:lang w:val="lv-LV"/>
              </w:rPr>
              <w:t>sinkope, hipotensija, tahikardija, tūska</w:t>
            </w:r>
          </w:p>
        </w:tc>
      </w:tr>
      <w:tr w:rsidR="0064272B" w:rsidRPr="007F5E3B" w14:paraId="2DAA9A1E" w14:textId="77777777">
        <w:trPr>
          <w:cantSplit/>
          <w:trHeight w:val="300"/>
        </w:trPr>
        <w:tc>
          <w:tcPr>
            <w:tcW w:w="3095" w:type="dxa"/>
            <w:vMerge w:val="restart"/>
            <w:tcBorders>
              <w:left w:val="nil"/>
              <w:bottom w:val="nil"/>
              <w:right w:val="nil"/>
            </w:tcBorders>
          </w:tcPr>
          <w:p w14:paraId="07B0FA66" w14:textId="77777777" w:rsidR="0064272B" w:rsidRPr="007F5E3B" w:rsidRDefault="0064272B">
            <w:pPr>
              <w:pStyle w:val="EMEABodyText"/>
              <w:keepNext/>
              <w:rPr>
                <w:i/>
                <w:szCs w:val="22"/>
                <w:lang w:val="lv-LV"/>
              </w:rPr>
            </w:pPr>
            <w:r w:rsidRPr="007F5E3B">
              <w:rPr>
                <w:i/>
                <w:szCs w:val="22"/>
                <w:lang w:val="lv-LV"/>
              </w:rPr>
              <w:t>Nervu sistēmas traucējumi:</w:t>
            </w:r>
          </w:p>
        </w:tc>
        <w:tc>
          <w:tcPr>
            <w:tcW w:w="1633" w:type="dxa"/>
            <w:tcBorders>
              <w:left w:val="nil"/>
              <w:bottom w:val="nil"/>
              <w:right w:val="nil"/>
            </w:tcBorders>
          </w:tcPr>
          <w:p w14:paraId="2B82DD4B"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56704F9A" w14:textId="77777777" w:rsidR="0064272B" w:rsidRPr="007F5E3B" w:rsidRDefault="0064272B">
            <w:pPr>
              <w:pStyle w:val="EMEABodyText"/>
              <w:rPr>
                <w:szCs w:val="22"/>
                <w:lang w:val="lv-LV"/>
              </w:rPr>
            </w:pPr>
            <w:r w:rsidRPr="007F5E3B">
              <w:rPr>
                <w:szCs w:val="22"/>
                <w:lang w:val="lv-LV"/>
              </w:rPr>
              <w:t>reibonis</w:t>
            </w:r>
          </w:p>
        </w:tc>
      </w:tr>
      <w:tr w:rsidR="0064272B" w:rsidRPr="007F5E3B" w14:paraId="170791F5" w14:textId="77777777">
        <w:trPr>
          <w:cantSplit/>
          <w:trHeight w:val="300"/>
        </w:trPr>
        <w:tc>
          <w:tcPr>
            <w:tcW w:w="3095" w:type="dxa"/>
            <w:vMerge/>
            <w:tcBorders>
              <w:top w:val="nil"/>
              <w:left w:val="nil"/>
              <w:bottom w:val="nil"/>
              <w:right w:val="nil"/>
            </w:tcBorders>
          </w:tcPr>
          <w:p w14:paraId="04E73C35"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35FD5F6C"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nil"/>
              <w:right w:val="nil"/>
            </w:tcBorders>
          </w:tcPr>
          <w:p w14:paraId="5442857B" w14:textId="77777777" w:rsidR="0064272B" w:rsidRPr="007F5E3B" w:rsidRDefault="0064272B">
            <w:pPr>
              <w:pStyle w:val="EMEABodyText"/>
              <w:rPr>
                <w:szCs w:val="22"/>
                <w:lang w:val="lv-LV"/>
              </w:rPr>
            </w:pPr>
            <w:r w:rsidRPr="007F5E3B">
              <w:rPr>
                <w:szCs w:val="22"/>
                <w:lang w:val="lv-LV"/>
              </w:rPr>
              <w:t>ortostatiskais reibonis</w:t>
            </w:r>
          </w:p>
        </w:tc>
      </w:tr>
      <w:tr w:rsidR="0064272B" w:rsidRPr="007F5E3B" w14:paraId="629896D3" w14:textId="77777777">
        <w:trPr>
          <w:cantSplit/>
          <w:trHeight w:val="300"/>
        </w:trPr>
        <w:tc>
          <w:tcPr>
            <w:tcW w:w="3095" w:type="dxa"/>
            <w:vMerge/>
            <w:tcBorders>
              <w:top w:val="nil"/>
              <w:left w:val="nil"/>
              <w:bottom w:val="single" w:sz="4" w:space="0" w:color="auto"/>
              <w:right w:val="nil"/>
            </w:tcBorders>
          </w:tcPr>
          <w:p w14:paraId="1877286B"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2E563E21" w14:textId="32194BAE" w:rsidR="0064272B" w:rsidRPr="007F5E3B" w:rsidRDefault="0064272B">
            <w:pPr>
              <w:pStyle w:val="EMEABodyText"/>
              <w:rPr>
                <w:szCs w:val="22"/>
                <w:lang w:val="lv-LV"/>
              </w:rPr>
            </w:pPr>
            <w:r w:rsidRPr="007F5E3B">
              <w:rPr>
                <w:szCs w:val="22"/>
                <w:lang w:val="lv-LV"/>
              </w:rPr>
              <w:t>Nav zinām</w:t>
            </w:r>
            <w:ins w:id="283" w:author="Author">
              <w:r w:rsidR="005A68CC">
                <w:rPr>
                  <w:szCs w:val="22"/>
                  <w:lang w:val="lv-LV"/>
                </w:rPr>
                <w:t>s</w:t>
              </w:r>
            </w:ins>
            <w:del w:id="284"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3D9A46BD" w14:textId="77777777" w:rsidR="0064272B" w:rsidRPr="007F5E3B" w:rsidRDefault="0064272B">
            <w:pPr>
              <w:pStyle w:val="EMEABodyText"/>
              <w:rPr>
                <w:szCs w:val="22"/>
                <w:lang w:val="lv-LV"/>
              </w:rPr>
            </w:pPr>
            <w:r w:rsidRPr="007F5E3B">
              <w:rPr>
                <w:szCs w:val="22"/>
                <w:lang w:val="lv-LV"/>
              </w:rPr>
              <w:t>galvassāpes</w:t>
            </w:r>
          </w:p>
        </w:tc>
      </w:tr>
      <w:tr w:rsidR="0064272B" w:rsidRPr="007F5E3B" w14:paraId="504AB81E" w14:textId="77777777">
        <w:tc>
          <w:tcPr>
            <w:tcW w:w="3095" w:type="dxa"/>
            <w:tcBorders>
              <w:top w:val="single" w:sz="4" w:space="0" w:color="auto"/>
              <w:left w:val="nil"/>
              <w:bottom w:val="single" w:sz="4" w:space="0" w:color="auto"/>
              <w:right w:val="nil"/>
            </w:tcBorders>
          </w:tcPr>
          <w:p w14:paraId="12DF1883" w14:textId="2D410EA8" w:rsidR="0064272B" w:rsidRPr="007F5E3B" w:rsidRDefault="0064272B">
            <w:pPr>
              <w:pStyle w:val="EMEABodyText"/>
              <w:keepNext/>
              <w:rPr>
                <w:i/>
                <w:szCs w:val="22"/>
                <w:lang w:val="lv-LV"/>
              </w:rPr>
            </w:pPr>
            <w:r w:rsidRPr="007F5E3B">
              <w:rPr>
                <w:i/>
                <w:szCs w:val="22"/>
                <w:lang w:val="lv-LV"/>
              </w:rPr>
              <w:t>Ausu un labirinta bojājumi</w:t>
            </w:r>
            <w:ins w:id="285" w:author="Author">
              <w:r w:rsidR="00743F7E">
                <w:rPr>
                  <w:i/>
                  <w:szCs w:val="22"/>
                  <w:lang w:val="lv-LV"/>
                </w:rPr>
                <w:t>:</w:t>
              </w:r>
            </w:ins>
          </w:p>
        </w:tc>
        <w:tc>
          <w:tcPr>
            <w:tcW w:w="1633" w:type="dxa"/>
            <w:tcBorders>
              <w:top w:val="single" w:sz="4" w:space="0" w:color="auto"/>
              <w:left w:val="nil"/>
              <w:bottom w:val="single" w:sz="4" w:space="0" w:color="auto"/>
              <w:right w:val="nil"/>
            </w:tcBorders>
          </w:tcPr>
          <w:p w14:paraId="13BC16BC" w14:textId="69D44D82" w:rsidR="0064272B" w:rsidRPr="007F5E3B" w:rsidRDefault="0064272B">
            <w:pPr>
              <w:pStyle w:val="EMEABodyText"/>
              <w:rPr>
                <w:szCs w:val="22"/>
                <w:lang w:val="lv-LV"/>
              </w:rPr>
            </w:pPr>
            <w:r w:rsidRPr="007F5E3B">
              <w:rPr>
                <w:szCs w:val="22"/>
                <w:lang w:val="lv-LV"/>
              </w:rPr>
              <w:t>Nav zinām</w:t>
            </w:r>
            <w:ins w:id="286" w:author="Author">
              <w:r w:rsidR="005A68CC">
                <w:rPr>
                  <w:szCs w:val="22"/>
                  <w:lang w:val="lv-LV"/>
                </w:rPr>
                <w:t>s</w:t>
              </w:r>
            </w:ins>
            <w:del w:id="287" w:author="Author">
              <w:r w:rsidRPr="007F5E3B" w:rsidDel="005A68CC">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31C0E62A" w14:textId="77777777" w:rsidR="0064272B" w:rsidRPr="007F5E3B" w:rsidRDefault="0064272B">
            <w:pPr>
              <w:pStyle w:val="EMEABodyText"/>
              <w:rPr>
                <w:szCs w:val="22"/>
                <w:lang w:val="lv-LV"/>
              </w:rPr>
            </w:pPr>
            <w:r w:rsidRPr="007F5E3B">
              <w:rPr>
                <w:szCs w:val="22"/>
                <w:lang w:val="lv-LV"/>
              </w:rPr>
              <w:t>tinnīts</w:t>
            </w:r>
          </w:p>
        </w:tc>
      </w:tr>
      <w:tr w:rsidR="0064272B" w:rsidRPr="007F5E3B" w14:paraId="3F17F2E8" w14:textId="77777777">
        <w:tc>
          <w:tcPr>
            <w:tcW w:w="3095" w:type="dxa"/>
            <w:tcBorders>
              <w:left w:val="nil"/>
              <w:bottom w:val="single" w:sz="4" w:space="0" w:color="auto"/>
              <w:right w:val="nil"/>
            </w:tcBorders>
          </w:tcPr>
          <w:p w14:paraId="5D862F16" w14:textId="77777777" w:rsidR="0064272B" w:rsidRPr="007F5E3B" w:rsidRDefault="0064272B">
            <w:pPr>
              <w:pStyle w:val="EMEABodyText"/>
              <w:keepNext/>
              <w:rPr>
                <w:i/>
                <w:szCs w:val="22"/>
                <w:lang w:val="lv-LV"/>
              </w:rPr>
            </w:pPr>
            <w:r w:rsidRPr="007F5E3B">
              <w:rPr>
                <w:i/>
                <w:szCs w:val="22"/>
                <w:lang w:val="lv-LV"/>
              </w:rPr>
              <w:t>Elpošanas sistēmas traucējumi, krūšu kurvja un videnes slimības:</w:t>
            </w:r>
          </w:p>
        </w:tc>
        <w:tc>
          <w:tcPr>
            <w:tcW w:w="1633" w:type="dxa"/>
            <w:tcBorders>
              <w:left w:val="nil"/>
              <w:bottom w:val="single" w:sz="4" w:space="0" w:color="auto"/>
              <w:right w:val="nil"/>
            </w:tcBorders>
          </w:tcPr>
          <w:p w14:paraId="7FC9572C" w14:textId="02184E46" w:rsidR="0064272B" w:rsidRPr="007F5E3B" w:rsidRDefault="0064272B">
            <w:pPr>
              <w:pStyle w:val="EMEABodyText"/>
              <w:rPr>
                <w:szCs w:val="22"/>
                <w:lang w:val="lv-LV"/>
              </w:rPr>
            </w:pPr>
            <w:r w:rsidRPr="007F5E3B">
              <w:rPr>
                <w:szCs w:val="22"/>
                <w:lang w:val="lv-LV"/>
              </w:rPr>
              <w:t>Nav zinām</w:t>
            </w:r>
            <w:ins w:id="288" w:author="Author">
              <w:r w:rsidR="005A68CC">
                <w:rPr>
                  <w:szCs w:val="22"/>
                  <w:lang w:val="lv-LV"/>
                </w:rPr>
                <w:t>s</w:t>
              </w:r>
            </w:ins>
            <w:del w:id="289" w:author="Author">
              <w:r w:rsidRPr="007F5E3B" w:rsidDel="005A68CC">
                <w:rPr>
                  <w:szCs w:val="22"/>
                  <w:lang w:val="lv-LV"/>
                </w:rPr>
                <w:delText>i</w:delText>
              </w:r>
            </w:del>
            <w:r w:rsidRPr="007F5E3B">
              <w:rPr>
                <w:szCs w:val="22"/>
                <w:lang w:val="lv-LV"/>
              </w:rPr>
              <w:t>:</w:t>
            </w:r>
          </w:p>
        </w:tc>
        <w:tc>
          <w:tcPr>
            <w:tcW w:w="4559" w:type="dxa"/>
            <w:tcBorders>
              <w:left w:val="nil"/>
              <w:bottom w:val="single" w:sz="4" w:space="0" w:color="auto"/>
              <w:right w:val="nil"/>
            </w:tcBorders>
          </w:tcPr>
          <w:p w14:paraId="6A2240AC" w14:textId="77777777" w:rsidR="0064272B" w:rsidRPr="007F5E3B" w:rsidRDefault="0064272B">
            <w:pPr>
              <w:pStyle w:val="EMEABodyText"/>
              <w:rPr>
                <w:szCs w:val="22"/>
                <w:lang w:val="lv-LV"/>
              </w:rPr>
            </w:pPr>
            <w:r w:rsidRPr="007F5E3B">
              <w:rPr>
                <w:szCs w:val="22"/>
                <w:lang w:val="lv-LV"/>
              </w:rPr>
              <w:t>klepus</w:t>
            </w:r>
          </w:p>
        </w:tc>
      </w:tr>
      <w:tr w:rsidR="0064272B" w:rsidRPr="007F5E3B" w14:paraId="25C47AF9" w14:textId="77777777">
        <w:trPr>
          <w:cantSplit/>
          <w:trHeight w:val="300"/>
        </w:trPr>
        <w:tc>
          <w:tcPr>
            <w:tcW w:w="3095" w:type="dxa"/>
            <w:vMerge w:val="restart"/>
            <w:tcBorders>
              <w:left w:val="nil"/>
              <w:bottom w:val="nil"/>
              <w:right w:val="nil"/>
            </w:tcBorders>
          </w:tcPr>
          <w:p w14:paraId="14CE81C1" w14:textId="3B18A9B3" w:rsidR="0064272B" w:rsidRPr="007F5E3B" w:rsidRDefault="0064272B">
            <w:pPr>
              <w:pStyle w:val="EMEABodyText"/>
              <w:keepNext/>
              <w:rPr>
                <w:i/>
                <w:szCs w:val="22"/>
                <w:lang w:val="lv-LV"/>
              </w:rPr>
            </w:pPr>
            <w:r w:rsidRPr="007F5E3B">
              <w:rPr>
                <w:i/>
                <w:szCs w:val="22"/>
                <w:lang w:val="lv-LV"/>
              </w:rPr>
              <w:t>Kuņģa</w:t>
            </w:r>
            <w:ins w:id="290" w:author="Author">
              <w:r w:rsidR="002C749C">
                <w:rPr>
                  <w:i/>
                  <w:szCs w:val="22"/>
                  <w:lang w:val="lv-LV"/>
                </w:rPr>
                <w:t xml:space="preserve"> un </w:t>
              </w:r>
            </w:ins>
            <w:del w:id="291" w:author="Author">
              <w:r w:rsidRPr="007F5E3B" w:rsidDel="002C749C">
                <w:rPr>
                  <w:i/>
                  <w:szCs w:val="22"/>
                  <w:lang w:val="lv-LV"/>
                </w:rPr>
                <w:delText>-</w:delText>
              </w:r>
            </w:del>
            <w:r w:rsidRPr="007F5E3B">
              <w:rPr>
                <w:i/>
                <w:szCs w:val="22"/>
                <w:lang w:val="lv-LV"/>
              </w:rPr>
              <w:t>zarnu trakta traucējumi:</w:t>
            </w:r>
          </w:p>
        </w:tc>
        <w:tc>
          <w:tcPr>
            <w:tcW w:w="1633" w:type="dxa"/>
            <w:tcBorders>
              <w:left w:val="nil"/>
              <w:bottom w:val="nil"/>
              <w:right w:val="nil"/>
            </w:tcBorders>
          </w:tcPr>
          <w:p w14:paraId="515489ED"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bottom w:val="nil"/>
              <w:right w:val="nil"/>
            </w:tcBorders>
          </w:tcPr>
          <w:p w14:paraId="333C2782" w14:textId="77777777" w:rsidR="0064272B" w:rsidRPr="007F5E3B" w:rsidRDefault="0064272B">
            <w:pPr>
              <w:pStyle w:val="EMEABodyText"/>
              <w:rPr>
                <w:szCs w:val="22"/>
                <w:lang w:val="lv-LV"/>
              </w:rPr>
            </w:pPr>
            <w:r w:rsidRPr="007F5E3B">
              <w:rPr>
                <w:szCs w:val="22"/>
                <w:lang w:val="lv-LV"/>
              </w:rPr>
              <w:t>slikta dūša/vemšana</w:t>
            </w:r>
          </w:p>
        </w:tc>
      </w:tr>
      <w:tr w:rsidR="0064272B" w:rsidRPr="007F5E3B" w14:paraId="65315E5B" w14:textId="77777777">
        <w:trPr>
          <w:cantSplit/>
          <w:trHeight w:val="300"/>
        </w:trPr>
        <w:tc>
          <w:tcPr>
            <w:tcW w:w="3095" w:type="dxa"/>
            <w:vMerge/>
            <w:tcBorders>
              <w:top w:val="nil"/>
              <w:left w:val="nil"/>
              <w:bottom w:val="nil"/>
              <w:right w:val="nil"/>
            </w:tcBorders>
          </w:tcPr>
          <w:p w14:paraId="7DAE66A3"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26A486A9" w14:textId="77777777" w:rsidR="0064272B" w:rsidRPr="007F5E3B" w:rsidRDefault="0064272B">
            <w:pPr>
              <w:pStyle w:val="EMEABodyText"/>
              <w:rPr>
                <w:szCs w:val="22"/>
                <w:lang w:val="lv-LV"/>
              </w:rPr>
            </w:pPr>
            <w:r w:rsidRPr="007F5E3B">
              <w:rPr>
                <w:szCs w:val="22"/>
                <w:lang w:val="lv-LV"/>
              </w:rPr>
              <w:t>Retāk:</w:t>
            </w:r>
          </w:p>
        </w:tc>
        <w:tc>
          <w:tcPr>
            <w:tcW w:w="4559" w:type="dxa"/>
            <w:tcBorders>
              <w:top w:val="nil"/>
              <w:left w:val="nil"/>
              <w:bottom w:val="nil"/>
              <w:right w:val="nil"/>
            </w:tcBorders>
          </w:tcPr>
          <w:p w14:paraId="10CEB639" w14:textId="77777777" w:rsidR="0064272B" w:rsidRPr="007F5E3B" w:rsidRDefault="0064272B">
            <w:pPr>
              <w:pStyle w:val="EMEABodyText"/>
              <w:rPr>
                <w:szCs w:val="22"/>
                <w:lang w:val="lv-LV"/>
              </w:rPr>
            </w:pPr>
            <w:r w:rsidRPr="007F5E3B">
              <w:rPr>
                <w:szCs w:val="22"/>
                <w:lang w:val="lv-LV"/>
              </w:rPr>
              <w:t>caureja</w:t>
            </w:r>
          </w:p>
        </w:tc>
      </w:tr>
      <w:tr w:rsidR="0064272B" w:rsidRPr="007F5E3B" w14:paraId="5F4FDFC5" w14:textId="77777777">
        <w:trPr>
          <w:cantSplit/>
          <w:trHeight w:val="300"/>
        </w:trPr>
        <w:tc>
          <w:tcPr>
            <w:tcW w:w="3095" w:type="dxa"/>
            <w:vMerge/>
            <w:tcBorders>
              <w:top w:val="nil"/>
              <w:left w:val="nil"/>
              <w:bottom w:val="single" w:sz="4" w:space="0" w:color="auto"/>
              <w:right w:val="nil"/>
            </w:tcBorders>
          </w:tcPr>
          <w:p w14:paraId="31FDA4FF"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6AAF9F9A" w14:textId="0C3BA02F" w:rsidR="0064272B" w:rsidRPr="007F5E3B" w:rsidRDefault="0064272B">
            <w:pPr>
              <w:pStyle w:val="EMEABodyText"/>
              <w:rPr>
                <w:szCs w:val="22"/>
                <w:lang w:val="lv-LV"/>
              </w:rPr>
            </w:pPr>
            <w:r w:rsidRPr="007F5E3B">
              <w:rPr>
                <w:szCs w:val="22"/>
                <w:lang w:val="lv-LV"/>
              </w:rPr>
              <w:t>Nav zinām</w:t>
            </w:r>
            <w:ins w:id="292" w:author="Author">
              <w:r w:rsidR="005A68CC">
                <w:rPr>
                  <w:szCs w:val="22"/>
                  <w:lang w:val="lv-LV"/>
                </w:rPr>
                <w:t>s</w:t>
              </w:r>
            </w:ins>
            <w:del w:id="293"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6E8AD665" w14:textId="77777777" w:rsidR="0064272B" w:rsidRPr="007F5E3B" w:rsidRDefault="0064272B" w:rsidP="00BB296E">
            <w:pPr>
              <w:pStyle w:val="EMEABodyText"/>
              <w:rPr>
                <w:szCs w:val="22"/>
                <w:lang w:val="lv-LV"/>
              </w:rPr>
            </w:pPr>
            <w:r w:rsidRPr="007F5E3B">
              <w:rPr>
                <w:szCs w:val="22"/>
                <w:lang w:val="lv-LV"/>
              </w:rPr>
              <w:t>dispepsija, disgeizija</w:t>
            </w:r>
          </w:p>
        </w:tc>
      </w:tr>
      <w:tr w:rsidR="0064272B" w:rsidRPr="007F5E3B" w14:paraId="37BA6E32" w14:textId="77777777">
        <w:trPr>
          <w:cantSplit/>
          <w:trHeight w:val="300"/>
        </w:trPr>
        <w:tc>
          <w:tcPr>
            <w:tcW w:w="3095" w:type="dxa"/>
            <w:vMerge w:val="restart"/>
            <w:tcBorders>
              <w:left w:val="nil"/>
              <w:bottom w:val="nil"/>
              <w:right w:val="nil"/>
            </w:tcBorders>
          </w:tcPr>
          <w:p w14:paraId="164864CE" w14:textId="77777777" w:rsidR="0064272B" w:rsidRPr="007F5E3B" w:rsidRDefault="0064272B">
            <w:pPr>
              <w:pStyle w:val="EMEABodyText"/>
              <w:keepNext/>
              <w:rPr>
                <w:i/>
                <w:szCs w:val="22"/>
                <w:lang w:val="lv-LV"/>
              </w:rPr>
            </w:pPr>
            <w:r w:rsidRPr="007F5E3B">
              <w:rPr>
                <w:i/>
                <w:szCs w:val="22"/>
                <w:lang w:val="lv-LV"/>
              </w:rPr>
              <w:t>Nieru un urīnizvades sistēmas traucējumi:</w:t>
            </w:r>
          </w:p>
        </w:tc>
        <w:tc>
          <w:tcPr>
            <w:tcW w:w="1633" w:type="dxa"/>
            <w:tcBorders>
              <w:left w:val="nil"/>
              <w:bottom w:val="nil"/>
              <w:right w:val="nil"/>
            </w:tcBorders>
          </w:tcPr>
          <w:p w14:paraId="724FFD50" w14:textId="3418FE2A" w:rsidR="0064272B" w:rsidRPr="007F5E3B" w:rsidRDefault="0064272B">
            <w:pPr>
              <w:pStyle w:val="EMEABodyText"/>
              <w:rPr>
                <w:szCs w:val="22"/>
                <w:lang w:val="lv-LV"/>
              </w:rPr>
            </w:pPr>
            <w:r w:rsidRPr="007F5E3B">
              <w:rPr>
                <w:szCs w:val="22"/>
                <w:lang w:val="lv-LV"/>
              </w:rPr>
              <w:t>Bieži</w:t>
            </w:r>
            <w:ins w:id="294" w:author="Author">
              <w:r w:rsidR="00526526">
                <w:rPr>
                  <w:szCs w:val="22"/>
                  <w:lang w:val="lv-LV"/>
                </w:rPr>
                <w:t>:</w:t>
              </w:r>
            </w:ins>
          </w:p>
        </w:tc>
        <w:tc>
          <w:tcPr>
            <w:tcW w:w="4559" w:type="dxa"/>
            <w:tcBorders>
              <w:left w:val="nil"/>
              <w:bottom w:val="nil"/>
              <w:right w:val="nil"/>
            </w:tcBorders>
          </w:tcPr>
          <w:p w14:paraId="01B5D509" w14:textId="77777777" w:rsidR="0064272B" w:rsidRPr="007F5E3B" w:rsidRDefault="0064272B">
            <w:pPr>
              <w:pStyle w:val="EMEABodyText"/>
              <w:rPr>
                <w:szCs w:val="22"/>
                <w:lang w:val="lv-LV"/>
              </w:rPr>
            </w:pPr>
            <w:r w:rsidRPr="007F5E3B">
              <w:rPr>
                <w:szCs w:val="22"/>
                <w:lang w:val="lv-LV"/>
              </w:rPr>
              <w:t>urinēšanas traucējumi</w:t>
            </w:r>
          </w:p>
        </w:tc>
      </w:tr>
      <w:tr w:rsidR="0064272B" w:rsidRPr="008F30B9" w14:paraId="0745C95C" w14:textId="77777777">
        <w:trPr>
          <w:cantSplit/>
          <w:trHeight w:val="400"/>
        </w:trPr>
        <w:tc>
          <w:tcPr>
            <w:tcW w:w="3095" w:type="dxa"/>
            <w:vMerge/>
            <w:tcBorders>
              <w:top w:val="nil"/>
              <w:left w:val="nil"/>
              <w:bottom w:val="single" w:sz="4" w:space="0" w:color="auto"/>
              <w:right w:val="nil"/>
            </w:tcBorders>
          </w:tcPr>
          <w:p w14:paraId="0622494A"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6C624D2F" w14:textId="477C6EDA" w:rsidR="0064272B" w:rsidRPr="007F5E3B" w:rsidRDefault="0064272B">
            <w:pPr>
              <w:pStyle w:val="EMEABodyText"/>
              <w:rPr>
                <w:szCs w:val="22"/>
                <w:lang w:val="lv-LV"/>
              </w:rPr>
            </w:pPr>
            <w:r w:rsidRPr="007F5E3B">
              <w:rPr>
                <w:szCs w:val="22"/>
                <w:lang w:val="lv-LV"/>
              </w:rPr>
              <w:t>Nav zinām</w:t>
            </w:r>
            <w:ins w:id="295" w:author="Author">
              <w:r w:rsidR="005A68CC">
                <w:rPr>
                  <w:szCs w:val="22"/>
                  <w:lang w:val="lv-LV"/>
                </w:rPr>
                <w:t>s</w:t>
              </w:r>
            </w:ins>
            <w:del w:id="296"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1237F1D9" w14:textId="77777777" w:rsidR="0064272B" w:rsidRPr="007F5E3B" w:rsidRDefault="0064272B">
            <w:pPr>
              <w:pStyle w:val="EMEABodyText"/>
              <w:rPr>
                <w:szCs w:val="22"/>
                <w:lang w:val="lv-LV"/>
              </w:rPr>
            </w:pPr>
            <w:r w:rsidRPr="007F5E3B">
              <w:rPr>
                <w:szCs w:val="22"/>
                <w:lang w:val="lv-LV"/>
              </w:rPr>
              <w:t xml:space="preserve">nieru funkciju pasliktināšanās, ieskaitot </w:t>
            </w:r>
            <w:r w:rsidR="00153792" w:rsidRPr="007F5E3B">
              <w:rPr>
                <w:szCs w:val="22"/>
                <w:lang w:val="lv-LV"/>
              </w:rPr>
              <w:t xml:space="preserve">atsevišķus </w:t>
            </w:r>
            <w:r w:rsidRPr="007F5E3B">
              <w:rPr>
                <w:szCs w:val="22"/>
                <w:lang w:val="lv-LV"/>
              </w:rPr>
              <w:t xml:space="preserve">nieru </w:t>
            </w:r>
            <w:r w:rsidR="00FC118A" w:rsidRPr="007F5E3B">
              <w:rPr>
                <w:szCs w:val="22"/>
                <w:lang w:val="lv-LV"/>
              </w:rPr>
              <w:t>mazspējas</w:t>
            </w:r>
            <w:r w:rsidRPr="007F5E3B">
              <w:rPr>
                <w:szCs w:val="22"/>
                <w:lang w:val="lv-LV"/>
              </w:rPr>
              <w:t xml:space="preserve"> gadījumus riska pacientiem (skatīt 4.4. </w:t>
            </w:r>
            <w:r w:rsidRPr="007F5E3B">
              <w:rPr>
                <w:noProof/>
                <w:szCs w:val="22"/>
                <w:lang w:val="lv-LV"/>
              </w:rPr>
              <w:t>apakšpunktu</w:t>
            </w:r>
            <w:r w:rsidRPr="007F5E3B">
              <w:rPr>
                <w:szCs w:val="22"/>
                <w:lang w:val="lv-LV"/>
              </w:rPr>
              <w:t>)</w:t>
            </w:r>
          </w:p>
        </w:tc>
      </w:tr>
      <w:tr w:rsidR="0064272B" w:rsidRPr="007F5E3B" w14:paraId="41FA9B1F" w14:textId="77777777">
        <w:trPr>
          <w:cantSplit/>
          <w:trHeight w:val="200"/>
        </w:trPr>
        <w:tc>
          <w:tcPr>
            <w:tcW w:w="3095" w:type="dxa"/>
            <w:vMerge w:val="restart"/>
            <w:tcBorders>
              <w:left w:val="nil"/>
              <w:bottom w:val="nil"/>
              <w:right w:val="nil"/>
            </w:tcBorders>
          </w:tcPr>
          <w:p w14:paraId="1B4A7264" w14:textId="5F079B3B" w:rsidR="0064272B" w:rsidRPr="007F5E3B" w:rsidRDefault="0064272B">
            <w:pPr>
              <w:pStyle w:val="EMEABodyText"/>
              <w:keepNext/>
              <w:rPr>
                <w:i/>
                <w:szCs w:val="22"/>
                <w:lang w:val="lv-LV"/>
              </w:rPr>
            </w:pPr>
            <w:r w:rsidRPr="007F5E3B">
              <w:rPr>
                <w:i/>
                <w:szCs w:val="22"/>
                <w:lang w:val="lv-LV"/>
              </w:rPr>
              <w:t>Skeleta</w:t>
            </w:r>
            <w:ins w:id="297" w:author="Author">
              <w:r w:rsidR="002C749C">
                <w:rPr>
                  <w:i/>
                  <w:szCs w:val="22"/>
                  <w:lang w:val="lv-LV"/>
                </w:rPr>
                <w:t>,</w:t>
              </w:r>
              <w:r w:rsidR="00C74F9E">
                <w:rPr>
                  <w:i/>
                  <w:szCs w:val="22"/>
                  <w:lang w:val="lv-LV"/>
                </w:rPr>
                <w:t xml:space="preserve"> </w:t>
              </w:r>
            </w:ins>
            <w:del w:id="298" w:author="Author">
              <w:r w:rsidRPr="007F5E3B" w:rsidDel="002C749C">
                <w:rPr>
                  <w:i/>
                  <w:szCs w:val="22"/>
                  <w:lang w:val="lv-LV"/>
                </w:rPr>
                <w:delText>-</w:delText>
              </w:r>
            </w:del>
            <w:r w:rsidRPr="007F5E3B">
              <w:rPr>
                <w:i/>
                <w:szCs w:val="22"/>
                <w:lang w:val="lv-LV"/>
              </w:rPr>
              <w:t>muskuļu un saistaudu sistēmas bojājumi</w:t>
            </w:r>
            <w:ins w:id="299" w:author="Author">
              <w:r w:rsidR="00743F7E">
                <w:rPr>
                  <w:i/>
                  <w:szCs w:val="22"/>
                  <w:lang w:val="lv-LV"/>
                </w:rPr>
                <w:t>:</w:t>
              </w:r>
            </w:ins>
          </w:p>
        </w:tc>
        <w:tc>
          <w:tcPr>
            <w:tcW w:w="1633" w:type="dxa"/>
            <w:tcBorders>
              <w:left w:val="nil"/>
              <w:bottom w:val="nil"/>
              <w:right w:val="nil"/>
            </w:tcBorders>
          </w:tcPr>
          <w:p w14:paraId="12132100"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bottom w:val="nil"/>
              <w:right w:val="nil"/>
            </w:tcBorders>
          </w:tcPr>
          <w:p w14:paraId="02E5B919" w14:textId="77777777" w:rsidR="0064272B" w:rsidRPr="007F5E3B" w:rsidRDefault="0064272B">
            <w:pPr>
              <w:pStyle w:val="EMEABodyText"/>
              <w:rPr>
                <w:szCs w:val="22"/>
                <w:lang w:val="lv-LV"/>
              </w:rPr>
            </w:pPr>
            <w:r w:rsidRPr="007F5E3B">
              <w:rPr>
                <w:szCs w:val="22"/>
                <w:lang w:val="lv-LV"/>
              </w:rPr>
              <w:t>pietūkušas ekstremitātes</w:t>
            </w:r>
          </w:p>
        </w:tc>
      </w:tr>
      <w:tr w:rsidR="0064272B" w:rsidRPr="007F5E3B" w14:paraId="6AE6F8B2" w14:textId="77777777">
        <w:trPr>
          <w:cantSplit/>
          <w:trHeight w:val="200"/>
        </w:trPr>
        <w:tc>
          <w:tcPr>
            <w:tcW w:w="3095" w:type="dxa"/>
            <w:vMerge/>
            <w:tcBorders>
              <w:top w:val="nil"/>
              <w:left w:val="nil"/>
              <w:bottom w:val="single" w:sz="4" w:space="0" w:color="auto"/>
              <w:right w:val="nil"/>
            </w:tcBorders>
          </w:tcPr>
          <w:p w14:paraId="461DC017"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7E5F1C4D" w14:textId="06595051" w:rsidR="0064272B" w:rsidRPr="007F5E3B" w:rsidRDefault="0064272B">
            <w:pPr>
              <w:pStyle w:val="EMEABodyText"/>
              <w:rPr>
                <w:szCs w:val="22"/>
                <w:lang w:val="lv-LV"/>
              </w:rPr>
            </w:pPr>
            <w:r w:rsidRPr="007F5E3B">
              <w:rPr>
                <w:szCs w:val="22"/>
                <w:lang w:val="lv-LV"/>
              </w:rPr>
              <w:t>Nav zinām</w:t>
            </w:r>
            <w:ins w:id="300" w:author="Author">
              <w:r w:rsidR="005A68CC">
                <w:rPr>
                  <w:szCs w:val="22"/>
                  <w:lang w:val="lv-LV"/>
                </w:rPr>
                <w:t>s</w:t>
              </w:r>
            </w:ins>
            <w:del w:id="301" w:author="Author">
              <w:r w:rsidRPr="007F5E3B" w:rsidDel="005A68CC">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21CDB008" w14:textId="77777777" w:rsidR="0064272B" w:rsidRPr="007F5E3B" w:rsidRDefault="0064272B">
            <w:pPr>
              <w:pStyle w:val="EMEABodyText"/>
              <w:rPr>
                <w:szCs w:val="22"/>
                <w:lang w:val="lv-LV"/>
              </w:rPr>
            </w:pPr>
            <w:r w:rsidRPr="007F5E3B">
              <w:rPr>
                <w:szCs w:val="22"/>
                <w:lang w:val="lv-LV"/>
              </w:rPr>
              <w:t>artralģija, mialģija</w:t>
            </w:r>
          </w:p>
        </w:tc>
      </w:tr>
      <w:tr w:rsidR="0064272B" w:rsidRPr="007F5E3B" w14:paraId="500C11B4" w14:textId="77777777">
        <w:tc>
          <w:tcPr>
            <w:tcW w:w="3095" w:type="dxa"/>
            <w:tcBorders>
              <w:left w:val="nil"/>
              <w:right w:val="nil"/>
            </w:tcBorders>
          </w:tcPr>
          <w:p w14:paraId="39DFC40B" w14:textId="77777777" w:rsidR="0064272B" w:rsidRPr="007F5E3B" w:rsidRDefault="0064272B">
            <w:pPr>
              <w:pStyle w:val="EMEABodyText"/>
              <w:keepNext/>
              <w:rPr>
                <w:i/>
                <w:szCs w:val="22"/>
                <w:lang w:val="lv-LV"/>
              </w:rPr>
            </w:pPr>
            <w:r w:rsidRPr="007F5E3B">
              <w:rPr>
                <w:i/>
                <w:szCs w:val="22"/>
                <w:lang w:val="lv-LV"/>
              </w:rPr>
              <w:t>Vielmaiņas un uztures traucējumi:</w:t>
            </w:r>
          </w:p>
        </w:tc>
        <w:tc>
          <w:tcPr>
            <w:tcW w:w="1633" w:type="dxa"/>
            <w:tcBorders>
              <w:left w:val="nil"/>
              <w:right w:val="nil"/>
            </w:tcBorders>
          </w:tcPr>
          <w:p w14:paraId="5870ABBE" w14:textId="323B81A1" w:rsidR="0064272B" w:rsidRPr="007F5E3B" w:rsidRDefault="0064272B">
            <w:pPr>
              <w:pStyle w:val="EMEABodyText"/>
              <w:rPr>
                <w:szCs w:val="22"/>
                <w:lang w:val="lv-LV"/>
              </w:rPr>
            </w:pPr>
            <w:r w:rsidRPr="007F5E3B">
              <w:rPr>
                <w:szCs w:val="22"/>
                <w:lang w:val="lv-LV"/>
              </w:rPr>
              <w:t>Nav zinām</w:t>
            </w:r>
            <w:ins w:id="302" w:author="Author">
              <w:r w:rsidR="005A68CC">
                <w:rPr>
                  <w:szCs w:val="22"/>
                  <w:lang w:val="lv-LV"/>
                </w:rPr>
                <w:t>s</w:t>
              </w:r>
            </w:ins>
            <w:del w:id="303"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75797861" w14:textId="77777777" w:rsidR="0064272B" w:rsidRPr="007F5E3B" w:rsidRDefault="0064272B">
            <w:pPr>
              <w:pStyle w:val="EMEABodyText"/>
              <w:rPr>
                <w:szCs w:val="22"/>
                <w:lang w:val="lv-LV"/>
              </w:rPr>
            </w:pPr>
            <w:r w:rsidRPr="007F5E3B">
              <w:rPr>
                <w:szCs w:val="22"/>
                <w:lang w:val="lv-LV"/>
              </w:rPr>
              <w:t>hiperkaliēmija</w:t>
            </w:r>
            <w:r w:rsidR="008D78CC" w:rsidRPr="007F5E3B">
              <w:rPr>
                <w:szCs w:val="22"/>
                <w:lang w:val="lv-LV"/>
              </w:rPr>
              <w:t>, hipoglikēmija</w:t>
            </w:r>
          </w:p>
        </w:tc>
      </w:tr>
      <w:tr w:rsidR="0064272B" w:rsidRPr="007F5E3B" w14:paraId="6DABB7AA" w14:textId="77777777">
        <w:tc>
          <w:tcPr>
            <w:tcW w:w="3095" w:type="dxa"/>
            <w:tcBorders>
              <w:left w:val="nil"/>
              <w:right w:val="nil"/>
            </w:tcBorders>
          </w:tcPr>
          <w:p w14:paraId="7A1018F4" w14:textId="77777777" w:rsidR="0064272B" w:rsidRPr="007F5E3B" w:rsidRDefault="0064272B">
            <w:pPr>
              <w:pStyle w:val="EMEABodyText"/>
              <w:keepNext/>
              <w:rPr>
                <w:i/>
                <w:szCs w:val="22"/>
                <w:lang w:val="lv-LV"/>
              </w:rPr>
            </w:pPr>
            <w:r w:rsidRPr="007F5E3B">
              <w:rPr>
                <w:i/>
                <w:szCs w:val="22"/>
                <w:lang w:val="lv-LV"/>
              </w:rPr>
              <w:t>Asinsvadu sistēmas traucējumi:</w:t>
            </w:r>
          </w:p>
        </w:tc>
        <w:tc>
          <w:tcPr>
            <w:tcW w:w="1633" w:type="dxa"/>
            <w:tcBorders>
              <w:left w:val="nil"/>
              <w:right w:val="nil"/>
            </w:tcBorders>
          </w:tcPr>
          <w:p w14:paraId="569A3E6D"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right w:val="nil"/>
            </w:tcBorders>
          </w:tcPr>
          <w:p w14:paraId="7659CA1D" w14:textId="77777777" w:rsidR="0064272B" w:rsidRPr="007F5E3B" w:rsidRDefault="0064272B">
            <w:pPr>
              <w:pStyle w:val="EMEABodyText"/>
              <w:rPr>
                <w:szCs w:val="22"/>
                <w:lang w:val="lv-LV"/>
              </w:rPr>
            </w:pPr>
            <w:r w:rsidRPr="007F5E3B">
              <w:rPr>
                <w:szCs w:val="22"/>
                <w:lang w:val="lv-LV"/>
              </w:rPr>
              <w:t>pietvīkums</w:t>
            </w:r>
          </w:p>
        </w:tc>
      </w:tr>
      <w:tr w:rsidR="0064272B" w:rsidRPr="007F5E3B" w14:paraId="14E93A0A" w14:textId="77777777">
        <w:tc>
          <w:tcPr>
            <w:tcW w:w="3095" w:type="dxa"/>
            <w:tcBorders>
              <w:left w:val="nil"/>
              <w:right w:val="nil"/>
            </w:tcBorders>
          </w:tcPr>
          <w:p w14:paraId="6FB1DBC8"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33" w:type="dxa"/>
            <w:tcBorders>
              <w:left w:val="nil"/>
              <w:right w:val="nil"/>
            </w:tcBorders>
          </w:tcPr>
          <w:p w14:paraId="15497E92" w14:textId="77777777" w:rsidR="0064272B" w:rsidRPr="007F5E3B" w:rsidRDefault="0064272B">
            <w:pPr>
              <w:pStyle w:val="EMEABodyText"/>
              <w:rPr>
                <w:szCs w:val="22"/>
                <w:lang w:val="lv-LV"/>
              </w:rPr>
            </w:pPr>
            <w:r w:rsidRPr="007F5E3B">
              <w:rPr>
                <w:szCs w:val="22"/>
                <w:lang w:val="lv-LV"/>
              </w:rPr>
              <w:t>Bieži:</w:t>
            </w:r>
          </w:p>
        </w:tc>
        <w:tc>
          <w:tcPr>
            <w:tcW w:w="4559" w:type="dxa"/>
            <w:tcBorders>
              <w:left w:val="nil"/>
              <w:right w:val="nil"/>
            </w:tcBorders>
          </w:tcPr>
          <w:p w14:paraId="3F8964B5" w14:textId="77777777" w:rsidR="0064272B" w:rsidRPr="007F5E3B" w:rsidRDefault="0064272B">
            <w:pPr>
              <w:pStyle w:val="EMEABodyText"/>
              <w:rPr>
                <w:szCs w:val="22"/>
                <w:lang w:val="lv-LV"/>
              </w:rPr>
            </w:pPr>
            <w:r w:rsidRPr="007F5E3B">
              <w:rPr>
                <w:szCs w:val="22"/>
                <w:lang w:val="lv-LV"/>
              </w:rPr>
              <w:t>nespēks</w:t>
            </w:r>
          </w:p>
        </w:tc>
      </w:tr>
      <w:tr w:rsidR="0064272B" w:rsidRPr="008F30B9" w14:paraId="0E093C90" w14:textId="77777777">
        <w:tc>
          <w:tcPr>
            <w:tcW w:w="3095" w:type="dxa"/>
            <w:tcBorders>
              <w:left w:val="nil"/>
              <w:right w:val="nil"/>
            </w:tcBorders>
          </w:tcPr>
          <w:p w14:paraId="526453A5" w14:textId="77777777" w:rsidR="0064272B" w:rsidRPr="007F5E3B" w:rsidRDefault="0064272B">
            <w:pPr>
              <w:pStyle w:val="EMEABodyText"/>
              <w:keepNext/>
              <w:rPr>
                <w:i/>
                <w:szCs w:val="22"/>
                <w:lang w:val="lv-LV"/>
              </w:rPr>
            </w:pPr>
            <w:r w:rsidRPr="007F5E3B">
              <w:rPr>
                <w:i/>
                <w:szCs w:val="22"/>
                <w:lang w:val="lv-LV"/>
              </w:rPr>
              <w:t>Imūnās sistēmas traucējumi:</w:t>
            </w:r>
          </w:p>
        </w:tc>
        <w:tc>
          <w:tcPr>
            <w:tcW w:w="1633" w:type="dxa"/>
            <w:tcBorders>
              <w:left w:val="nil"/>
              <w:right w:val="nil"/>
            </w:tcBorders>
          </w:tcPr>
          <w:p w14:paraId="6DE9BBC1" w14:textId="4AAC9BFE" w:rsidR="0064272B" w:rsidRPr="007F5E3B" w:rsidRDefault="0064272B">
            <w:pPr>
              <w:pStyle w:val="EMEABodyText"/>
              <w:rPr>
                <w:szCs w:val="22"/>
                <w:lang w:val="lv-LV"/>
              </w:rPr>
            </w:pPr>
            <w:r w:rsidRPr="007F5E3B">
              <w:rPr>
                <w:szCs w:val="22"/>
                <w:lang w:val="lv-LV"/>
              </w:rPr>
              <w:t>Nav zinām</w:t>
            </w:r>
            <w:ins w:id="304" w:author="Author">
              <w:r w:rsidR="005A68CC">
                <w:rPr>
                  <w:szCs w:val="22"/>
                  <w:lang w:val="lv-LV"/>
                </w:rPr>
                <w:t>s</w:t>
              </w:r>
            </w:ins>
            <w:del w:id="305"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3AD4BAA6" w14:textId="77777777" w:rsidR="0064272B" w:rsidRPr="007F5E3B" w:rsidRDefault="0064272B">
            <w:pPr>
              <w:pStyle w:val="EMEABodyText"/>
              <w:rPr>
                <w:szCs w:val="22"/>
                <w:lang w:val="lv-LV"/>
              </w:rPr>
            </w:pPr>
            <w:r w:rsidRPr="007F5E3B">
              <w:rPr>
                <w:szCs w:val="22"/>
                <w:lang w:val="lv-LV"/>
              </w:rPr>
              <w:t>paaugstinātas jutības reakciju gadījumi kā angio</w:t>
            </w:r>
            <w:r w:rsidR="000B7D06" w:rsidRPr="007F5E3B">
              <w:rPr>
                <w:szCs w:val="22"/>
                <w:lang w:val="lv-LV"/>
              </w:rPr>
              <w:t>edēma</w:t>
            </w:r>
            <w:r w:rsidRPr="007F5E3B">
              <w:rPr>
                <w:szCs w:val="22"/>
                <w:lang w:val="lv-LV"/>
              </w:rPr>
              <w:t>, izsitumi, nātrene</w:t>
            </w:r>
          </w:p>
        </w:tc>
      </w:tr>
      <w:tr w:rsidR="0064272B" w:rsidRPr="00544F53" w14:paraId="22F667E2" w14:textId="77777777">
        <w:tc>
          <w:tcPr>
            <w:tcW w:w="3095" w:type="dxa"/>
            <w:tcBorders>
              <w:left w:val="nil"/>
              <w:right w:val="nil"/>
            </w:tcBorders>
          </w:tcPr>
          <w:p w14:paraId="13651404" w14:textId="77777777" w:rsidR="0064272B" w:rsidRPr="007F5E3B" w:rsidRDefault="0064272B">
            <w:pPr>
              <w:pStyle w:val="EMEABodyText"/>
              <w:keepNext/>
              <w:rPr>
                <w:i/>
                <w:szCs w:val="22"/>
                <w:lang w:val="lv-LV"/>
              </w:rPr>
            </w:pPr>
            <w:r w:rsidRPr="007F5E3B">
              <w:rPr>
                <w:i/>
                <w:szCs w:val="22"/>
                <w:lang w:val="lv-LV"/>
              </w:rPr>
              <w:t>Aknu un</w:t>
            </w:r>
            <w:del w:id="306" w:author="Author">
              <w:r w:rsidRPr="007F5E3B" w:rsidDel="002C749C">
                <w:rPr>
                  <w:i/>
                  <w:szCs w:val="22"/>
                  <w:lang w:val="lv-LV"/>
                </w:rPr>
                <w:delText>/vai</w:delText>
              </w:r>
            </w:del>
            <w:r w:rsidRPr="007F5E3B">
              <w:rPr>
                <w:i/>
                <w:szCs w:val="22"/>
                <w:lang w:val="lv-LV"/>
              </w:rPr>
              <w:t xml:space="preserve"> žults izvades sistēmas traucējumi:</w:t>
            </w:r>
          </w:p>
        </w:tc>
        <w:tc>
          <w:tcPr>
            <w:tcW w:w="1633" w:type="dxa"/>
            <w:tcBorders>
              <w:left w:val="nil"/>
              <w:right w:val="nil"/>
            </w:tcBorders>
          </w:tcPr>
          <w:p w14:paraId="27BD9DAB" w14:textId="77777777" w:rsidR="0064272B" w:rsidRPr="007F5E3B" w:rsidRDefault="0064272B">
            <w:pPr>
              <w:pStyle w:val="EMEABodyText"/>
              <w:rPr>
                <w:szCs w:val="22"/>
                <w:lang w:val="lv-LV"/>
              </w:rPr>
            </w:pPr>
            <w:r w:rsidRPr="007F5E3B">
              <w:rPr>
                <w:szCs w:val="22"/>
                <w:lang w:val="lv-LV"/>
              </w:rPr>
              <w:t>Retāk:</w:t>
            </w:r>
          </w:p>
          <w:p w14:paraId="30567626" w14:textId="49068B82" w:rsidR="0064272B" w:rsidRPr="007F5E3B" w:rsidRDefault="0064272B">
            <w:pPr>
              <w:pStyle w:val="EMEABodyText"/>
              <w:rPr>
                <w:szCs w:val="22"/>
                <w:lang w:val="lv-LV"/>
              </w:rPr>
            </w:pPr>
            <w:r w:rsidRPr="007F5E3B">
              <w:rPr>
                <w:szCs w:val="22"/>
                <w:lang w:val="lv-LV"/>
              </w:rPr>
              <w:t>Nav zinām</w:t>
            </w:r>
            <w:ins w:id="307" w:author="Author">
              <w:r w:rsidR="005A68CC">
                <w:rPr>
                  <w:szCs w:val="22"/>
                  <w:lang w:val="lv-LV"/>
                </w:rPr>
                <w:t>s</w:t>
              </w:r>
            </w:ins>
            <w:del w:id="308" w:author="Author">
              <w:r w:rsidRPr="007F5E3B" w:rsidDel="005A68CC">
                <w:rPr>
                  <w:szCs w:val="22"/>
                  <w:lang w:val="lv-LV"/>
                </w:rPr>
                <w:delText>i</w:delText>
              </w:r>
            </w:del>
            <w:r w:rsidRPr="007F5E3B">
              <w:rPr>
                <w:szCs w:val="22"/>
                <w:lang w:val="lv-LV"/>
              </w:rPr>
              <w:t>:</w:t>
            </w:r>
          </w:p>
        </w:tc>
        <w:tc>
          <w:tcPr>
            <w:tcW w:w="4559" w:type="dxa"/>
            <w:tcBorders>
              <w:left w:val="nil"/>
              <w:right w:val="nil"/>
            </w:tcBorders>
          </w:tcPr>
          <w:p w14:paraId="7FFF5F26" w14:textId="77777777" w:rsidR="0064272B" w:rsidRPr="007F5E3B" w:rsidRDefault="0064272B">
            <w:pPr>
              <w:pStyle w:val="EMEABodyText"/>
              <w:rPr>
                <w:szCs w:val="22"/>
                <w:lang w:val="lv-LV"/>
              </w:rPr>
            </w:pPr>
            <w:r w:rsidRPr="007F5E3B">
              <w:rPr>
                <w:szCs w:val="22"/>
                <w:lang w:val="lv-LV"/>
              </w:rPr>
              <w:t>dzelte</w:t>
            </w:r>
          </w:p>
          <w:p w14:paraId="02F242B9" w14:textId="77777777" w:rsidR="0064272B" w:rsidRPr="007F5E3B" w:rsidRDefault="0064272B">
            <w:pPr>
              <w:pStyle w:val="EMEABodyText"/>
              <w:rPr>
                <w:szCs w:val="22"/>
                <w:lang w:val="lv-LV"/>
              </w:rPr>
            </w:pPr>
            <w:r w:rsidRPr="007F5E3B">
              <w:rPr>
                <w:szCs w:val="22"/>
                <w:lang w:val="lv-LV"/>
              </w:rPr>
              <w:t>hepatīts, patoloģiska aknu darbība</w:t>
            </w:r>
          </w:p>
        </w:tc>
      </w:tr>
      <w:tr w:rsidR="0064272B" w:rsidRPr="007F5E3B" w14:paraId="0CACFEE9" w14:textId="77777777">
        <w:tc>
          <w:tcPr>
            <w:tcW w:w="3095" w:type="dxa"/>
            <w:tcBorders>
              <w:left w:val="nil"/>
              <w:right w:val="nil"/>
            </w:tcBorders>
          </w:tcPr>
          <w:p w14:paraId="61FC172D" w14:textId="77777777" w:rsidR="0064272B" w:rsidRPr="007F5E3B" w:rsidRDefault="0064272B">
            <w:pPr>
              <w:pStyle w:val="EMEABodyText"/>
              <w:keepNext/>
              <w:rPr>
                <w:i/>
                <w:szCs w:val="22"/>
                <w:lang w:val="lv-LV"/>
              </w:rPr>
            </w:pPr>
            <w:r w:rsidRPr="007F5E3B">
              <w:rPr>
                <w:i/>
                <w:szCs w:val="22"/>
                <w:lang w:val="lv-LV"/>
              </w:rPr>
              <w:t>Reproduktīvās sistēmas traucējumi un krūts slimības:</w:t>
            </w:r>
          </w:p>
        </w:tc>
        <w:tc>
          <w:tcPr>
            <w:tcW w:w="1633" w:type="dxa"/>
            <w:tcBorders>
              <w:left w:val="nil"/>
              <w:right w:val="nil"/>
            </w:tcBorders>
          </w:tcPr>
          <w:p w14:paraId="1F121488" w14:textId="77777777" w:rsidR="0064272B" w:rsidRPr="007F5E3B" w:rsidRDefault="0064272B">
            <w:pPr>
              <w:pStyle w:val="EMEABodyText"/>
              <w:rPr>
                <w:szCs w:val="22"/>
                <w:lang w:val="lv-LV"/>
              </w:rPr>
            </w:pPr>
            <w:r w:rsidRPr="007F5E3B">
              <w:rPr>
                <w:szCs w:val="22"/>
                <w:lang w:val="lv-LV"/>
              </w:rPr>
              <w:t>Retāk:</w:t>
            </w:r>
          </w:p>
        </w:tc>
        <w:tc>
          <w:tcPr>
            <w:tcW w:w="4559" w:type="dxa"/>
            <w:tcBorders>
              <w:left w:val="nil"/>
              <w:right w:val="nil"/>
            </w:tcBorders>
          </w:tcPr>
          <w:p w14:paraId="13AA7090" w14:textId="77777777" w:rsidR="0064272B" w:rsidRPr="007F5E3B" w:rsidRDefault="0064272B">
            <w:pPr>
              <w:pStyle w:val="EMEABodyText"/>
              <w:rPr>
                <w:szCs w:val="22"/>
                <w:lang w:val="lv-LV"/>
              </w:rPr>
            </w:pPr>
            <w:r w:rsidRPr="007F5E3B">
              <w:rPr>
                <w:szCs w:val="22"/>
                <w:lang w:val="lv-LV"/>
              </w:rPr>
              <w:t>seksuālā disfunkcija, libido izmaiņas</w:t>
            </w:r>
          </w:p>
        </w:tc>
      </w:tr>
    </w:tbl>
    <w:p w14:paraId="63BBE5C4" w14:textId="77777777" w:rsidR="0064272B" w:rsidRPr="007F5E3B" w:rsidRDefault="0064272B">
      <w:pPr>
        <w:pStyle w:val="EMEABodyText"/>
        <w:rPr>
          <w:szCs w:val="22"/>
          <w:lang w:val="lv-LV"/>
        </w:rPr>
      </w:pPr>
    </w:p>
    <w:p w14:paraId="3A6A8817" w14:textId="77777777" w:rsidR="0064272B" w:rsidRPr="007F5E3B" w:rsidRDefault="0064272B">
      <w:pPr>
        <w:pStyle w:val="EMEABodyText"/>
        <w:keepNext/>
        <w:rPr>
          <w:szCs w:val="22"/>
          <w:u w:val="single"/>
          <w:lang w:val="lv-LV"/>
        </w:rPr>
      </w:pPr>
      <w:r w:rsidRPr="007F5E3B">
        <w:rPr>
          <w:szCs w:val="22"/>
          <w:u w:val="single"/>
          <w:lang w:val="lv-LV"/>
        </w:rPr>
        <w:t>Papildus informācija par atsevišķām zāļu sastāvdaļām:</w:t>
      </w:r>
      <w:r w:rsidRPr="007F5E3B">
        <w:rPr>
          <w:szCs w:val="22"/>
          <w:lang w:val="lv-LV"/>
        </w:rPr>
        <w:t xml:space="preserve"> papildus nevēlamām blakusparādībām, kas uzskaitītas iepriekš kombinētam preparātam, CoAprovel iespējamas arī blakusparādības, kas iepriekš novērotas atsevišķi kādai no aktīvajām vielām. 2. un 3. tabula izklāsta blakusparādības, kas ziņotas par atsevišķiem CoAprovel komponentiem.</w:t>
      </w:r>
    </w:p>
    <w:p w14:paraId="23F3A5CF" w14:textId="77777777" w:rsidR="0064272B" w:rsidRPr="007F5E3B" w:rsidRDefault="0064272B">
      <w:pPr>
        <w:pStyle w:val="EMEABodyText"/>
        <w:rPr>
          <w:szCs w:val="22"/>
          <w:lang w:val="lv-LV"/>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10"/>
      </w:tblGrid>
      <w:tr w:rsidR="0064272B" w:rsidRPr="00544F53" w14:paraId="32B48720" w14:textId="77777777">
        <w:tc>
          <w:tcPr>
            <w:tcW w:w="9238" w:type="dxa"/>
            <w:gridSpan w:val="3"/>
            <w:tcBorders>
              <w:top w:val="single" w:sz="4" w:space="0" w:color="auto"/>
              <w:left w:val="nil"/>
              <w:bottom w:val="single" w:sz="4" w:space="0" w:color="auto"/>
              <w:right w:val="nil"/>
            </w:tcBorders>
          </w:tcPr>
          <w:p w14:paraId="552CCCAA" w14:textId="77777777" w:rsidR="0064272B" w:rsidRPr="007F5E3B" w:rsidRDefault="0064272B">
            <w:pPr>
              <w:autoSpaceDE w:val="0"/>
              <w:autoSpaceDN w:val="0"/>
              <w:adjustRightInd w:val="0"/>
              <w:rPr>
                <w:szCs w:val="22"/>
                <w:lang w:val="lv-LV"/>
              </w:rPr>
            </w:pPr>
            <w:r w:rsidRPr="007F5E3B">
              <w:rPr>
                <w:b/>
                <w:bCs/>
                <w:szCs w:val="22"/>
                <w:lang w:val="lv-LV"/>
              </w:rPr>
              <w:t xml:space="preserve">2. tabula: </w:t>
            </w:r>
            <w:r w:rsidRPr="007F5E3B">
              <w:rPr>
                <w:szCs w:val="22"/>
                <w:lang w:val="lv-LV"/>
              </w:rPr>
              <w:t xml:space="preserve">Blakusparādības, par kurām ziņots, lietojot </w:t>
            </w:r>
            <w:r w:rsidRPr="007F5E3B">
              <w:rPr>
                <w:b/>
                <w:szCs w:val="22"/>
                <w:lang w:val="lv-LV"/>
              </w:rPr>
              <w:t>irbesartānu</w:t>
            </w:r>
            <w:r w:rsidRPr="007F5E3B">
              <w:rPr>
                <w:szCs w:val="22"/>
                <w:lang w:val="lv-LV"/>
              </w:rPr>
              <w:t xml:space="preserve"> monoterapijā.</w:t>
            </w:r>
          </w:p>
        </w:tc>
      </w:tr>
      <w:tr w:rsidR="00EF324F" w:rsidRPr="007F5E3B" w14:paraId="57722379" w14:textId="77777777" w:rsidTr="00B5151D">
        <w:tc>
          <w:tcPr>
            <w:tcW w:w="3078" w:type="dxa"/>
            <w:tcBorders>
              <w:top w:val="single" w:sz="4" w:space="0" w:color="auto"/>
              <w:left w:val="nil"/>
              <w:bottom w:val="single" w:sz="4" w:space="0" w:color="auto"/>
              <w:right w:val="nil"/>
            </w:tcBorders>
          </w:tcPr>
          <w:p w14:paraId="52B0A9A5" w14:textId="78D328E9" w:rsidR="00EF324F" w:rsidRPr="007F5E3B" w:rsidRDefault="00EF324F" w:rsidP="00B5151D">
            <w:pPr>
              <w:pStyle w:val="EMEABodyText"/>
              <w:outlineLvl w:val="0"/>
              <w:rPr>
                <w:i/>
                <w:szCs w:val="22"/>
                <w:lang w:val="lv-LV"/>
              </w:rPr>
            </w:pPr>
            <w:r w:rsidRPr="007F5E3B">
              <w:rPr>
                <w:i/>
                <w:noProof/>
                <w:szCs w:val="22"/>
                <w:lang w:val="fi-FI"/>
              </w:rPr>
              <w:t>Asins un limfātiskās sistēmas traucējumi</w:t>
            </w:r>
            <w:r w:rsidR="00453781" w:rsidRPr="007F5E3B">
              <w:rPr>
                <w:i/>
                <w:noProof/>
                <w:szCs w:val="22"/>
                <w:lang w:val="fi-FI"/>
              </w:rPr>
              <w:t>:</w:t>
            </w:r>
            <w:r w:rsidR="004922C3">
              <w:rPr>
                <w:i/>
                <w:noProof/>
                <w:szCs w:val="22"/>
                <w:lang w:val="fi-FI"/>
              </w:rPr>
              <w:fldChar w:fldCharType="begin"/>
            </w:r>
            <w:r w:rsidR="004922C3">
              <w:rPr>
                <w:i/>
                <w:noProof/>
                <w:szCs w:val="22"/>
                <w:lang w:val="fi-FI"/>
              </w:rPr>
              <w:instrText xml:space="preserve"> DOCVARIABLE vault_nd_7cba4066-2de4-4bae-8245-fd62fc949ea9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5E6902AB" w14:textId="3F133914" w:rsidR="00EF324F" w:rsidRPr="007F5E3B" w:rsidRDefault="00EF324F" w:rsidP="00B5151D">
            <w:pPr>
              <w:pStyle w:val="EMEABodyText"/>
              <w:tabs>
                <w:tab w:val="left" w:pos="720"/>
                <w:tab w:val="left" w:pos="1440"/>
              </w:tabs>
              <w:rPr>
                <w:szCs w:val="22"/>
                <w:lang w:val="lv-LV"/>
              </w:rPr>
            </w:pPr>
            <w:r w:rsidRPr="007F5E3B">
              <w:rPr>
                <w:szCs w:val="22"/>
                <w:lang w:val="lv-LV"/>
              </w:rPr>
              <w:t>Nav zinām</w:t>
            </w:r>
            <w:ins w:id="309" w:author="Author">
              <w:r w:rsidR="005A68CC">
                <w:rPr>
                  <w:szCs w:val="22"/>
                  <w:lang w:val="lv-LV"/>
                </w:rPr>
                <w:t>s</w:t>
              </w:r>
            </w:ins>
            <w:del w:id="310" w:author="Author">
              <w:r w:rsidRPr="007F5E3B" w:rsidDel="005A68CC">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7D985141" w14:textId="77777777" w:rsidR="00EF324F" w:rsidRPr="007F5E3B" w:rsidRDefault="00E60FD1" w:rsidP="00B5151D">
            <w:pPr>
              <w:autoSpaceDE w:val="0"/>
              <w:autoSpaceDN w:val="0"/>
              <w:adjustRightInd w:val="0"/>
              <w:rPr>
                <w:szCs w:val="22"/>
                <w:lang w:val="lv-LV"/>
              </w:rPr>
            </w:pPr>
            <w:r w:rsidRPr="007F5E3B">
              <w:rPr>
                <w:szCs w:val="22"/>
                <w:lang w:val="lv-LV"/>
              </w:rPr>
              <w:t xml:space="preserve">anēmija, </w:t>
            </w:r>
            <w:r w:rsidR="00EF324F" w:rsidRPr="007F5E3B">
              <w:rPr>
                <w:szCs w:val="22"/>
                <w:lang w:val="lv-LV"/>
              </w:rPr>
              <w:t>trombocitopēnija</w:t>
            </w:r>
          </w:p>
        </w:tc>
      </w:tr>
      <w:tr w:rsidR="0064272B" w:rsidRPr="007F5E3B" w14:paraId="481D385E" w14:textId="77777777">
        <w:tc>
          <w:tcPr>
            <w:tcW w:w="3078" w:type="dxa"/>
            <w:tcBorders>
              <w:top w:val="single" w:sz="4" w:space="0" w:color="auto"/>
              <w:left w:val="nil"/>
              <w:bottom w:val="single" w:sz="4" w:space="0" w:color="auto"/>
              <w:right w:val="nil"/>
            </w:tcBorders>
          </w:tcPr>
          <w:p w14:paraId="50C7B259" w14:textId="65F54FB8" w:rsidR="0064272B" w:rsidRPr="007F5E3B" w:rsidRDefault="0064272B">
            <w:pPr>
              <w:pStyle w:val="EMEABodyText"/>
              <w:outlineLvl w:val="0"/>
              <w:rPr>
                <w:i/>
                <w:szCs w:val="22"/>
                <w:lang w:val="lv-LV"/>
              </w:rPr>
            </w:pPr>
            <w:r w:rsidRPr="007F5E3B">
              <w:rPr>
                <w:i/>
                <w:szCs w:val="22"/>
                <w:lang w:val="lv-LV"/>
              </w:rPr>
              <w:t>Vispārēji traucējumi un reakcijas ievadīšanas vietā:</w:t>
            </w:r>
            <w:r w:rsidR="004922C3">
              <w:rPr>
                <w:i/>
                <w:szCs w:val="22"/>
                <w:lang w:val="lv-LV"/>
              </w:rPr>
              <w:fldChar w:fldCharType="begin"/>
            </w:r>
            <w:r w:rsidR="004922C3">
              <w:rPr>
                <w:i/>
                <w:szCs w:val="22"/>
                <w:lang w:val="lv-LV"/>
              </w:rPr>
              <w:instrText xml:space="preserve"> DOCVARIABLE vault_nd_8f9f5a24-b93d-4228-8bc8-95a0663c3ce2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1811CE8F" w14:textId="77777777" w:rsidR="0064272B" w:rsidRPr="007F5E3B" w:rsidRDefault="0064272B">
            <w:pPr>
              <w:pStyle w:val="EMEABodyText"/>
              <w:tabs>
                <w:tab w:val="left" w:pos="720"/>
                <w:tab w:val="left" w:pos="1440"/>
              </w:tabs>
              <w:rPr>
                <w:szCs w:val="22"/>
                <w:lang w:val="lv-LV"/>
              </w:rPr>
            </w:pPr>
            <w:r w:rsidRPr="007F5E3B">
              <w:rPr>
                <w:szCs w:val="22"/>
                <w:lang w:val="lv-LV"/>
              </w:rPr>
              <w:t>Retāk:</w:t>
            </w:r>
          </w:p>
        </w:tc>
        <w:tc>
          <w:tcPr>
            <w:tcW w:w="4510" w:type="dxa"/>
            <w:tcBorders>
              <w:top w:val="single" w:sz="4" w:space="0" w:color="auto"/>
              <w:left w:val="nil"/>
              <w:bottom w:val="single" w:sz="4" w:space="0" w:color="auto"/>
              <w:right w:val="nil"/>
            </w:tcBorders>
          </w:tcPr>
          <w:p w14:paraId="7E2E0FB3" w14:textId="77777777" w:rsidR="0064272B" w:rsidRPr="007F5E3B" w:rsidRDefault="0064272B">
            <w:pPr>
              <w:autoSpaceDE w:val="0"/>
              <w:autoSpaceDN w:val="0"/>
              <w:adjustRightInd w:val="0"/>
              <w:rPr>
                <w:szCs w:val="22"/>
                <w:lang w:val="lv-LV"/>
              </w:rPr>
            </w:pPr>
            <w:r w:rsidRPr="007F5E3B">
              <w:rPr>
                <w:szCs w:val="22"/>
                <w:lang w:val="lv-LV"/>
              </w:rPr>
              <w:t>sāpes krūtīs</w:t>
            </w:r>
          </w:p>
        </w:tc>
      </w:tr>
      <w:tr w:rsidR="00D31F4E" w:rsidRPr="00544F53" w14:paraId="70B95F14" w14:textId="77777777" w:rsidTr="003038B9">
        <w:tc>
          <w:tcPr>
            <w:tcW w:w="3078" w:type="dxa"/>
            <w:tcBorders>
              <w:top w:val="single" w:sz="4" w:space="0" w:color="auto"/>
              <w:left w:val="nil"/>
              <w:bottom w:val="single" w:sz="4" w:space="0" w:color="auto"/>
              <w:right w:val="nil"/>
            </w:tcBorders>
          </w:tcPr>
          <w:p w14:paraId="24084F2F" w14:textId="7F7F052D" w:rsidR="00D31F4E" w:rsidRPr="007F5E3B" w:rsidRDefault="00D31F4E" w:rsidP="003038B9">
            <w:pPr>
              <w:pStyle w:val="EMEABodyText"/>
              <w:outlineLvl w:val="0"/>
              <w:rPr>
                <w:i/>
                <w:szCs w:val="22"/>
                <w:lang w:val="lv-LV"/>
              </w:rPr>
            </w:pPr>
            <w:r w:rsidRPr="007F5E3B">
              <w:rPr>
                <w:i/>
                <w:noProof/>
                <w:szCs w:val="22"/>
                <w:lang w:val="fi-FI"/>
              </w:rPr>
              <w:t>Imūnās sistēmas traucējumi:</w:t>
            </w:r>
            <w:r w:rsidR="004922C3">
              <w:rPr>
                <w:i/>
                <w:noProof/>
                <w:szCs w:val="22"/>
                <w:lang w:val="fi-FI"/>
              </w:rPr>
              <w:fldChar w:fldCharType="begin"/>
            </w:r>
            <w:r w:rsidR="004922C3">
              <w:rPr>
                <w:i/>
                <w:noProof/>
                <w:szCs w:val="22"/>
                <w:lang w:val="fi-FI"/>
              </w:rPr>
              <w:instrText xml:space="preserve"> DOCVARIABLE vault_nd_3492852a-7ae8-48f7-a2b7-6ab11c98fb96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6DD27A2A" w14:textId="5DDBF6BB" w:rsidR="00D31F4E" w:rsidRPr="007F5E3B" w:rsidRDefault="00D31F4E" w:rsidP="003038B9">
            <w:pPr>
              <w:pStyle w:val="EMEABodyText"/>
              <w:tabs>
                <w:tab w:val="left" w:pos="720"/>
                <w:tab w:val="left" w:pos="1440"/>
              </w:tabs>
              <w:rPr>
                <w:szCs w:val="22"/>
                <w:lang w:val="lv-LV"/>
              </w:rPr>
            </w:pPr>
            <w:r w:rsidRPr="007F5E3B">
              <w:rPr>
                <w:szCs w:val="22"/>
                <w:lang w:val="lv-LV"/>
              </w:rPr>
              <w:t>Nav zinām</w:t>
            </w:r>
            <w:ins w:id="311" w:author="Author">
              <w:r w:rsidR="005F2370">
                <w:rPr>
                  <w:szCs w:val="22"/>
                  <w:lang w:val="lv-LV"/>
                </w:rPr>
                <w:t>s</w:t>
              </w:r>
            </w:ins>
            <w:del w:id="312" w:author="Author">
              <w:r w:rsidRPr="007F5E3B" w:rsidDel="005F2370">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3EA59106" w14:textId="77777777" w:rsidR="00D31F4E" w:rsidRPr="007F5E3B" w:rsidRDefault="00D31F4E" w:rsidP="003038B9">
            <w:pPr>
              <w:autoSpaceDE w:val="0"/>
              <w:autoSpaceDN w:val="0"/>
              <w:adjustRightInd w:val="0"/>
              <w:rPr>
                <w:szCs w:val="22"/>
                <w:lang w:val="lv-LV"/>
              </w:rPr>
            </w:pPr>
            <w:r w:rsidRPr="007F5E3B">
              <w:rPr>
                <w:szCs w:val="22"/>
                <w:lang w:val="lv-LV"/>
              </w:rPr>
              <w:t>anafilaktiskas reakcijas, ieskaitot anafilaktisko šoku</w:t>
            </w:r>
          </w:p>
        </w:tc>
      </w:tr>
      <w:tr w:rsidR="002C3258" w:rsidRPr="007F5E3B" w14:paraId="0CD6D826" w14:textId="77777777" w:rsidTr="003038B9">
        <w:tc>
          <w:tcPr>
            <w:tcW w:w="3078" w:type="dxa"/>
            <w:tcBorders>
              <w:top w:val="single" w:sz="4" w:space="0" w:color="auto"/>
              <w:left w:val="nil"/>
              <w:bottom w:val="single" w:sz="4" w:space="0" w:color="auto"/>
              <w:right w:val="nil"/>
            </w:tcBorders>
          </w:tcPr>
          <w:p w14:paraId="1281828C" w14:textId="3F831B6F" w:rsidR="002C3258" w:rsidRPr="007F5E3B" w:rsidRDefault="002C3258" w:rsidP="002C3258">
            <w:pPr>
              <w:pStyle w:val="EMEABodyText"/>
              <w:outlineLvl w:val="0"/>
              <w:rPr>
                <w:i/>
                <w:noProof/>
                <w:szCs w:val="22"/>
                <w:lang w:val="fi-FI"/>
              </w:rPr>
            </w:pPr>
            <w:r w:rsidRPr="007F5E3B">
              <w:rPr>
                <w:i/>
                <w:noProof/>
                <w:szCs w:val="22"/>
                <w:lang w:val="lv-LV"/>
              </w:rPr>
              <w:lastRenderedPageBreak/>
              <w:t>Vielmaiņas un uztures traucējumi:</w:t>
            </w:r>
            <w:r w:rsidR="004922C3">
              <w:rPr>
                <w:i/>
                <w:noProof/>
                <w:szCs w:val="22"/>
                <w:lang w:val="lv-LV"/>
              </w:rPr>
              <w:fldChar w:fldCharType="begin"/>
            </w:r>
            <w:r w:rsidR="004922C3">
              <w:rPr>
                <w:i/>
                <w:noProof/>
                <w:szCs w:val="22"/>
                <w:lang w:val="lv-LV"/>
              </w:rPr>
              <w:instrText xml:space="preserve"> DOCVARIABLE vault_nd_c8e2bc07-726b-4c80-a983-a5f59ac17880 \* MERGEFORMAT </w:instrText>
            </w:r>
            <w:r w:rsidR="004922C3">
              <w:rPr>
                <w:i/>
                <w:noProof/>
                <w:szCs w:val="22"/>
                <w:lang w:val="lv-LV"/>
              </w:rPr>
              <w:fldChar w:fldCharType="separate"/>
            </w:r>
            <w:r w:rsidR="004922C3">
              <w:rPr>
                <w:i/>
                <w:noProof/>
                <w:szCs w:val="22"/>
                <w:lang w:val="lv-LV"/>
              </w:rPr>
              <w:t xml:space="preserve"> </w:t>
            </w:r>
            <w:r w:rsidR="004922C3">
              <w:rPr>
                <w:i/>
                <w:noProof/>
                <w:szCs w:val="22"/>
                <w:lang w:val="lv-LV"/>
              </w:rPr>
              <w:fldChar w:fldCharType="end"/>
            </w:r>
          </w:p>
        </w:tc>
        <w:tc>
          <w:tcPr>
            <w:tcW w:w="1650" w:type="dxa"/>
            <w:tcBorders>
              <w:top w:val="single" w:sz="4" w:space="0" w:color="auto"/>
              <w:left w:val="nil"/>
              <w:bottom w:val="single" w:sz="4" w:space="0" w:color="auto"/>
              <w:right w:val="nil"/>
            </w:tcBorders>
          </w:tcPr>
          <w:p w14:paraId="0D79E724" w14:textId="4BC97D29" w:rsidR="002C3258" w:rsidRPr="007F5E3B" w:rsidRDefault="002C3258" w:rsidP="002C3258">
            <w:pPr>
              <w:pStyle w:val="EMEABodyText"/>
              <w:tabs>
                <w:tab w:val="left" w:pos="720"/>
                <w:tab w:val="left" w:pos="1440"/>
              </w:tabs>
              <w:rPr>
                <w:szCs w:val="22"/>
                <w:lang w:val="lv-LV"/>
              </w:rPr>
            </w:pPr>
            <w:r w:rsidRPr="007F5E3B">
              <w:rPr>
                <w:szCs w:val="22"/>
                <w:lang w:val="lv-LV"/>
              </w:rPr>
              <w:t>Nav zinām</w:t>
            </w:r>
            <w:ins w:id="313" w:author="Author">
              <w:r w:rsidR="005F2370">
                <w:rPr>
                  <w:szCs w:val="22"/>
                  <w:lang w:val="lv-LV"/>
                </w:rPr>
                <w:t>s</w:t>
              </w:r>
            </w:ins>
            <w:del w:id="314" w:author="Author">
              <w:r w:rsidRPr="007F5E3B" w:rsidDel="005F2370">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8A4FEFC" w14:textId="77777777" w:rsidR="002C3258" w:rsidRPr="007F5E3B" w:rsidRDefault="002C3258" w:rsidP="002C3258">
            <w:pPr>
              <w:autoSpaceDE w:val="0"/>
              <w:autoSpaceDN w:val="0"/>
              <w:adjustRightInd w:val="0"/>
              <w:rPr>
                <w:szCs w:val="22"/>
                <w:lang w:val="lv-LV"/>
              </w:rPr>
            </w:pPr>
            <w:r w:rsidRPr="007F5E3B">
              <w:rPr>
                <w:szCs w:val="22"/>
                <w:lang w:val="lv-LV"/>
              </w:rPr>
              <w:t>hipoglikēmija</w:t>
            </w:r>
          </w:p>
        </w:tc>
      </w:tr>
      <w:tr w:rsidR="00C46C9A" w:rsidRPr="007F5E3B" w14:paraId="3454BF7E" w14:textId="77777777" w:rsidTr="003038B9">
        <w:tc>
          <w:tcPr>
            <w:tcW w:w="3078" w:type="dxa"/>
            <w:tcBorders>
              <w:top w:val="single" w:sz="4" w:space="0" w:color="auto"/>
              <w:left w:val="nil"/>
              <w:bottom w:val="single" w:sz="4" w:space="0" w:color="auto"/>
              <w:right w:val="nil"/>
            </w:tcBorders>
          </w:tcPr>
          <w:p w14:paraId="3B7ECF1D" w14:textId="64D09718" w:rsidR="00C46C9A" w:rsidRPr="007F5E3B" w:rsidRDefault="00C46C9A" w:rsidP="002C3258">
            <w:pPr>
              <w:pStyle w:val="EMEABodyText"/>
              <w:outlineLvl w:val="0"/>
              <w:rPr>
                <w:i/>
                <w:noProof/>
                <w:szCs w:val="22"/>
                <w:lang w:val="lv-LV"/>
              </w:rPr>
            </w:pPr>
            <w:r>
              <w:rPr>
                <w:i/>
                <w:noProof/>
                <w:szCs w:val="22"/>
                <w:lang w:val="lv-LV"/>
              </w:rPr>
              <w:t>Kuņģa</w:t>
            </w:r>
            <w:ins w:id="315" w:author="Author">
              <w:r w:rsidR="002C749C">
                <w:rPr>
                  <w:i/>
                  <w:noProof/>
                  <w:szCs w:val="22"/>
                  <w:lang w:val="lv-LV"/>
                </w:rPr>
                <w:t xml:space="preserve"> un </w:t>
              </w:r>
            </w:ins>
            <w:del w:id="316" w:author="Author">
              <w:r w:rsidDel="002C749C">
                <w:rPr>
                  <w:i/>
                  <w:noProof/>
                  <w:szCs w:val="22"/>
                  <w:lang w:val="lv-LV"/>
                </w:rPr>
                <w:delText>-</w:delText>
              </w:r>
            </w:del>
            <w:r>
              <w:rPr>
                <w:i/>
                <w:noProof/>
                <w:szCs w:val="22"/>
                <w:lang w:val="lv-LV"/>
              </w:rPr>
              <w:t>zarnu trakta traucējumi:</w:t>
            </w:r>
            <w:r w:rsidR="00354170">
              <w:rPr>
                <w:i/>
                <w:noProof/>
                <w:szCs w:val="22"/>
                <w:lang w:val="lv-LV"/>
              </w:rPr>
              <w:fldChar w:fldCharType="begin"/>
            </w:r>
            <w:r w:rsidR="00354170">
              <w:rPr>
                <w:i/>
                <w:noProof/>
                <w:szCs w:val="22"/>
                <w:lang w:val="lv-LV"/>
              </w:rPr>
              <w:instrText xml:space="preserve"> DOCVARIABLE vault_nd_6408fd35-1941-4656-862b-78e69b58834a \* MERGEFORMAT </w:instrText>
            </w:r>
            <w:r w:rsidR="00354170">
              <w:rPr>
                <w:i/>
                <w:noProof/>
                <w:szCs w:val="22"/>
                <w:lang w:val="lv-LV"/>
              </w:rPr>
              <w:fldChar w:fldCharType="separate"/>
            </w:r>
            <w:r w:rsidR="00354170">
              <w:rPr>
                <w:i/>
                <w:noProof/>
                <w:szCs w:val="22"/>
                <w:lang w:val="lv-LV"/>
              </w:rPr>
              <w:t xml:space="preserve"> </w:t>
            </w:r>
            <w:r w:rsidR="00354170">
              <w:rPr>
                <w:i/>
                <w:noProof/>
                <w:szCs w:val="22"/>
                <w:lang w:val="lv-LV"/>
              </w:rPr>
              <w:fldChar w:fldCharType="end"/>
            </w:r>
          </w:p>
        </w:tc>
        <w:tc>
          <w:tcPr>
            <w:tcW w:w="1650" w:type="dxa"/>
            <w:tcBorders>
              <w:top w:val="single" w:sz="4" w:space="0" w:color="auto"/>
              <w:left w:val="nil"/>
              <w:bottom w:val="single" w:sz="4" w:space="0" w:color="auto"/>
              <w:right w:val="nil"/>
            </w:tcBorders>
          </w:tcPr>
          <w:p w14:paraId="0ADC5365" w14:textId="386EF5A9" w:rsidR="00C46C9A" w:rsidRPr="007F5E3B" w:rsidRDefault="00C46C9A" w:rsidP="002C3258">
            <w:pPr>
              <w:pStyle w:val="EMEABodyText"/>
              <w:tabs>
                <w:tab w:val="left" w:pos="720"/>
                <w:tab w:val="left" w:pos="1440"/>
              </w:tabs>
              <w:rPr>
                <w:szCs w:val="22"/>
                <w:lang w:val="lv-LV"/>
              </w:rPr>
            </w:pPr>
            <w:r>
              <w:rPr>
                <w:szCs w:val="22"/>
                <w:lang w:val="lv-LV"/>
              </w:rPr>
              <w:t>Reti:</w:t>
            </w:r>
          </w:p>
        </w:tc>
        <w:tc>
          <w:tcPr>
            <w:tcW w:w="4510" w:type="dxa"/>
            <w:tcBorders>
              <w:top w:val="single" w:sz="4" w:space="0" w:color="auto"/>
              <w:left w:val="nil"/>
              <w:bottom w:val="single" w:sz="4" w:space="0" w:color="auto"/>
              <w:right w:val="nil"/>
            </w:tcBorders>
          </w:tcPr>
          <w:p w14:paraId="41780496" w14:textId="6E3702A7" w:rsidR="00C46C9A" w:rsidRPr="007F5E3B" w:rsidRDefault="00C46C9A" w:rsidP="002C3258">
            <w:pPr>
              <w:autoSpaceDE w:val="0"/>
              <w:autoSpaceDN w:val="0"/>
              <w:adjustRightInd w:val="0"/>
              <w:rPr>
                <w:szCs w:val="22"/>
                <w:lang w:val="lv-LV"/>
              </w:rPr>
            </w:pPr>
            <w:r>
              <w:rPr>
                <w:szCs w:val="22"/>
                <w:lang w:val="lv-LV"/>
              </w:rPr>
              <w:t>zarnu angioedēma</w:t>
            </w:r>
          </w:p>
        </w:tc>
      </w:tr>
    </w:tbl>
    <w:p w14:paraId="09082102" w14:textId="77777777" w:rsidR="001F6948" w:rsidRPr="007F5E3B" w:rsidRDefault="001F6948">
      <w:pPr>
        <w:pStyle w:val="EMEABodyText"/>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59"/>
      </w:tblGrid>
      <w:tr w:rsidR="0064272B" w:rsidRPr="00544F53" w14:paraId="14E2962D" w14:textId="77777777">
        <w:tc>
          <w:tcPr>
            <w:tcW w:w="9287" w:type="dxa"/>
            <w:gridSpan w:val="3"/>
            <w:tcBorders>
              <w:top w:val="single" w:sz="4" w:space="0" w:color="auto"/>
              <w:left w:val="nil"/>
              <w:bottom w:val="single" w:sz="4" w:space="0" w:color="auto"/>
              <w:right w:val="nil"/>
            </w:tcBorders>
          </w:tcPr>
          <w:p w14:paraId="17E7061F" w14:textId="77777777" w:rsidR="0064272B" w:rsidRPr="007F5E3B" w:rsidRDefault="0064272B">
            <w:pPr>
              <w:keepNext/>
              <w:autoSpaceDE w:val="0"/>
              <w:autoSpaceDN w:val="0"/>
              <w:adjustRightInd w:val="0"/>
              <w:rPr>
                <w:b/>
                <w:szCs w:val="22"/>
                <w:lang w:val="lv-LV"/>
              </w:rPr>
            </w:pPr>
            <w:r w:rsidRPr="007F5E3B">
              <w:rPr>
                <w:b/>
                <w:szCs w:val="22"/>
                <w:lang w:val="lv-LV"/>
              </w:rPr>
              <w:t>3. tabula:</w:t>
            </w:r>
            <w:r w:rsidRPr="007F5E3B">
              <w:rPr>
                <w:szCs w:val="22"/>
                <w:lang w:val="lv-LV"/>
              </w:rPr>
              <w:t xml:space="preserve"> Blakusparādības, par kurām ziņots, lietojot </w:t>
            </w:r>
            <w:r w:rsidRPr="007F5E3B">
              <w:rPr>
                <w:b/>
                <w:szCs w:val="22"/>
                <w:lang w:val="lv-LV"/>
              </w:rPr>
              <w:t>hidrohlortiazīdu</w:t>
            </w:r>
            <w:r w:rsidRPr="007F5E3B">
              <w:rPr>
                <w:szCs w:val="22"/>
                <w:lang w:val="lv-LV"/>
              </w:rPr>
              <w:t xml:space="preserve"> monoterapijā.</w:t>
            </w:r>
          </w:p>
        </w:tc>
      </w:tr>
      <w:tr w:rsidR="0064272B" w:rsidRPr="008F30B9" w14:paraId="1507A82A" w14:textId="77777777">
        <w:tc>
          <w:tcPr>
            <w:tcW w:w="3078" w:type="dxa"/>
            <w:tcBorders>
              <w:top w:val="single" w:sz="4" w:space="0" w:color="auto"/>
              <w:left w:val="nil"/>
              <w:bottom w:val="nil"/>
              <w:right w:val="nil"/>
            </w:tcBorders>
          </w:tcPr>
          <w:p w14:paraId="53A7F7B1" w14:textId="77777777" w:rsidR="0064272B" w:rsidRPr="007F5E3B" w:rsidRDefault="0064272B">
            <w:pPr>
              <w:pStyle w:val="EMEABodyText"/>
              <w:keepNext/>
              <w:rPr>
                <w:i/>
                <w:szCs w:val="22"/>
                <w:lang w:val="lv-LV"/>
              </w:rPr>
            </w:pPr>
            <w:r w:rsidRPr="007F5E3B">
              <w:rPr>
                <w:i/>
                <w:szCs w:val="22"/>
                <w:lang w:val="lv-LV"/>
              </w:rPr>
              <w:t>Izmeklējumi:</w:t>
            </w:r>
          </w:p>
        </w:tc>
        <w:tc>
          <w:tcPr>
            <w:tcW w:w="1650" w:type="dxa"/>
            <w:tcBorders>
              <w:top w:val="single" w:sz="4" w:space="0" w:color="auto"/>
              <w:left w:val="nil"/>
              <w:bottom w:val="nil"/>
              <w:right w:val="nil"/>
            </w:tcBorders>
          </w:tcPr>
          <w:p w14:paraId="6DD615BE" w14:textId="7576BA49" w:rsidR="0064272B" w:rsidRPr="007F5E3B" w:rsidRDefault="0064272B">
            <w:pPr>
              <w:pStyle w:val="EMEABodyText"/>
              <w:rPr>
                <w:szCs w:val="22"/>
                <w:lang w:val="lv-LV"/>
              </w:rPr>
            </w:pPr>
            <w:r w:rsidRPr="007F5E3B">
              <w:rPr>
                <w:szCs w:val="22"/>
                <w:lang w:val="lv-LV"/>
              </w:rPr>
              <w:t>Nav zinām</w:t>
            </w:r>
            <w:ins w:id="317" w:author="Author">
              <w:r w:rsidR="005F2370">
                <w:rPr>
                  <w:szCs w:val="22"/>
                  <w:lang w:val="lv-LV"/>
                </w:rPr>
                <w:t>s</w:t>
              </w:r>
            </w:ins>
            <w:del w:id="318"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nil"/>
              <w:right w:val="nil"/>
            </w:tcBorders>
          </w:tcPr>
          <w:p w14:paraId="490D0F10" w14:textId="77777777" w:rsidR="0064272B" w:rsidRPr="007F5E3B" w:rsidRDefault="0064272B">
            <w:pPr>
              <w:pStyle w:val="EMEABodyText"/>
              <w:rPr>
                <w:szCs w:val="22"/>
                <w:lang w:val="lv-LV"/>
              </w:rPr>
            </w:pPr>
            <w:r w:rsidRPr="007F5E3B">
              <w:rPr>
                <w:szCs w:val="22"/>
                <w:lang w:val="lv-LV"/>
              </w:rPr>
              <w:t>elektrolītu līdzsvara traucējumi (ieskaitot hipokaliēmiju un hiponatriēmiju, skatīt 4.4. </w:t>
            </w:r>
            <w:r w:rsidRPr="007F5E3B">
              <w:rPr>
                <w:noProof/>
                <w:szCs w:val="22"/>
                <w:lang w:val="lv-LV"/>
              </w:rPr>
              <w:t>apakšpunktu</w:t>
            </w:r>
            <w:r w:rsidRPr="007F5E3B">
              <w:rPr>
                <w:szCs w:val="22"/>
                <w:lang w:val="lv-LV"/>
              </w:rPr>
              <w:t>), hiperurikēmija, glikozūrija, hiperglikēmija, holesterīna un triglicerīdu pieaugums</w:t>
            </w:r>
          </w:p>
        </w:tc>
      </w:tr>
      <w:tr w:rsidR="0064272B" w:rsidRPr="007F5E3B" w14:paraId="14E89262" w14:textId="77777777">
        <w:tc>
          <w:tcPr>
            <w:tcW w:w="3078" w:type="dxa"/>
            <w:tcBorders>
              <w:top w:val="single" w:sz="4" w:space="0" w:color="auto"/>
              <w:left w:val="nil"/>
              <w:bottom w:val="nil"/>
              <w:right w:val="nil"/>
            </w:tcBorders>
          </w:tcPr>
          <w:p w14:paraId="61CB1472" w14:textId="77777777" w:rsidR="0064272B" w:rsidRPr="007F5E3B" w:rsidRDefault="0064272B">
            <w:pPr>
              <w:pStyle w:val="EMEABodyText"/>
              <w:keepNext/>
              <w:tabs>
                <w:tab w:val="left" w:pos="720"/>
                <w:tab w:val="left" w:pos="1440"/>
              </w:tabs>
              <w:ind w:left="1440" w:hanging="1440"/>
              <w:rPr>
                <w:i/>
                <w:szCs w:val="22"/>
                <w:lang w:val="lv-LV"/>
              </w:rPr>
            </w:pPr>
            <w:r w:rsidRPr="007F5E3B">
              <w:rPr>
                <w:i/>
                <w:szCs w:val="22"/>
                <w:lang w:val="lv-LV"/>
              </w:rPr>
              <w:t>Sirds funkcijas traucējumi:</w:t>
            </w:r>
          </w:p>
        </w:tc>
        <w:tc>
          <w:tcPr>
            <w:tcW w:w="1650" w:type="dxa"/>
            <w:tcBorders>
              <w:top w:val="single" w:sz="4" w:space="0" w:color="auto"/>
              <w:left w:val="nil"/>
              <w:bottom w:val="nil"/>
              <w:right w:val="nil"/>
            </w:tcBorders>
          </w:tcPr>
          <w:p w14:paraId="46DC344D" w14:textId="1AE300FC" w:rsidR="0064272B" w:rsidRPr="007F5E3B" w:rsidRDefault="0064272B">
            <w:pPr>
              <w:pStyle w:val="EMEABodyText"/>
              <w:outlineLvl w:val="0"/>
              <w:rPr>
                <w:szCs w:val="22"/>
                <w:lang w:val="lv-LV"/>
              </w:rPr>
            </w:pPr>
            <w:r w:rsidRPr="007F5E3B">
              <w:rPr>
                <w:szCs w:val="22"/>
                <w:lang w:val="lv-LV"/>
              </w:rPr>
              <w:t>Nav zinām</w:t>
            </w:r>
            <w:ins w:id="319" w:author="Author">
              <w:r w:rsidR="005F2370">
                <w:rPr>
                  <w:szCs w:val="22"/>
                  <w:lang w:val="lv-LV"/>
                </w:rPr>
                <w:t>s</w:t>
              </w:r>
            </w:ins>
            <w:del w:id="320" w:author="Author">
              <w:r w:rsidRPr="007F5E3B" w:rsidDel="005F2370">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vault_nd_f0fc5ac8-ba24-4369-8e6b-dd123888b22a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tcBorders>
              <w:top w:val="single" w:sz="4" w:space="0" w:color="auto"/>
              <w:left w:val="nil"/>
              <w:bottom w:val="nil"/>
              <w:right w:val="nil"/>
            </w:tcBorders>
          </w:tcPr>
          <w:p w14:paraId="08CF547A" w14:textId="49A341F1" w:rsidR="0064272B" w:rsidRPr="007F5E3B" w:rsidRDefault="0064272B">
            <w:pPr>
              <w:pStyle w:val="EMEABodyText"/>
              <w:outlineLvl w:val="0"/>
              <w:rPr>
                <w:szCs w:val="22"/>
                <w:lang w:val="lv-LV"/>
              </w:rPr>
            </w:pPr>
            <w:r w:rsidRPr="007F5E3B">
              <w:rPr>
                <w:szCs w:val="22"/>
                <w:lang w:val="lv-LV"/>
              </w:rPr>
              <w:t>sirds aritmijas</w:t>
            </w:r>
            <w:r w:rsidR="004922C3">
              <w:rPr>
                <w:szCs w:val="22"/>
                <w:lang w:val="lv-LV"/>
              </w:rPr>
              <w:fldChar w:fldCharType="begin"/>
            </w:r>
            <w:r w:rsidR="004922C3">
              <w:rPr>
                <w:szCs w:val="22"/>
                <w:lang w:val="lv-LV"/>
              </w:rPr>
              <w:instrText xml:space="preserve"> DOCVARIABLE vault_nd_cdfe4b5d-1841-4a89-8b4e-255eeaae8283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8F30B9" w14:paraId="28E05BC2" w14:textId="77777777">
        <w:tc>
          <w:tcPr>
            <w:tcW w:w="3078" w:type="dxa"/>
            <w:tcBorders>
              <w:top w:val="single" w:sz="4" w:space="0" w:color="auto"/>
              <w:left w:val="nil"/>
              <w:bottom w:val="nil"/>
              <w:right w:val="nil"/>
            </w:tcBorders>
          </w:tcPr>
          <w:p w14:paraId="394466B6" w14:textId="77777777" w:rsidR="0064272B" w:rsidRPr="007F5E3B" w:rsidRDefault="0064272B">
            <w:pPr>
              <w:pStyle w:val="EMEABodyText"/>
              <w:keepNext/>
              <w:tabs>
                <w:tab w:val="left" w:pos="0"/>
                <w:tab w:val="left" w:pos="720"/>
              </w:tabs>
              <w:rPr>
                <w:szCs w:val="22"/>
                <w:lang w:val="lv-LV"/>
              </w:rPr>
            </w:pPr>
            <w:r w:rsidRPr="007F5E3B">
              <w:rPr>
                <w:i/>
                <w:szCs w:val="22"/>
                <w:lang w:val="lv-LV"/>
              </w:rPr>
              <w:t>Asins un limfātiskās sistēmas traucējumi:</w:t>
            </w:r>
          </w:p>
        </w:tc>
        <w:tc>
          <w:tcPr>
            <w:tcW w:w="1650" w:type="dxa"/>
            <w:tcBorders>
              <w:top w:val="single" w:sz="4" w:space="0" w:color="auto"/>
              <w:left w:val="nil"/>
              <w:bottom w:val="nil"/>
              <w:right w:val="nil"/>
            </w:tcBorders>
          </w:tcPr>
          <w:p w14:paraId="102514EF" w14:textId="32C01D7F" w:rsidR="0064272B" w:rsidRPr="007F5E3B" w:rsidRDefault="0064272B">
            <w:pPr>
              <w:autoSpaceDE w:val="0"/>
              <w:autoSpaceDN w:val="0"/>
              <w:adjustRightInd w:val="0"/>
              <w:rPr>
                <w:szCs w:val="22"/>
                <w:lang w:val="lv-LV"/>
              </w:rPr>
            </w:pPr>
            <w:r w:rsidRPr="007F5E3B">
              <w:rPr>
                <w:szCs w:val="22"/>
                <w:lang w:val="lv-LV"/>
              </w:rPr>
              <w:t>Nav zinām</w:t>
            </w:r>
            <w:ins w:id="321" w:author="Author">
              <w:r w:rsidR="005F2370">
                <w:rPr>
                  <w:szCs w:val="22"/>
                  <w:lang w:val="lv-LV"/>
                </w:rPr>
                <w:t>s</w:t>
              </w:r>
            </w:ins>
            <w:del w:id="322"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nil"/>
              <w:right w:val="nil"/>
            </w:tcBorders>
          </w:tcPr>
          <w:p w14:paraId="79A0CCDE" w14:textId="77777777" w:rsidR="0064272B" w:rsidRPr="007F5E3B" w:rsidRDefault="0064272B">
            <w:pPr>
              <w:autoSpaceDE w:val="0"/>
              <w:autoSpaceDN w:val="0"/>
              <w:adjustRightInd w:val="0"/>
              <w:rPr>
                <w:szCs w:val="22"/>
                <w:lang w:val="lv-LV"/>
              </w:rPr>
            </w:pPr>
            <w:r w:rsidRPr="007F5E3B">
              <w:rPr>
                <w:szCs w:val="22"/>
                <w:lang w:val="lv-LV"/>
              </w:rPr>
              <w:t>aplastiskā anēmija, kaulu smadzeņu nomākums, neitropēnija/agranulocitoze, hemolītiskā anēmija, leikopēnija, trombocitopēnija</w:t>
            </w:r>
          </w:p>
        </w:tc>
      </w:tr>
      <w:tr w:rsidR="0064272B" w:rsidRPr="007F5E3B" w14:paraId="7F4E31C8" w14:textId="77777777">
        <w:tc>
          <w:tcPr>
            <w:tcW w:w="3078" w:type="dxa"/>
            <w:tcBorders>
              <w:top w:val="single" w:sz="4" w:space="0" w:color="auto"/>
              <w:left w:val="nil"/>
              <w:bottom w:val="single" w:sz="4" w:space="0" w:color="auto"/>
              <w:right w:val="nil"/>
            </w:tcBorders>
          </w:tcPr>
          <w:p w14:paraId="422CE5BD"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Nervu sistēmas traucējumi:</w:t>
            </w:r>
          </w:p>
        </w:tc>
        <w:tc>
          <w:tcPr>
            <w:tcW w:w="1650" w:type="dxa"/>
            <w:tcBorders>
              <w:top w:val="single" w:sz="4" w:space="0" w:color="auto"/>
              <w:left w:val="nil"/>
              <w:bottom w:val="single" w:sz="4" w:space="0" w:color="auto"/>
              <w:right w:val="nil"/>
            </w:tcBorders>
          </w:tcPr>
          <w:p w14:paraId="4F764958" w14:textId="34ED177B" w:rsidR="0064272B" w:rsidRPr="007F5E3B" w:rsidRDefault="0064272B">
            <w:pPr>
              <w:autoSpaceDE w:val="0"/>
              <w:autoSpaceDN w:val="0"/>
              <w:adjustRightInd w:val="0"/>
              <w:rPr>
                <w:szCs w:val="22"/>
                <w:lang w:val="lv-LV"/>
              </w:rPr>
            </w:pPr>
            <w:r w:rsidRPr="007F5E3B">
              <w:rPr>
                <w:szCs w:val="22"/>
                <w:lang w:val="lv-LV"/>
              </w:rPr>
              <w:t>Nav zinām</w:t>
            </w:r>
            <w:ins w:id="323" w:author="Author">
              <w:r w:rsidR="005F2370">
                <w:rPr>
                  <w:szCs w:val="22"/>
                  <w:lang w:val="lv-LV"/>
                </w:rPr>
                <w:t>s</w:t>
              </w:r>
            </w:ins>
            <w:del w:id="324"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07E88BF7" w14:textId="77777777" w:rsidR="0064272B" w:rsidRPr="007F5E3B" w:rsidRDefault="0064272B">
            <w:pPr>
              <w:autoSpaceDE w:val="0"/>
              <w:autoSpaceDN w:val="0"/>
              <w:adjustRightInd w:val="0"/>
              <w:rPr>
                <w:szCs w:val="22"/>
                <w:lang w:val="lv-LV"/>
              </w:rPr>
            </w:pPr>
            <w:r w:rsidRPr="007F5E3B">
              <w:rPr>
                <w:szCs w:val="22"/>
                <w:lang w:val="lv-LV"/>
              </w:rPr>
              <w:t>vertigo, parestēzija, neskaidra sajūta galvā, nemiers</w:t>
            </w:r>
          </w:p>
        </w:tc>
      </w:tr>
      <w:tr w:rsidR="0064272B" w:rsidRPr="008F30B9" w14:paraId="475589F5" w14:textId="77777777" w:rsidTr="006802F4">
        <w:tc>
          <w:tcPr>
            <w:tcW w:w="3078" w:type="dxa"/>
            <w:tcBorders>
              <w:top w:val="single" w:sz="4" w:space="0" w:color="auto"/>
              <w:left w:val="nil"/>
              <w:bottom w:val="single" w:sz="4" w:space="0" w:color="auto"/>
              <w:right w:val="nil"/>
            </w:tcBorders>
          </w:tcPr>
          <w:p w14:paraId="75D8C88E" w14:textId="77777777" w:rsidR="0064272B" w:rsidRPr="007F5E3B" w:rsidRDefault="0064272B">
            <w:pPr>
              <w:keepNext/>
              <w:autoSpaceDE w:val="0"/>
              <w:autoSpaceDN w:val="0"/>
              <w:adjustRightInd w:val="0"/>
              <w:rPr>
                <w:szCs w:val="22"/>
                <w:lang w:val="lv-LV"/>
              </w:rPr>
            </w:pPr>
            <w:r w:rsidRPr="007F5E3B">
              <w:rPr>
                <w:i/>
                <w:szCs w:val="22"/>
                <w:lang w:val="lv-LV"/>
              </w:rPr>
              <w:t>Acu bojājumi:</w:t>
            </w:r>
          </w:p>
        </w:tc>
        <w:tc>
          <w:tcPr>
            <w:tcW w:w="1650" w:type="dxa"/>
            <w:tcBorders>
              <w:top w:val="single" w:sz="4" w:space="0" w:color="auto"/>
              <w:left w:val="nil"/>
              <w:bottom w:val="single" w:sz="4" w:space="0" w:color="auto"/>
              <w:right w:val="nil"/>
            </w:tcBorders>
          </w:tcPr>
          <w:p w14:paraId="1892D604" w14:textId="2095156A" w:rsidR="0064272B" w:rsidRPr="007F5E3B" w:rsidRDefault="0064272B">
            <w:pPr>
              <w:autoSpaceDE w:val="0"/>
              <w:autoSpaceDN w:val="0"/>
              <w:adjustRightInd w:val="0"/>
              <w:rPr>
                <w:szCs w:val="22"/>
                <w:lang w:val="lv-LV"/>
              </w:rPr>
            </w:pPr>
            <w:r w:rsidRPr="007F5E3B">
              <w:rPr>
                <w:szCs w:val="22"/>
                <w:lang w:val="lv-LV"/>
              </w:rPr>
              <w:t>Nav zinām</w:t>
            </w:r>
            <w:ins w:id="325" w:author="Author">
              <w:r w:rsidR="005F2370">
                <w:rPr>
                  <w:szCs w:val="22"/>
                  <w:lang w:val="lv-LV"/>
                </w:rPr>
                <w:t>s</w:t>
              </w:r>
            </w:ins>
            <w:del w:id="326"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429169E" w14:textId="77777777" w:rsidR="0064272B" w:rsidRPr="007F5E3B" w:rsidRDefault="0064272B" w:rsidP="00944B92">
            <w:pPr>
              <w:autoSpaceDE w:val="0"/>
              <w:autoSpaceDN w:val="0"/>
              <w:adjustRightInd w:val="0"/>
              <w:rPr>
                <w:szCs w:val="22"/>
                <w:lang w:val="lv-LV"/>
              </w:rPr>
            </w:pPr>
            <w:r w:rsidRPr="007F5E3B">
              <w:rPr>
                <w:szCs w:val="22"/>
                <w:lang w:val="lv-LV"/>
              </w:rPr>
              <w:t>pārejoša neskaidra redze, ksantopsija</w:t>
            </w:r>
            <w:r w:rsidRPr="007F5E3B">
              <w:rPr>
                <w:szCs w:val="22"/>
                <w:lang w:val="nb-NO"/>
              </w:rPr>
              <w:t>, akūta miopija un sekundāra akūta slēgta kakta glaukoma</w:t>
            </w:r>
            <w:r w:rsidR="00F55F14" w:rsidRPr="007F5E3B">
              <w:rPr>
                <w:szCs w:val="22"/>
                <w:lang w:val="nb-NO"/>
              </w:rPr>
              <w:t xml:space="preserve">, </w:t>
            </w:r>
            <w:r w:rsidR="00991158" w:rsidRPr="007F5E3B">
              <w:rPr>
                <w:szCs w:val="22"/>
                <w:lang w:val="nb-NO"/>
              </w:rPr>
              <w:t xml:space="preserve">dzīslenes </w:t>
            </w:r>
            <w:r w:rsidR="002A315D" w:rsidRPr="007F5E3B">
              <w:rPr>
                <w:szCs w:val="22"/>
                <w:lang w:val="nb-NO"/>
              </w:rPr>
              <w:t>izsvīdums</w:t>
            </w:r>
          </w:p>
        </w:tc>
      </w:tr>
      <w:tr w:rsidR="008508D3" w:rsidRPr="00544F53" w14:paraId="6576A0BE" w14:textId="77777777" w:rsidTr="006802F4">
        <w:tc>
          <w:tcPr>
            <w:tcW w:w="3078" w:type="dxa"/>
            <w:vMerge w:val="restart"/>
            <w:tcBorders>
              <w:top w:val="single" w:sz="4" w:space="0" w:color="auto"/>
              <w:left w:val="nil"/>
              <w:right w:val="nil"/>
            </w:tcBorders>
          </w:tcPr>
          <w:p w14:paraId="379A5EAF" w14:textId="098D2209" w:rsidR="008508D3" w:rsidRPr="007F5E3B" w:rsidRDefault="008508D3" w:rsidP="008508D3">
            <w:pPr>
              <w:pStyle w:val="EMEABodyText"/>
              <w:keepNext/>
              <w:outlineLvl w:val="0"/>
              <w:rPr>
                <w:i/>
                <w:szCs w:val="22"/>
                <w:lang w:val="lv-LV"/>
              </w:rPr>
            </w:pPr>
            <w:r w:rsidRPr="007F5E3B">
              <w:rPr>
                <w:i/>
                <w:szCs w:val="22"/>
                <w:lang w:val="lv-LV"/>
              </w:rPr>
              <w:t>Elpošanas sistēmas traucējumi, krūšu kurvja un videnes slimības:</w:t>
            </w:r>
            <w:r w:rsidR="004922C3">
              <w:rPr>
                <w:i/>
                <w:szCs w:val="22"/>
                <w:lang w:val="lv-LV"/>
              </w:rPr>
              <w:fldChar w:fldCharType="begin"/>
            </w:r>
            <w:r w:rsidR="004922C3">
              <w:rPr>
                <w:i/>
                <w:szCs w:val="22"/>
                <w:lang w:val="lv-LV"/>
              </w:rPr>
              <w:instrText xml:space="preserve"> DOCVARIABLE vault_nd_32ec2d3e-0099-4b81-87ad-f8de02feaa84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nil"/>
              <w:right w:val="nil"/>
            </w:tcBorders>
          </w:tcPr>
          <w:p w14:paraId="382F41E2" w14:textId="0B5487C5" w:rsidR="008508D3" w:rsidRPr="007F5E3B" w:rsidRDefault="008508D3" w:rsidP="008508D3">
            <w:pPr>
              <w:pStyle w:val="EMEABodyText"/>
              <w:rPr>
                <w:szCs w:val="22"/>
                <w:lang w:val="lv-LV"/>
              </w:rPr>
            </w:pPr>
            <w:r w:rsidRPr="007F5E3B">
              <w:rPr>
                <w:noProof/>
                <w:szCs w:val="22"/>
                <w:lang w:val="lv-LV"/>
              </w:rPr>
              <w:t>Ļoti reti</w:t>
            </w:r>
            <w:ins w:id="327" w:author="Author">
              <w:r w:rsidR="00C74F9E">
                <w:rPr>
                  <w:noProof/>
                  <w:szCs w:val="22"/>
                  <w:lang w:val="lv-LV"/>
                </w:rPr>
                <w:t>:</w:t>
              </w:r>
            </w:ins>
          </w:p>
        </w:tc>
        <w:tc>
          <w:tcPr>
            <w:tcW w:w="4559" w:type="dxa"/>
            <w:tcBorders>
              <w:top w:val="single" w:sz="4" w:space="0" w:color="auto"/>
              <w:left w:val="nil"/>
              <w:bottom w:val="nil"/>
              <w:right w:val="nil"/>
            </w:tcBorders>
          </w:tcPr>
          <w:p w14:paraId="07FF3A92" w14:textId="77777777" w:rsidR="008508D3" w:rsidRPr="007F5E3B" w:rsidRDefault="007505BE" w:rsidP="008508D3">
            <w:pPr>
              <w:pStyle w:val="EMEABodyText"/>
              <w:rPr>
                <w:szCs w:val="22"/>
                <w:lang w:val="lv-LV"/>
              </w:rPr>
            </w:pPr>
            <w:r w:rsidRPr="002D1C11">
              <w:rPr>
                <w:szCs w:val="22"/>
                <w:lang w:val="sv-SE"/>
              </w:rPr>
              <w:t>akūts</w:t>
            </w:r>
            <w:r w:rsidR="008508D3" w:rsidRPr="002D1C11">
              <w:rPr>
                <w:szCs w:val="22"/>
                <w:lang w:val="sv-SE"/>
              </w:rPr>
              <w:t xml:space="preserve"> respiratorā distresa sindroms (ARDS) (skatīt 4.4. apakšpunktu)</w:t>
            </w:r>
          </w:p>
        </w:tc>
      </w:tr>
      <w:tr w:rsidR="008508D3" w:rsidRPr="00544F53" w14:paraId="2750950D" w14:textId="77777777" w:rsidTr="006802F4">
        <w:tc>
          <w:tcPr>
            <w:tcW w:w="3078" w:type="dxa"/>
            <w:vMerge/>
            <w:tcBorders>
              <w:left w:val="nil"/>
              <w:bottom w:val="single" w:sz="4" w:space="0" w:color="auto"/>
              <w:right w:val="nil"/>
            </w:tcBorders>
          </w:tcPr>
          <w:p w14:paraId="13019196" w14:textId="77777777" w:rsidR="008508D3" w:rsidRPr="007F5E3B" w:rsidRDefault="008508D3">
            <w:pPr>
              <w:pStyle w:val="EMEABodyText"/>
              <w:keepNext/>
              <w:outlineLvl w:val="0"/>
              <w:rPr>
                <w:i/>
                <w:szCs w:val="22"/>
                <w:lang w:val="lv-LV"/>
              </w:rPr>
            </w:pPr>
          </w:p>
        </w:tc>
        <w:tc>
          <w:tcPr>
            <w:tcW w:w="1650" w:type="dxa"/>
            <w:tcBorders>
              <w:top w:val="nil"/>
              <w:left w:val="nil"/>
              <w:bottom w:val="single" w:sz="4" w:space="0" w:color="auto"/>
              <w:right w:val="nil"/>
            </w:tcBorders>
          </w:tcPr>
          <w:p w14:paraId="3E3AE4EF" w14:textId="61E148D2" w:rsidR="008508D3" w:rsidRPr="007F5E3B" w:rsidRDefault="008508D3">
            <w:pPr>
              <w:pStyle w:val="EMEABodyText"/>
              <w:rPr>
                <w:szCs w:val="22"/>
                <w:lang w:val="lv-LV"/>
              </w:rPr>
            </w:pPr>
            <w:r w:rsidRPr="007F5E3B">
              <w:rPr>
                <w:szCs w:val="22"/>
                <w:lang w:val="lv-LV"/>
              </w:rPr>
              <w:t>Nav zinām</w:t>
            </w:r>
            <w:ins w:id="328" w:author="Author">
              <w:r w:rsidR="005F2370">
                <w:rPr>
                  <w:szCs w:val="22"/>
                  <w:lang w:val="lv-LV"/>
                </w:rPr>
                <w:t>s</w:t>
              </w:r>
            </w:ins>
            <w:del w:id="329"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746D7C90" w14:textId="77777777" w:rsidR="008508D3" w:rsidRPr="007F5E3B" w:rsidRDefault="008508D3">
            <w:pPr>
              <w:pStyle w:val="EMEABodyText"/>
              <w:rPr>
                <w:szCs w:val="22"/>
                <w:lang w:val="lv-LV"/>
              </w:rPr>
            </w:pPr>
            <w:r w:rsidRPr="007F5E3B">
              <w:rPr>
                <w:szCs w:val="22"/>
                <w:lang w:val="lv-LV"/>
              </w:rPr>
              <w:t>respiratorais distress (ieskaitot pneimonītu un plaušu tūsku)</w:t>
            </w:r>
          </w:p>
        </w:tc>
      </w:tr>
      <w:tr w:rsidR="0064272B" w:rsidRPr="008F30B9" w14:paraId="6CB45F69" w14:textId="77777777">
        <w:tc>
          <w:tcPr>
            <w:tcW w:w="3078" w:type="dxa"/>
            <w:tcBorders>
              <w:top w:val="nil"/>
              <w:left w:val="nil"/>
              <w:bottom w:val="single" w:sz="4" w:space="0" w:color="auto"/>
              <w:right w:val="nil"/>
            </w:tcBorders>
          </w:tcPr>
          <w:p w14:paraId="5972ED8F" w14:textId="726F9019" w:rsidR="0064272B" w:rsidRPr="007F5E3B" w:rsidRDefault="0064272B">
            <w:pPr>
              <w:pStyle w:val="EMEABodyText"/>
              <w:keepNext/>
              <w:tabs>
                <w:tab w:val="left" w:pos="720"/>
              </w:tabs>
              <w:ind w:left="-14" w:firstLine="14"/>
              <w:rPr>
                <w:szCs w:val="22"/>
                <w:lang w:val="lv-LV"/>
              </w:rPr>
              <w:pPrChange w:id="330" w:author="Author">
                <w:pPr>
                  <w:pStyle w:val="EMEABodyText"/>
                  <w:keepNext/>
                  <w:tabs>
                    <w:tab w:val="left" w:pos="720"/>
                    <w:tab w:val="left" w:pos="1440"/>
                  </w:tabs>
                  <w:ind w:left="1440" w:hanging="1440"/>
                </w:pPr>
              </w:pPrChange>
            </w:pPr>
            <w:r w:rsidRPr="007F5E3B">
              <w:rPr>
                <w:i/>
                <w:szCs w:val="22"/>
                <w:lang w:val="lv-LV"/>
              </w:rPr>
              <w:t>Kuņģa</w:t>
            </w:r>
            <w:ins w:id="331" w:author="Author">
              <w:r w:rsidR="002C749C">
                <w:rPr>
                  <w:i/>
                  <w:szCs w:val="22"/>
                  <w:lang w:val="lv-LV"/>
                </w:rPr>
                <w:t xml:space="preserve"> un </w:t>
              </w:r>
            </w:ins>
            <w:del w:id="332" w:author="Author">
              <w:r w:rsidRPr="007F5E3B" w:rsidDel="002C749C">
                <w:rPr>
                  <w:i/>
                  <w:szCs w:val="22"/>
                  <w:lang w:val="lv-LV"/>
                </w:rPr>
                <w:delText>-</w:delText>
              </w:r>
            </w:del>
            <w:r w:rsidRPr="007F5E3B">
              <w:rPr>
                <w:i/>
                <w:szCs w:val="22"/>
                <w:lang w:val="lv-LV"/>
              </w:rPr>
              <w:t>zarnu trakta traucējumi:</w:t>
            </w:r>
          </w:p>
        </w:tc>
        <w:tc>
          <w:tcPr>
            <w:tcW w:w="1650" w:type="dxa"/>
            <w:tcBorders>
              <w:top w:val="nil"/>
              <w:left w:val="nil"/>
              <w:bottom w:val="single" w:sz="4" w:space="0" w:color="auto"/>
              <w:right w:val="nil"/>
            </w:tcBorders>
          </w:tcPr>
          <w:p w14:paraId="29107EFC" w14:textId="248809F6" w:rsidR="0064272B" w:rsidRPr="007F5E3B" w:rsidRDefault="0064272B">
            <w:pPr>
              <w:autoSpaceDE w:val="0"/>
              <w:autoSpaceDN w:val="0"/>
              <w:adjustRightInd w:val="0"/>
              <w:rPr>
                <w:szCs w:val="22"/>
                <w:lang w:val="lv-LV"/>
              </w:rPr>
            </w:pPr>
            <w:r w:rsidRPr="007F5E3B">
              <w:rPr>
                <w:szCs w:val="22"/>
                <w:lang w:val="lv-LV"/>
              </w:rPr>
              <w:t>Nav zinām</w:t>
            </w:r>
            <w:ins w:id="333" w:author="Author">
              <w:r w:rsidR="005F2370">
                <w:rPr>
                  <w:szCs w:val="22"/>
                  <w:lang w:val="lv-LV"/>
                </w:rPr>
                <w:t>s</w:t>
              </w:r>
            </w:ins>
            <w:del w:id="334"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78E462EF" w14:textId="77777777" w:rsidR="0064272B" w:rsidRPr="007F5E3B" w:rsidRDefault="0064272B">
            <w:pPr>
              <w:autoSpaceDE w:val="0"/>
              <w:autoSpaceDN w:val="0"/>
              <w:adjustRightInd w:val="0"/>
              <w:rPr>
                <w:szCs w:val="22"/>
                <w:lang w:val="lv-LV"/>
              </w:rPr>
            </w:pPr>
            <w:r w:rsidRPr="007F5E3B">
              <w:rPr>
                <w:szCs w:val="22"/>
                <w:lang w:val="lv-LV"/>
              </w:rPr>
              <w:t>pankreatīts, anoreksija, caureja, aizcietējums, kuņģa kairinājums, sialadenīts, apetītes zudums</w:t>
            </w:r>
          </w:p>
        </w:tc>
      </w:tr>
      <w:tr w:rsidR="0064272B" w:rsidRPr="007F5E3B" w14:paraId="6DF3841B" w14:textId="77777777">
        <w:tc>
          <w:tcPr>
            <w:tcW w:w="3078" w:type="dxa"/>
            <w:tcBorders>
              <w:top w:val="single" w:sz="4" w:space="0" w:color="auto"/>
              <w:left w:val="nil"/>
              <w:bottom w:val="single" w:sz="4" w:space="0" w:color="auto"/>
              <w:right w:val="nil"/>
            </w:tcBorders>
          </w:tcPr>
          <w:p w14:paraId="5EBD3142" w14:textId="77777777" w:rsidR="0064272B" w:rsidRPr="007F5E3B" w:rsidRDefault="0064272B">
            <w:pPr>
              <w:pStyle w:val="EMEABodyText"/>
              <w:keepNext/>
              <w:rPr>
                <w:szCs w:val="22"/>
                <w:lang w:val="lv-LV"/>
              </w:rPr>
            </w:pPr>
            <w:r w:rsidRPr="007F5E3B">
              <w:rPr>
                <w:i/>
                <w:szCs w:val="22"/>
                <w:lang w:val="lv-LV"/>
              </w:rPr>
              <w:t>Nieru un urīnizvades sistēmas traucējumi:</w:t>
            </w:r>
          </w:p>
        </w:tc>
        <w:tc>
          <w:tcPr>
            <w:tcW w:w="1650" w:type="dxa"/>
            <w:tcBorders>
              <w:top w:val="single" w:sz="4" w:space="0" w:color="auto"/>
              <w:left w:val="nil"/>
              <w:bottom w:val="single" w:sz="4" w:space="0" w:color="auto"/>
              <w:right w:val="nil"/>
            </w:tcBorders>
          </w:tcPr>
          <w:p w14:paraId="1B17A365" w14:textId="0B66B94F" w:rsidR="0064272B" w:rsidRPr="007F5E3B" w:rsidRDefault="0064272B">
            <w:pPr>
              <w:autoSpaceDE w:val="0"/>
              <w:autoSpaceDN w:val="0"/>
              <w:adjustRightInd w:val="0"/>
              <w:rPr>
                <w:szCs w:val="22"/>
                <w:lang w:val="lv-LV"/>
              </w:rPr>
            </w:pPr>
            <w:r w:rsidRPr="007F5E3B">
              <w:rPr>
                <w:szCs w:val="22"/>
                <w:lang w:val="lv-LV"/>
              </w:rPr>
              <w:t>Nav zinām</w:t>
            </w:r>
            <w:ins w:id="335" w:author="Author">
              <w:r w:rsidR="005F2370">
                <w:rPr>
                  <w:szCs w:val="22"/>
                  <w:lang w:val="lv-LV"/>
                </w:rPr>
                <w:t>s</w:t>
              </w:r>
            </w:ins>
            <w:del w:id="336"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74E41B2D" w14:textId="77777777" w:rsidR="0064272B" w:rsidRPr="007F5E3B" w:rsidRDefault="0064272B">
            <w:pPr>
              <w:autoSpaceDE w:val="0"/>
              <w:autoSpaceDN w:val="0"/>
              <w:adjustRightInd w:val="0"/>
              <w:rPr>
                <w:szCs w:val="22"/>
                <w:lang w:val="lv-LV"/>
              </w:rPr>
            </w:pPr>
            <w:r w:rsidRPr="007F5E3B">
              <w:rPr>
                <w:szCs w:val="22"/>
                <w:lang w:val="lv-LV"/>
              </w:rPr>
              <w:t>intersticiāls nefrīts, nieru disfunkcija</w:t>
            </w:r>
          </w:p>
        </w:tc>
      </w:tr>
      <w:tr w:rsidR="0064272B" w:rsidRPr="008F30B9" w14:paraId="40A75369" w14:textId="77777777">
        <w:tc>
          <w:tcPr>
            <w:tcW w:w="3078" w:type="dxa"/>
            <w:tcBorders>
              <w:top w:val="single" w:sz="4" w:space="0" w:color="auto"/>
              <w:left w:val="nil"/>
              <w:bottom w:val="single" w:sz="4" w:space="0" w:color="auto"/>
              <w:right w:val="nil"/>
            </w:tcBorders>
          </w:tcPr>
          <w:p w14:paraId="321FFC44" w14:textId="77777777" w:rsidR="0064272B" w:rsidRPr="007F5E3B" w:rsidRDefault="0064272B">
            <w:pPr>
              <w:pStyle w:val="EMEABodyText"/>
              <w:keepNext/>
              <w:tabs>
                <w:tab w:val="left" w:pos="720"/>
              </w:tabs>
              <w:rPr>
                <w:i/>
                <w:szCs w:val="22"/>
                <w:lang w:val="lv-LV"/>
              </w:rPr>
            </w:pPr>
            <w:r w:rsidRPr="007F5E3B">
              <w:rPr>
                <w:i/>
                <w:szCs w:val="22"/>
                <w:lang w:val="lv-LV"/>
              </w:rPr>
              <w:t>Ādas un zemādas audu bojājumi:</w:t>
            </w:r>
          </w:p>
        </w:tc>
        <w:tc>
          <w:tcPr>
            <w:tcW w:w="1650" w:type="dxa"/>
            <w:tcBorders>
              <w:top w:val="single" w:sz="4" w:space="0" w:color="auto"/>
              <w:left w:val="nil"/>
              <w:bottom w:val="single" w:sz="4" w:space="0" w:color="auto"/>
              <w:right w:val="nil"/>
            </w:tcBorders>
          </w:tcPr>
          <w:p w14:paraId="101D8B4E" w14:textId="0D9F5F78" w:rsidR="0064272B" w:rsidRPr="007F5E3B" w:rsidRDefault="0064272B">
            <w:pPr>
              <w:pStyle w:val="EMEABodyText"/>
              <w:rPr>
                <w:szCs w:val="22"/>
                <w:lang w:val="lv-LV"/>
              </w:rPr>
            </w:pPr>
            <w:r w:rsidRPr="007F5E3B">
              <w:rPr>
                <w:szCs w:val="22"/>
                <w:lang w:val="lv-LV"/>
              </w:rPr>
              <w:t>Nav zinām</w:t>
            </w:r>
            <w:ins w:id="337" w:author="Author">
              <w:r w:rsidR="005F2370">
                <w:rPr>
                  <w:szCs w:val="22"/>
                  <w:lang w:val="lv-LV"/>
                </w:rPr>
                <w:t>s</w:t>
              </w:r>
            </w:ins>
            <w:del w:id="338"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875F791" w14:textId="77777777" w:rsidR="0064272B" w:rsidRPr="007F5E3B" w:rsidRDefault="0064272B" w:rsidP="00C761F2">
            <w:pPr>
              <w:pStyle w:val="EMEABodyText"/>
              <w:rPr>
                <w:szCs w:val="22"/>
                <w:lang w:val="lv-LV"/>
              </w:rPr>
            </w:pPr>
            <w:r w:rsidRPr="007F5E3B">
              <w:rPr>
                <w:szCs w:val="22"/>
                <w:lang w:val="lv-LV"/>
              </w:rPr>
              <w:t>anafilaktiskas reakcijas, toksiskā epidermālā nekrolīze, nekrotizējošais angīts (vaskulīts, ādas vaskulīts), sarkanai vilkēdei līdzīgas reakcijas uz ādas, sarkanās vilkēdes ādas formas paasinājums, fotosensitivitātes reakcijas, izsitumi, nātrene</w:t>
            </w:r>
          </w:p>
        </w:tc>
      </w:tr>
      <w:tr w:rsidR="0064272B" w:rsidRPr="007F5E3B" w14:paraId="2518F499" w14:textId="77777777">
        <w:tc>
          <w:tcPr>
            <w:tcW w:w="3078" w:type="dxa"/>
            <w:tcBorders>
              <w:top w:val="single" w:sz="4" w:space="0" w:color="auto"/>
              <w:left w:val="nil"/>
              <w:bottom w:val="single" w:sz="4" w:space="0" w:color="auto"/>
              <w:right w:val="nil"/>
            </w:tcBorders>
          </w:tcPr>
          <w:p w14:paraId="6E37C5E6" w14:textId="08E42FA4" w:rsidR="0064272B" w:rsidRPr="007F5E3B" w:rsidRDefault="0064272B">
            <w:pPr>
              <w:pStyle w:val="EMEABodyText"/>
              <w:keepNext/>
              <w:tabs>
                <w:tab w:val="left" w:pos="0"/>
                <w:tab w:val="left" w:pos="720"/>
              </w:tabs>
              <w:rPr>
                <w:i/>
                <w:szCs w:val="22"/>
                <w:lang w:val="lv-LV"/>
              </w:rPr>
            </w:pPr>
            <w:r w:rsidRPr="007F5E3B">
              <w:rPr>
                <w:i/>
                <w:szCs w:val="22"/>
                <w:lang w:val="lv-LV"/>
              </w:rPr>
              <w:t>Skeleta</w:t>
            </w:r>
            <w:ins w:id="339" w:author="Author">
              <w:r w:rsidR="002C749C">
                <w:rPr>
                  <w:i/>
                  <w:szCs w:val="22"/>
                  <w:lang w:val="lv-LV"/>
                </w:rPr>
                <w:t>,</w:t>
              </w:r>
              <w:r w:rsidR="00C74F9E">
                <w:rPr>
                  <w:i/>
                  <w:szCs w:val="22"/>
                  <w:lang w:val="lv-LV"/>
                </w:rPr>
                <w:t xml:space="preserve"> </w:t>
              </w:r>
            </w:ins>
            <w:del w:id="340" w:author="Author">
              <w:r w:rsidRPr="007F5E3B" w:rsidDel="002C749C">
                <w:rPr>
                  <w:i/>
                  <w:szCs w:val="22"/>
                  <w:lang w:val="lv-LV"/>
                </w:rPr>
                <w:delText>-</w:delText>
              </w:r>
            </w:del>
            <w:r w:rsidRPr="007F5E3B">
              <w:rPr>
                <w:i/>
                <w:szCs w:val="22"/>
                <w:lang w:val="lv-LV"/>
              </w:rPr>
              <w:t>muskuļu un saistaudu sistēmas bojājumi:</w:t>
            </w:r>
          </w:p>
        </w:tc>
        <w:tc>
          <w:tcPr>
            <w:tcW w:w="1650" w:type="dxa"/>
            <w:tcBorders>
              <w:top w:val="single" w:sz="4" w:space="0" w:color="auto"/>
              <w:left w:val="nil"/>
              <w:bottom w:val="single" w:sz="4" w:space="0" w:color="auto"/>
              <w:right w:val="nil"/>
            </w:tcBorders>
          </w:tcPr>
          <w:p w14:paraId="6CAFF1D4" w14:textId="3DAF0D75" w:rsidR="0064272B" w:rsidRPr="007F5E3B" w:rsidRDefault="0064272B">
            <w:pPr>
              <w:pStyle w:val="EMEABodyText"/>
              <w:outlineLvl w:val="0"/>
              <w:rPr>
                <w:szCs w:val="22"/>
                <w:lang w:val="lv-LV"/>
              </w:rPr>
            </w:pPr>
            <w:r w:rsidRPr="007F5E3B">
              <w:rPr>
                <w:szCs w:val="22"/>
                <w:lang w:val="lv-LV"/>
              </w:rPr>
              <w:t>Nav zinām</w:t>
            </w:r>
            <w:ins w:id="341" w:author="Author">
              <w:r w:rsidR="005F2370">
                <w:rPr>
                  <w:szCs w:val="22"/>
                  <w:lang w:val="lv-LV"/>
                </w:rPr>
                <w:t>s</w:t>
              </w:r>
            </w:ins>
            <w:del w:id="342" w:author="Author">
              <w:r w:rsidRPr="007F5E3B" w:rsidDel="005F2370">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vault_nd_abbdcb55-b7e3-44ee-9c3e-8c65a0769fb9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tcBorders>
              <w:top w:val="single" w:sz="4" w:space="0" w:color="auto"/>
              <w:left w:val="nil"/>
              <w:bottom w:val="single" w:sz="4" w:space="0" w:color="auto"/>
              <w:right w:val="nil"/>
            </w:tcBorders>
          </w:tcPr>
          <w:p w14:paraId="34DD33CC" w14:textId="5DBFCC8C" w:rsidR="0064272B" w:rsidRPr="007F5E3B" w:rsidRDefault="0064272B">
            <w:pPr>
              <w:pStyle w:val="EMEABodyText"/>
              <w:outlineLvl w:val="0"/>
              <w:rPr>
                <w:szCs w:val="22"/>
                <w:lang w:val="lv-LV"/>
              </w:rPr>
            </w:pPr>
            <w:r w:rsidRPr="007F5E3B">
              <w:rPr>
                <w:szCs w:val="22"/>
                <w:lang w:val="lv-LV"/>
              </w:rPr>
              <w:t>vājums, muskuļu spazmas</w:t>
            </w:r>
            <w:r w:rsidR="004922C3">
              <w:rPr>
                <w:szCs w:val="22"/>
                <w:lang w:val="lv-LV"/>
              </w:rPr>
              <w:fldChar w:fldCharType="begin"/>
            </w:r>
            <w:r w:rsidR="004922C3">
              <w:rPr>
                <w:szCs w:val="22"/>
                <w:lang w:val="lv-LV"/>
              </w:rPr>
              <w:instrText xml:space="preserve"> DOCVARIABLE vault_nd_db2741e5-8371-47f9-be40-320be4746fee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7F5E3B" w14:paraId="2524EE34" w14:textId="77777777">
        <w:tc>
          <w:tcPr>
            <w:tcW w:w="3078" w:type="dxa"/>
            <w:tcBorders>
              <w:top w:val="single" w:sz="4" w:space="0" w:color="auto"/>
              <w:left w:val="nil"/>
              <w:bottom w:val="single" w:sz="4" w:space="0" w:color="auto"/>
              <w:right w:val="nil"/>
            </w:tcBorders>
          </w:tcPr>
          <w:p w14:paraId="496C631B"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Asinsvadu sistēmas traucējumi:</w:t>
            </w:r>
          </w:p>
        </w:tc>
        <w:tc>
          <w:tcPr>
            <w:tcW w:w="1650" w:type="dxa"/>
            <w:tcBorders>
              <w:top w:val="single" w:sz="4" w:space="0" w:color="auto"/>
              <w:left w:val="nil"/>
              <w:bottom w:val="single" w:sz="4" w:space="0" w:color="auto"/>
              <w:right w:val="nil"/>
            </w:tcBorders>
          </w:tcPr>
          <w:p w14:paraId="5E22CE43" w14:textId="3692E1B1" w:rsidR="0064272B" w:rsidRPr="007F5E3B" w:rsidRDefault="0064272B">
            <w:pPr>
              <w:autoSpaceDE w:val="0"/>
              <w:autoSpaceDN w:val="0"/>
              <w:adjustRightInd w:val="0"/>
              <w:rPr>
                <w:szCs w:val="22"/>
                <w:lang w:val="lv-LV"/>
              </w:rPr>
            </w:pPr>
            <w:r w:rsidRPr="007F5E3B">
              <w:rPr>
                <w:szCs w:val="22"/>
                <w:lang w:val="lv-LV"/>
              </w:rPr>
              <w:t>Nav zinām</w:t>
            </w:r>
            <w:ins w:id="343" w:author="Author">
              <w:r w:rsidR="005F2370">
                <w:rPr>
                  <w:szCs w:val="22"/>
                  <w:lang w:val="lv-LV"/>
                </w:rPr>
                <w:t>s</w:t>
              </w:r>
            </w:ins>
            <w:del w:id="344"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784FB6CE" w14:textId="77777777" w:rsidR="0064272B" w:rsidRPr="007F5E3B" w:rsidRDefault="0064272B">
            <w:pPr>
              <w:autoSpaceDE w:val="0"/>
              <w:autoSpaceDN w:val="0"/>
              <w:adjustRightInd w:val="0"/>
              <w:rPr>
                <w:szCs w:val="22"/>
                <w:lang w:val="lv-LV"/>
              </w:rPr>
            </w:pPr>
            <w:r w:rsidRPr="007F5E3B">
              <w:rPr>
                <w:szCs w:val="22"/>
                <w:lang w:val="lv-LV"/>
              </w:rPr>
              <w:t>posturāla hipotensija</w:t>
            </w:r>
          </w:p>
        </w:tc>
      </w:tr>
      <w:tr w:rsidR="0064272B" w:rsidRPr="007F5E3B" w14:paraId="4E7BA701" w14:textId="77777777">
        <w:tc>
          <w:tcPr>
            <w:tcW w:w="3078" w:type="dxa"/>
            <w:tcBorders>
              <w:top w:val="single" w:sz="4" w:space="0" w:color="auto"/>
              <w:left w:val="nil"/>
              <w:bottom w:val="single" w:sz="4" w:space="0" w:color="auto"/>
              <w:right w:val="nil"/>
            </w:tcBorders>
          </w:tcPr>
          <w:p w14:paraId="14D313FD"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50" w:type="dxa"/>
            <w:tcBorders>
              <w:top w:val="single" w:sz="4" w:space="0" w:color="auto"/>
              <w:left w:val="nil"/>
              <w:bottom w:val="single" w:sz="4" w:space="0" w:color="auto"/>
              <w:right w:val="nil"/>
            </w:tcBorders>
          </w:tcPr>
          <w:p w14:paraId="00B29540" w14:textId="4DE718A7" w:rsidR="0064272B" w:rsidRPr="007F5E3B" w:rsidRDefault="0064272B">
            <w:pPr>
              <w:autoSpaceDE w:val="0"/>
              <w:autoSpaceDN w:val="0"/>
              <w:adjustRightInd w:val="0"/>
              <w:rPr>
                <w:szCs w:val="22"/>
                <w:lang w:val="lv-LV"/>
              </w:rPr>
            </w:pPr>
            <w:r w:rsidRPr="007F5E3B">
              <w:rPr>
                <w:szCs w:val="22"/>
                <w:lang w:val="lv-LV"/>
              </w:rPr>
              <w:t>Nav zinām</w:t>
            </w:r>
            <w:ins w:id="345" w:author="Author">
              <w:r w:rsidR="005F2370">
                <w:rPr>
                  <w:szCs w:val="22"/>
                  <w:lang w:val="lv-LV"/>
                </w:rPr>
                <w:t>s</w:t>
              </w:r>
            </w:ins>
            <w:del w:id="346"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5E145E89" w14:textId="77777777" w:rsidR="0064272B" w:rsidRPr="007F5E3B" w:rsidRDefault="0064272B">
            <w:pPr>
              <w:autoSpaceDE w:val="0"/>
              <w:autoSpaceDN w:val="0"/>
              <w:adjustRightInd w:val="0"/>
              <w:rPr>
                <w:szCs w:val="22"/>
                <w:lang w:val="lv-LV"/>
              </w:rPr>
            </w:pPr>
            <w:r w:rsidRPr="007F5E3B">
              <w:rPr>
                <w:szCs w:val="22"/>
                <w:lang w:val="lv-LV"/>
              </w:rPr>
              <w:t>drudzis</w:t>
            </w:r>
          </w:p>
        </w:tc>
      </w:tr>
      <w:tr w:rsidR="0064272B" w:rsidRPr="007F5E3B" w14:paraId="1A1D1790" w14:textId="77777777">
        <w:tc>
          <w:tcPr>
            <w:tcW w:w="3078" w:type="dxa"/>
            <w:tcBorders>
              <w:top w:val="single" w:sz="4" w:space="0" w:color="auto"/>
              <w:left w:val="nil"/>
              <w:bottom w:val="single" w:sz="4" w:space="0" w:color="auto"/>
              <w:right w:val="nil"/>
            </w:tcBorders>
          </w:tcPr>
          <w:p w14:paraId="78C2B29E" w14:textId="57CE7A76" w:rsidR="0064272B" w:rsidRPr="007F5E3B" w:rsidRDefault="0064272B">
            <w:pPr>
              <w:pStyle w:val="EMEABodyText"/>
              <w:keepNext/>
              <w:outlineLvl w:val="0"/>
              <w:rPr>
                <w:i/>
                <w:szCs w:val="22"/>
                <w:lang w:val="lv-LV"/>
              </w:rPr>
            </w:pPr>
            <w:r w:rsidRPr="007F5E3B">
              <w:rPr>
                <w:i/>
                <w:szCs w:val="22"/>
                <w:lang w:val="lv-LV"/>
              </w:rPr>
              <w:t>Aknu un</w:t>
            </w:r>
            <w:del w:id="347" w:author="Author">
              <w:r w:rsidRPr="007F5E3B" w:rsidDel="002C749C">
                <w:rPr>
                  <w:i/>
                  <w:szCs w:val="22"/>
                  <w:lang w:val="lv-LV"/>
                </w:rPr>
                <w:delText>/vai</w:delText>
              </w:r>
            </w:del>
            <w:r w:rsidRPr="007F5E3B">
              <w:rPr>
                <w:i/>
                <w:szCs w:val="22"/>
                <w:lang w:val="lv-LV"/>
              </w:rPr>
              <w:t xml:space="preserve"> žults izvades sistēmas traucējumi:</w:t>
            </w:r>
            <w:r w:rsidR="004922C3">
              <w:rPr>
                <w:i/>
                <w:szCs w:val="22"/>
                <w:lang w:val="lv-LV"/>
              </w:rPr>
              <w:fldChar w:fldCharType="begin"/>
            </w:r>
            <w:r w:rsidR="004922C3">
              <w:rPr>
                <w:i/>
                <w:szCs w:val="22"/>
                <w:lang w:val="lv-LV"/>
              </w:rPr>
              <w:instrText xml:space="preserve"> DOCVARIABLE vault_nd_a7013201-3b9f-4357-a33b-e80f79d15b6b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604B4EC2" w14:textId="61358725" w:rsidR="0064272B" w:rsidRPr="007F5E3B" w:rsidRDefault="0064272B">
            <w:pPr>
              <w:autoSpaceDE w:val="0"/>
              <w:autoSpaceDN w:val="0"/>
              <w:adjustRightInd w:val="0"/>
              <w:rPr>
                <w:szCs w:val="22"/>
                <w:lang w:val="lv-LV"/>
              </w:rPr>
            </w:pPr>
            <w:r w:rsidRPr="007F5E3B">
              <w:rPr>
                <w:szCs w:val="22"/>
                <w:lang w:val="lv-LV"/>
              </w:rPr>
              <w:t>Nav zinām</w:t>
            </w:r>
            <w:ins w:id="348" w:author="Author">
              <w:r w:rsidR="005F2370">
                <w:rPr>
                  <w:szCs w:val="22"/>
                  <w:lang w:val="lv-LV"/>
                </w:rPr>
                <w:t>s</w:t>
              </w:r>
            </w:ins>
            <w:del w:id="349"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44194FF4" w14:textId="77777777" w:rsidR="0064272B" w:rsidRPr="007F5E3B" w:rsidRDefault="0064272B">
            <w:pPr>
              <w:autoSpaceDE w:val="0"/>
              <w:autoSpaceDN w:val="0"/>
              <w:adjustRightInd w:val="0"/>
              <w:rPr>
                <w:szCs w:val="22"/>
                <w:lang w:val="lv-LV"/>
              </w:rPr>
            </w:pPr>
            <w:r w:rsidRPr="007F5E3B">
              <w:rPr>
                <w:szCs w:val="22"/>
                <w:lang w:val="lv-LV"/>
              </w:rPr>
              <w:t>dzelte (intrahepatiskā holestatiskā dzelte)</w:t>
            </w:r>
          </w:p>
        </w:tc>
      </w:tr>
      <w:tr w:rsidR="0064272B" w:rsidRPr="007F5E3B" w14:paraId="123366F8" w14:textId="77777777">
        <w:tc>
          <w:tcPr>
            <w:tcW w:w="3078" w:type="dxa"/>
            <w:tcBorders>
              <w:top w:val="single" w:sz="4" w:space="0" w:color="auto"/>
              <w:left w:val="nil"/>
              <w:bottom w:val="single" w:sz="4" w:space="0" w:color="auto"/>
              <w:right w:val="nil"/>
            </w:tcBorders>
          </w:tcPr>
          <w:p w14:paraId="691DB392" w14:textId="5E2C2D09" w:rsidR="0064272B" w:rsidRPr="007F5E3B" w:rsidRDefault="0064272B">
            <w:pPr>
              <w:pStyle w:val="EMEABodyText"/>
              <w:keepNext/>
              <w:outlineLvl w:val="0"/>
              <w:rPr>
                <w:i/>
                <w:szCs w:val="22"/>
                <w:lang w:val="lv-LV"/>
              </w:rPr>
            </w:pPr>
            <w:r w:rsidRPr="007F5E3B">
              <w:rPr>
                <w:i/>
                <w:szCs w:val="22"/>
                <w:lang w:val="lv-LV"/>
              </w:rPr>
              <w:t>Psihiskie traucējumi:</w:t>
            </w:r>
            <w:r w:rsidR="004922C3">
              <w:rPr>
                <w:i/>
                <w:szCs w:val="22"/>
                <w:lang w:val="lv-LV"/>
              </w:rPr>
              <w:fldChar w:fldCharType="begin"/>
            </w:r>
            <w:r w:rsidR="004922C3">
              <w:rPr>
                <w:i/>
                <w:szCs w:val="22"/>
                <w:lang w:val="lv-LV"/>
              </w:rPr>
              <w:instrText xml:space="preserve"> DOCVARIABLE vault_nd_d53a2f52-aa02-4a0f-84cd-d2d68842a144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337ED416" w14:textId="7DE7B7D8" w:rsidR="0064272B" w:rsidRPr="007F5E3B" w:rsidRDefault="0064272B">
            <w:pPr>
              <w:pStyle w:val="EMEABodyText"/>
              <w:tabs>
                <w:tab w:val="left" w:pos="720"/>
                <w:tab w:val="left" w:pos="1440"/>
              </w:tabs>
              <w:rPr>
                <w:szCs w:val="22"/>
                <w:lang w:val="lv-LV"/>
              </w:rPr>
            </w:pPr>
            <w:r w:rsidRPr="007F5E3B">
              <w:rPr>
                <w:szCs w:val="22"/>
                <w:lang w:val="lv-LV"/>
              </w:rPr>
              <w:t>Nav zinām</w:t>
            </w:r>
            <w:ins w:id="350" w:author="Author">
              <w:r w:rsidR="005F2370">
                <w:rPr>
                  <w:szCs w:val="22"/>
                  <w:lang w:val="lv-LV"/>
                </w:rPr>
                <w:t>s</w:t>
              </w:r>
            </w:ins>
            <w:del w:id="351"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239B26FC" w14:textId="77777777" w:rsidR="0064272B" w:rsidRPr="007F5E3B" w:rsidRDefault="0064272B">
            <w:pPr>
              <w:pStyle w:val="EMEABodyText"/>
              <w:tabs>
                <w:tab w:val="left" w:pos="720"/>
                <w:tab w:val="left" w:pos="1440"/>
              </w:tabs>
              <w:rPr>
                <w:szCs w:val="22"/>
                <w:lang w:val="lv-LV"/>
              </w:rPr>
            </w:pPr>
            <w:r w:rsidRPr="007F5E3B">
              <w:rPr>
                <w:szCs w:val="22"/>
                <w:lang w:val="lv-LV"/>
              </w:rPr>
              <w:t>depresija, miega traucējumi</w:t>
            </w:r>
          </w:p>
        </w:tc>
      </w:tr>
      <w:tr w:rsidR="00292229" w:rsidRPr="008F30B9" w14:paraId="0B522CC1" w14:textId="77777777">
        <w:tc>
          <w:tcPr>
            <w:tcW w:w="3078" w:type="dxa"/>
            <w:tcBorders>
              <w:top w:val="single" w:sz="4" w:space="0" w:color="auto"/>
              <w:left w:val="nil"/>
              <w:bottom w:val="single" w:sz="4" w:space="0" w:color="auto"/>
              <w:right w:val="nil"/>
            </w:tcBorders>
          </w:tcPr>
          <w:p w14:paraId="5901EE44" w14:textId="7AA1EC2C" w:rsidR="00292229" w:rsidRPr="007F5E3B" w:rsidRDefault="00292229">
            <w:pPr>
              <w:pStyle w:val="EMEABodyText"/>
              <w:keepNext/>
              <w:outlineLvl w:val="0"/>
              <w:rPr>
                <w:i/>
                <w:szCs w:val="22"/>
                <w:lang w:val="lv-LV"/>
              </w:rPr>
            </w:pPr>
            <w:r w:rsidRPr="007F5E3B">
              <w:rPr>
                <w:i/>
                <w:noProof/>
                <w:szCs w:val="22"/>
                <w:lang w:val="fi-FI"/>
              </w:rPr>
              <w:t>Labdabīgi, ļaundabīgi un neprecizēti audzēji (ieskaitot cistas un polipus)</w:t>
            </w:r>
            <w:ins w:id="352" w:author="Author">
              <w:r w:rsidR="00C74F9E">
                <w:rPr>
                  <w:i/>
                  <w:noProof/>
                  <w:szCs w:val="22"/>
                  <w:lang w:val="fi-FI"/>
                </w:rPr>
                <w:t>:</w:t>
              </w:r>
            </w:ins>
            <w:r w:rsidR="004922C3">
              <w:rPr>
                <w:i/>
                <w:noProof/>
                <w:szCs w:val="22"/>
                <w:lang w:val="fi-FI"/>
              </w:rPr>
              <w:fldChar w:fldCharType="begin"/>
            </w:r>
            <w:r w:rsidR="004922C3">
              <w:rPr>
                <w:i/>
                <w:noProof/>
                <w:szCs w:val="22"/>
                <w:lang w:val="fi-FI"/>
              </w:rPr>
              <w:instrText xml:space="preserve"> DOCVARIABLE vault_nd_64b64b1a-f085-4b88-8d24-e7654c208731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3A1E8D0E" w14:textId="5D6109D7" w:rsidR="00292229" w:rsidRPr="007F5E3B" w:rsidRDefault="00292229">
            <w:pPr>
              <w:pStyle w:val="EMEABodyText"/>
              <w:tabs>
                <w:tab w:val="left" w:pos="720"/>
                <w:tab w:val="left" w:pos="1440"/>
              </w:tabs>
              <w:rPr>
                <w:szCs w:val="22"/>
                <w:lang w:val="lv-LV"/>
              </w:rPr>
            </w:pPr>
            <w:r w:rsidRPr="007F5E3B">
              <w:rPr>
                <w:noProof/>
                <w:szCs w:val="22"/>
                <w:lang w:val="lv-LV"/>
              </w:rPr>
              <w:t>Nav zinām</w:t>
            </w:r>
            <w:ins w:id="353" w:author="Author">
              <w:r w:rsidR="005F2370">
                <w:rPr>
                  <w:noProof/>
                  <w:szCs w:val="22"/>
                  <w:lang w:val="lv-LV"/>
                </w:rPr>
                <w:t>s</w:t>
              </w:r>
            </w:ins>
            <w:del w:id="354" w:author="Author">
              <w:r w:rsidRPr="007F5E3B" w:rsidDel="005F2370">
                <w:rPr>
                  <w:noProof/>
                  <w:szCs w:val="22"/>
                  <w:lang w:val="lv-LV"/>
                </w:rPr>
                <w:delText>i</w:delText>
              </w:r>
            </w:del>
            <w:r w:rsidRPr="007F5E3B">
              <w:rPr>
                <w:noProof/>
                <w:szCs w:val="22"/>
                <w:lang w:val="lv-LV"/>
              </w:rPr>
              <w:t xml:space="preserve">: </w:t>
            </w:r>
          </w:p>
        </w:tc>
        <w:tc>
          <w:tcPr>
            <w:tcW w:w="4559" w:type="dxa"/>
            <w:tcBorders>
              <w:top w:val="single" w:sz="4" w:space="0" w:color="auto"/>
              <w:left w:val="nil"/>
              <w:bottom w:val="single" w:sz="4" w:space="0" w:color="auto"/>
              <w:right w:val="nil"/>
            </w:tcBorders>
          </w:tcPr>
          <w:p w14:paraId="41163092" w14:textId="77777777" w:rsidR="00292229" w:rsidRPr="007F5E3B" w:rsidRDefault="00292229">
            <w:pPr>
              <w:pStyle w:val="EMEABodyText"/>
              <w:tabs>
                <w:tab w:val="left" w:pos="720"/>
                <w:tab w:val="left" w:pos="1440"/>
              </w:tabs>
              <w:rPr>
                <w:szCs w:val="22"/>
                <w:lang w:val="lv-LV"/>
              </w:rPr>
            </w:pPr>
            <w:r w:rsidRPr="007F5E3B">
              <w:rPr>
                <w:szCs w:val="22"/>
                <w:lang w:val="lv-LV"/>
              </w:rPr>
              <w:t>nemelanomas ādas vēzis (bazālo šūnu karcinoma un plakanšūnu karcinoma)</w:t>
            </w:r>
          </w:p>
        </w:tc>
      </w:tr>
    </w:tbl>
    <w:p w14:paraId="6A8BA82D" w14:textId="77777777" w:rsidR="00292229" w:rsidRPr="007F5E3B" w:rsidRDefault="00292229" w:rsidP="00292229">
      <w:pPr>
        <w:pStyle w:val="EMEABodyText"/>
        <w:rPr>
          <w:szCs w:val="22"/>
          <w:lang w:val="lv-LV"/>
        </w:rPr>
      </w:pPr>
    </w:p>
    <w:p w14:paraId="0ABFABCE" w14:textId="77777777" w:rsidR="00292229" w:rsidRPr="007F5E3B" w:rsidRDefault="00292229" w:rsidP="00292229">
      <w:pPr>
        <w:pStyle w:val="EMEABodyText"/>
        <w:rPr>
          <w:szCs w:val="22"/>
          <w:lang w:val="lv-LV"/>
        </w:rPr>
      </w:pPr>
      <w:r w:rsidRPr="007F5E3B">
        <w:rPr>
          <w:szCs w:val="22"/>
          <w:lang w:val="lv-LV"/>
        </w:rPr>
        <w:t>Nemelanomas ādas vēzis: pamatojoties uz pieejamajiem epidemioloģisko pētījumu datiem, novēroja no kumulatīvās devas atkarīgu saistību starp hidrohlortiazīdu un nemelanomas ādas vēzi (skatīt arī 4.4. un 5.1.</w:t>
      </w:r>
      <w:r w:rsidR="00E3767C" w:rsidRPr="007F5E3B">
        <w:rPr>
          <w:szCs w:val="22"/>
          <w:lang w:val="lv-LV"/>
        </w:rPr>
        <w:t> </w:t>
      </w:r>
      <w:r w:rsidRPr="007F5E3B">
        <w:rPr>
          <w:szCs w:val="22"/>
          <w:lang w:val="lv-LV"/>
        </w:rPr>
        <w:t>apakšpunktu).</w:t>
      </w:r>
    </w:p>
    <w:p w14:paraId="762EAF10" w14:textId="77777777" w:rsidR="0064272B" w:rsidRPr="007F5E3B" w:rsidRDefault="0064272B">
      <w:pPr>
        <w:pStyle w:val="EMEABodyText"/>
        <w:tabs>
          <w:tab w:val="left" w:pos="720"/>
          <w:tab w:val="left" w:pos="1440"/>
        </w:tabs>
        <w:rPr>
          <w:szCs w:val="22"/>
          <w:u w:val="single"/>
          <w:lang w:val="lv-LV"/>
        </w:rPr>
      </w:pPr>
    </w:p>
    <w:p w14:paraId="77FEDF9C" w14:textId="77777777" w:rsidR="0064272B" w:rsidRPr="007F5E3B" w:rsidRDefault="0064272B">
      <w:pPr>
        <w:pStyle w:val="EMEABodyText"/>
        <w:rPr>
          <w:szCs w:val="22"/>
          <w:lang w:val="lv-LV"/>
        </w:rPr>
      </w:pPr>
      <w:r w:rsidRPr="007F5E3B">
        <w:rPr>
          <w:szCs w:val="22"/>
          <w:lang w:val="lv-LV"/>
        </w:rPr>
        <w:t>Devas atkarīgie hidrohlortiazīda blakusefekti (īpaši elektrolītu līdzsvara traucējumi) var pieaugt, palielinot hidrohlortiazīda devu.</w:t>
      </w:r>
    </w:p>
    <w:p w14:paraId="07D56BF8" w14:textId="77777777" w:rsidR="0064272B" w:rsidRPr="007F5E3B" w:rsidRDefault="00D32213">
      <w:pPr>
        <w:pStyle w:val="EMEABodyText"/>
        <w:rPr>
          <w:szCs w:val="22"/>
          <w:lang w:val="lv-LV"/>
        </w:rPr>
      </w:pPr>
      <w:r w:rsidRPr="007F5E3B">
        <w:rPr>
          <w:szCs w:val="22"/>
          <w:lang w:val="lv-LV"/>
        </w:rPr>
        <w:br w:type="page"/>
      </w:r>
    </w:p>
    <w:p w14:paraId="219BCC28" w14:textId="77777777" w:rsidR="0064272B" w:rsidRPr="007F5E3B" w:rsidRDefault="0064272B">
      <w:pPr>
        <w:autoSpaceDE w:val="0"/>
        <w:autoSpaceDN w:val="0"/>
        <w:adjustRightInd w:val="0"/>
        <w:jc w:val="both"/>
        <w:rPr>
          <w:szCs w:val="22"/>
          <w:u w:val="single"/>
          <w:lang w:val="lv-LV"/>
        </w:rPr>
      </w:pPr>
      <w:r w:rsidRPr="007F5E3B">
        <w:rPr>
          <w:szCs w:val="22"/>
          <w:u w:val="single"/>
          <w:lang w:val="lv-LV"/>
        </w:rPr>
        <w:lastRenderedPageBreak/>
        <w:t>Ziņošana par iespējamām nevēlamām blakusparādībām</w:t>
      </w:r>
    </w:p>
    <w:p w14:paraId="70F3E3CF" w14:textId="77777777" w:rsidR="00A86BDB" w:rsidRPr="007F5E3B" w:rsidRDefault="00A86BDB">
      <w:pPr>
        <w:autoSpaceDE w:val="0"/>
        <w:autoSpaceDN w:val="0"/>
        <w:adjustRightInd w:val="0"/>
        <w:jc w:val="both"/>
        <w:rPr>
          <w:szCs w:val="22"/>
          <w:lang w:val="lv-LV"/>
        </w:rPr>
      </w:pPr>
    </w:p>
    <w:p w14:paraId="57776EC3" w14:textId="77777777" w:rsidR="0064272B" w:rsidRPr="007F5E3B" w:rsidRDefault="0064272B" w:rsidP="00BB296E">
      <w:pPr>
        <w:autoSpaceDE w:val="0"/>
        <w:autoSpaceDN w:val="0"/>
        <w:adjustRightInd w:val="0"/>
        <w:rPr>
          <w:szCs w:val="22"/>
          <w:lang w:val="lv-LV"/>
        </w:rPr>
      </w:pPr>
      <w:r w:rsidRPr="007F5E3B">
        <w:rPr>
          <w:szCs w:val="22"/>
          <w:lang w:val="lv-LV"/>
        </w:rPr>
        <w:t>Ir svarīgi ziņot par iespējamām nevēlamām blakusparādībām pēc zāļu reģistrācijas. Tādējādi zāļu ieguvum</w:t>
      </w:r>
      <w:r w:rsidR="008B07B3" w:rsidRPr="007F5E3B">
        <w:rPr>
          <w:szCs w:val="22"/>
          <w:lang w:val="lv-LV"/>
        </w:rPr>
        <w:t>a</w:t>
      </w:r>
      <w:r w:rsidRPr="007F5E3B">
        <w:rPr>
          <w:szCs w:val="22"/>
          <w:lang w:val="lv-LV"/>
        </w:rPr>
        <w:t xml:space="preserve">/riska attiecība tiek nepārtraukti uzraudzīta. Veselības aprūpes speciālisti tiek lūgti ziņot par jebkādām iespējamām nevēlamām blakusparādībām, izmantojot </w:t>
      </w:r>
      <w:r w:rsidR="00BF7D3E">
        <w:fldChar w:fldCharType="begin"/>
      </w:r>
      <w:r w:rsidR="00BF7D3E" w:rsidRPr="00200E84">
        <w:rPr>
          <w:lang w:val="lv-LV"/>
          <w:rPrChange w:id="355"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xml:space="preserve"> </w:t>
      </w:r>
    </w:p>
    <w:p w14:paraId="1BE124B4" w14:textId="77777777" w:rsidR="0064272B" w:rsidRPr="007F5E3B" w:rsidRDefault="0064272B">
      <w:pPr>
        <w:pStyle w:val="EMEABodyText"/>
        <w:rPr>
          <w:szCs w:val="22"/>
          <w:lang w:val="lv-LV"/>
        </w:rPr>
      </w:pPr>
    </w:p>
    <w:p w14:paraId="2749DC84" w14:textId="1007575A" w:rsidR="0064272B" w:rsidRPr="007F5E3B" w:rsidRDefault="0064272B">
      <w:pPr>
        <w:pStyle w:val="EMEAHeading2"/>
        <w:rPr>
          <w:szCs w:val="22"/>
          <w:lang w:val="lv-LV"/>
        </w:rPr>
      </w:pPr>
      <w:r w:rsidRPr="007F5E3B">
        <w:rPr>
          <w:szCs w:val="22"/>
          <w:lang w:val="lv-LV"/>
        </w:rPr>
        <w:t>4.9.</w:t>
      </w:r>
      <w:r w:rsidRPr="007F5E3B">
        <w:rPr>
          <w:szCs w:val="22"/>
          <w:lang w:val="lv-LV"/>
        </w:rPr>
        <w:tab/>
        <w:t>Pārdozēšana</w:t>
      </w:r>
      <w:r w:rsidR="004922C3">
        <w:rPr>
          <w:szCs w:val="22"/>
          <w:lang w:val="lv-LV"/>
        </w:rPr>
        <w:fldChar w:fldCharType="begin"/>
      </w:r>
      <w:r w:rsidR="004922C3">
        <w:rPr>
          <w:szCs w:val="22"/>
          <w:lang w:val="lv-LV"/>
        </w:rPr>
        <w:instrText xml:space="preserve"> DOCVARIABLE vault_nd_a8a6a3d2-777c-47e6-84ec-6f8ac47852e1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79D8699" w14:textId="77777777" w:rsidR="0064272B" w:rsidRPr="007F5E3B" w:rsidRDefault="0064272B">
      <w:pPr>
        <w:pStyle w:val="EMEAHeading2"/>
        <w:rPr>
          <w:szCs w:val="22"/>
          <w:lang w:val="lv-LV"/>
        </w:rPr>
      </w:pPr>
    </w:p>
    <w:p w14:paraId="514182D5" w14:textId="77777777" w:rsidR="0064272B" w:rsidRPr="007F5E3B" w:rsidRDefault="0064272B">
      <w:pPr>
        <w:pStyle w:val="EMEABodyText"/>
        <w:rPr>
          <w:szCs w:val="22"/>
          <w:lang w:val="lv-LV"/>
        </w:rPr>
      </w:pPr>
      <w:r w:rsidRPr="007F5E3B">
        <w:rPr>
          <w:szCs w:val="22"/>
          <w:lang w:val="lv-LV"/>
        </w:rPr>
        <w:t>Nav pieejama specifiska informācija par CoAprovel pārdozēšanas ārstēšanu. Pacients rūpīgi jāuzrauga, ārstēšanai jābūt simptomātiskai un uzturošai. Ārstēšanas metodes atkarīgas no laika kopš zāļu lietošanas un simptomu smaguma pakāpes. Ieteicamie pasākumi ir vemšanas izraisīšana un/vai kuņģa skalošana. Pārdozēšanas ārstēšanai noderīga var būt aktivētā ogle. Bieži jākontrolē elektrolītu un kreatinīna koncentrācija serumā. Ja rodas hipotensija, pacients jānovieto guļus stāvoklī, ātri nodrošinot sāļu un šķidruma aizstājterapiju.</w:t>
      </w:r>
    </w:p>
    <w:p w14:paraId="59450AC1" w14:textId="77777777" w:rsidR="0064272B" w:rsidRPr="007F5E3B" w:rsidRDefault="0064272B">
      <w:pPr>
        <w:pStyle w:val="EMEABodyText"/>
        <w:rPr>
          <w:szCs w:val="22"/>
          <w:lang w:val="lv-LV"/>
        </w:rPr>
      </w:pPr>
    </w:p>
    <w:p w14:paraId="48BA8519" w14:textId="77777777" w:rsidR="0064272B" w:rsidRPr="007F5E3B" w:rsidRDefault="0064272B">
      <w:pPr>
        <w:pStyle w:val="EMEABodyText"/>
        <w:rPr>
          <w:szCs w:val="22"/>
          <w:lang w:val="lv-LV"/>
        </w:rPr>
      </w:pPr>
      <w:r w:rsidRPr="007F5E3B">
        <w:rPr>
          <w:szCs w:val="22"/>
          <w:lang w:val="lv-LV"/>
        </w:rPr>
        <w:t>Raksturīgākās irbesartāna pārdozēšanas izpausmes ir hipotensija un tahikardija; var rasties arī bradikardija.</w:t>
      </w:r>
    </w:p>
    <w:p w14:paraId="3690FB01" w14:textId="77777777" w:rsidR="0064272B" w:rsidRPr="007F5E3B" w:rsidRDefault="0064272B">
      <w:pPr>
        <w:pStyle w:val="EMEABodyText"/>
        <w:rPr>
          <w:szCs w:val="22"/>
          <w:lang w:val="lv-LV"/>
        </w:rPr>
      </w:pPr>
    </w:p>
    <w:p w14:paraId="72FA36EB" w14:textId="77777777" w:rsidR="0064272B" w:rsidRPr="007F5E3B" w:rsidRDefault="0064272B">
      <w:pPr>
        <w:pStyle w:val="EMEABodyText"/>
        <w:rPr>
          <w:szCs w:val="22"/>
          <w:lang w:val="lv-LV"/>
        </w:rPr>
      </w:pPr>
      <w:r w:rsidRPr="007F5E3B">
        <w:rPr>
          <w:szCs w:val="22"/>
          <w:lang w:val="lv-LV"/>
        </w:rPr>
        <w:t>Hidrohlortiazīda pārdozēšana saistīta ar elektrolītu zudumu (hipokaliēmiju, hipohlorēmiju un hiponatriēmiju) un dehidratāciju, ko izraisa pārmērīga diurēze. Biežākās pārdozēšanas pazīmes un simptomi ir slikta dūša un miegainība. Hipokaliēmija var izraisīt muskuļu spazmas un/vai pastiprināt sirds aritmijas, ko izraisa vienlaikus sirds glikozīdu vai atsevišķu antiaritmisko līdzekļu lietošana.</w:t>
      </w:r>
    </w:p>
    <w:p w14:paraId="0419C23F" w14:textId="77777777" w:rsidR="0064272B" w:rsidRPr="007F5E3B" w:rsidRDefault="0064272B">
      <w:pPr>
        <w:pStyle w:val="EMEABodyText"/>
        <w:rPr>
          <w:szCs w:val="22"/>
          <w:lang w:val="lv-LV"/>
        </w:rPr>
      </w:pPr>
    </w:p>
    <w:p w14:paraId="6B3D9B83" w14:textId="77777777" w:rsidR="0064272B" w:rsidRPr="007F5E3B" w:rsidRDefault="0064272B">
      <w:pPr>
        <w:pStyle w:val="EMEABodyText"/>
        <w:rPr>
          <w:szCs w:val="22"/>
          <w:lang w:val="lv-LV"/>
        </w:rPr>
      </w:pPr>
      <w:r w:rsidRPr="007F5E3B">
        <w:rPr>
          <w:szCs w:val="22"/>
          <w:lang w:val="lv-LV"/>
        </w:rPr>
        <w:t>Irbesartānu nevar izvadīt no organisma ar hemodialīzes palīdzību. Nav noskaidrots, cik lielā mērā ar hemodialīzi tiek izvadīts hidrohlortiazīds.</w:t>
      </w:r>
    </w:p>
    <w:p w14:paraId="3583EC5F" w14:textId="77777777" w:rsidR="0064272B" w:rsidRPr="007F5E3B" w:rsidRDefault="0064272B">
      <w:pPr>
        <w:pStyle w:val="EMEABodyText"/>
        <w:rPr>
          <w:szCs w:val="22"/>
          <w:lang w:val="lv-LV"/>
        </w:rPr>
      </w:pPr>
    </w:p>
    <w:p w14:paraId="210FD50D" w14:textId="77777777" w:rsidR="0064272B" w:rsidRPr="007F5E3B" w:rsidRDefault="0064272B">
      <w:pPr>
        <w:pStyle w:val="EMEABodyText"/>
        <w:rPr>
          <w:szCs w:val="22"/>
          <w:lang w:val="lv-LV"/>
        </w:rPr>
      </w:pPr>
    </w:p>
    <w:p w14:paraId="776D13B5" w14:textId="199C082A" w:rsidR="0064272B" w:rsidRPr="00354170" w:rsidRDefault="0064272B">
      <w:pPr>
        <w:pStyle w:val="EMEAHeading1"/>
        <w:rPr>
          <w:szCs w:val="22"/>
          <w:lang w:val="lv-LV"/>
        </w:rPr>
      </w:pPr>
      <w:r w:rsidRPr="00354170">
        <w:rPr>
          <w:szCs w:val="22"/>
          <w:lang w:val="lv-LV"/>
        </w:rPr>
        <w:t>5.</w:t>
      </w:r>
      <w:r w:rsidRPr="00354170">
        <w:rPr>
          <w:szCs w:val="22"/>
          <w:lang w:val="lv-LV"/>
        </w:rPr>
        <w:tab/>
        <w:t>FARMAKOLOĢISKĀS ĪPAŠĪBAS</w:t>
      </w:r>
      <w:r w:rsidR="004922C3" w:rsidRPr="00354170">
        <w:rPr>
          <w:szCs w:val="22"/>
          <w:lang w:val="lv-LV"/>
        </w:rPr>
        <w:fldChar w:fldCharType="begin"/>
      </w:r>
      <w:r w:rsidR="004922C3" w:rsidRPr="00354170">
        <w:rPr>
          <w:szCs w:val="22"/>
          <w:lang w:val="lv-LV"/>
        </w:rPr>
        <w:instrText xml:space="preserve"> DOCVARIABLE VAULT_ND_dcf8c113-34e8-42ca-bb26-6891314abccb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E9A0B9A" w14:textId="77777777" w:rsidR="0064272B" w:rsidRPr="00354170" w:rsidRDefault="0064272B">
      <w:pPr>
        <w:pStyle w:val="EMEAHeading1"/>
        <w:rPr>
          <w:szCs w:val="22"/>
          <w:lang w:val="lv-LV"/>
        </w:rPr>
      </w:pPr>
    </w:p>
    <w:p w14:paraId="66BBEEBB" w14:textId="6BB9C70C" w:rsidR="0064272B" w:rsidRPr="007F5E3B" w:rsidRDefault="0064272B">
      <w:pPr>
        <w:pStyle w:val="EMEAHeading2"/>
        <w:rPr>
          <w:szCs w:val="22"/>
          <w:lang w:val="lv-LV"/>
        </w:rPr>
      </w:pPr>
      <w:r w:rsidRPr="007F5E3B">
        <w:rPr>
          <w:szCs w:val="22"/>
          <w:lang w:val="lv-LV"/>
        </w:rPr>
        <w:t>5.1.</w:t>
      </w:r>
      <w:r w:rsidRPr="007F5E3B">
        <w:rPr>
          <w:szCs w:val="22"/>
          <w:lang w:val="lv-LV"/>
        </w:rPr>
        <w:tab/>
        <w:t>Farmakodinamiskās īpašības</w:t>
      </w:r>
      <w:r w:rsidR="004922C3">
        <w:rPr>
          <w:szCs w:val="22"/>
          <w:lang w:val="lv-LV"/>
        </w:rPr>
        <w:fldChar w:fldCharType="begin"/>
      </w:r>
      <w:r w:rsidR="004922C3">
        <w:rPr>
          <w:szCs w:val="22"/>
          <w:lang w:val="lv-LV"/>
        </w:rPr>
        <w:instrText xml:space="preserve"> DOCVARIABLE vault_nd_a2e14169-27f1-4248-980b-4d17c868d7d0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2C26954" w14:textId="77777777" w:rsidR="0064272B" w:rsidRPr="007F5E3B" w:rsidRDefault="0064272B">
      <w:pPr>
        <w:pStyle w:val="EMEAHeading2"/>
        <w:rPr>
          <w:szCs w:val="22"/>
          <w:lang w:val="lv-LV"/>
        </w:rPr>
      </w:pPr>
    </w:p>
    <w:p w14:paraId="074F9CDA" w14:textId="77777777" w:rsidR="0064272B" w:rsidRPr="007F5E3B" w:rsidRDefault="0064272B">
      <w:pPr>
        <w:pStyle w:val="EMEABodyText"/>
        <w:rPr>
          <w:szCs w:val="22"/>
          <w:lang w:val="lv-LV"/>
        </w:rPr>
      </w:pPr>
      <w:r w:rsidRPr="007F5E3B">
        <w:rPr>
          <w:szCs w:val="22"/>
          <w:lang w:val="lv-LV"/>
        </w:rPr>
        <w:t xml:space="preserve">Farmakoterapeitiskā grupa: angiotensīna-II antagonisti, kombinācijas. </w:t>
      </w:r>
    </w:p>
    <w:p w14:paraId="144108CD" w14:textId="77777777" w:rsidR="0064272B" w:rsidRPr="007F5E3B" w:rsidRDefault="0064272B">
      <w:pPr>
        <w:pStyle w:val="EMEABodyText"/>
        <w:rPr>
          <w:szCs w:val="22"/>
          <w:lang w:val="lv-LV"/>
        </w:rPr>
      </w:pPr>
      <w:r w:rsidRPr="007F5E3B">
        <w:rPr>
          <w:szCs w:val="22"/>
          <w:lang w:val="lv-LV"/>
        </w:rPr>
        <w:t>ATĶ kods: C09DA04.</w:t>
      </w:r>
    </w:p>
    <w:p w14:paraId="1DFB5D64" w14:textId="77777777" w:rsidR="00A86BDB" w:rsidRPr="007F5E3B" w:rsidRDefault="00A86BDB">
      <w:pPr>
        <w:pStyle w:val="EMEABodyText"/>
        <w:rPr>
          <w:szCs w:val="22"/>
          <w:lang w:val="lv-LV"/>
        </w:rPr>
      </w:pPr>
    </w:p>
    <w:p w14:paraId="4F3A92A7" w14:textId="77777777" w:rsidR="0064272B" w:rsidRPr="007F5E3B" w:rsidRDefault="00D31F4E">
      <w:pPr>
        <w:pStyle w:val="EMEABodyText"/>
        <w:rPr>
          <w:szCs w:val="22"/>
          <w:u w:val="single"/>
          <w:lang w:val="lv-LV"/>
        </w:rPr>
      </w:pPr>
      <w:r w:rsidRPr="007F5E3B">
        <w:rPr>
          <w:szCs w:val="22"/>
          <w:u w:val="single"/>
          <w:lang w:val="lv-LV"/>
        </w:rPr>
        <w:t>Darbības mehānisms</w:t>
      </w:r>
    </w:p>
    <w:p w14:paraId="1518FBE5" w14:textId="77777777" w:rsidR="00A86BDB" w:rsidRPr="007F5E3B" w:rsidRDefault="00A86BDB">
      <w:pPr>
        <w:pStyle w:val="EMEABodyText"/>
        <w:rPr>
          <w:szCs w:val="22"/>
          <w:lang w:val="lv-LV"/>
        </w:rPr>
      </w:pPr>
    </w:p>
    <w:p w14:paraId="7A8430E4" w14:textId="77777777" w:rsidR="0064272B" w:rsidRPr="007F5E3B" w:rsidRDefault="0064272B">
      <w:pPr>
        <w:pStyle w:val="EMEABodyText"/>
        <w:rPr>
          <w:szCs w:val="22"/>
          <w:lang w:val="lv-LV"/>
        </w:rPr>
      </w:pPr>
      <w:r w:rsidRPr="007F5E3B">
        <w:rPr>
          <w:szCs w:val="22"/>
          <w:lang w:val="lv-LV"/>
        </w:rPr>
        <w:t>CoAprovel ir angiotensīna-II receptoru antagonista irbesartāna un tiazīdu grupas diurētikas hidrohlortiazīda kombinēts preparāts. Šo sastāvdaļu kombinācijai piemīt papildinoša antihipertensīva darbība, kas mazina asinsspiedienu lielākā mērā nekā katra aktīvā viela atsevišķi.</w:t>
      </w:r>
    </w:p>
    <w:p w14:paraId="3C549D94" w14:textId="77777777" w:rsidR="0064272B" w:rsidRPr="007F5E3B" w:rsidRDefault="0064272B">
      <w:pPr>
        <w:pStyle w:val="EMEABodyText"/>
        <w:rPr>
          <w:szCs w:val="22"/>
          <w:lang w:val="lv-LV"/>
        </w:rPr>
      </w:pPr>
    </w:p>
    <w:p w14:paraId="152E0F42" w14:textId="77777777" w:rsidR="0064272B" w:rsidRPr="007F5E3B" w:rsidRDefault="0064272B">
      <w:pPr>
        <w:pStyle w:val="EMEABodyText"/>
        <w:rPr>
          <w:szCs w:val="22"/>
          <w:lang w:val="lv-LV"/>
        </w:rPr>
      </w:pPr>
      <w:r w:rsidRPr="007F5E3B">
        <w:rPr>
          <w:szCs w:val="22"/>
          <w:lang w:val="lv-LV"/>
        </w:rPr>
        <w:t>Irbesartāns ir spēcīgs, perorāli aktīvs, selektīvs angiotensīna-II receptoru (AT1 apakštipa) antagonists. Domājams, ka tas bloķē visas AT1 receptoru mediētas angiotensīna-II ietekmes, neatkarīgi no angiotensīna-II avota vai sintēzes veida. Selektīvs antagonisms pret angiotensīna-II (AT1) receptoriem paaugstina renīna un angiotensīna-II līmeni plazmā un mazina aldosterona koncentrāciju plazmā. Irbesartāns monoterapijā, lietojot ieteiktās devās pacientiem bez elektrolītu līdzsvara traucējumu riska, būtiski neietekmē kālija līmeni serumā (skatīt 4.4. un 4.5. </w:t>
      </w:r>
      <w:r w:rsidRPr="007F5E3B">
        <w:rPr>
          <w:noProof/>
          <w:szCs w:val="22"/>
          <w:lang w:val="lv-LV"/>
        </w:rPr>
        <w:t>apakšpunktu</w:t>
      </w:r>
      <w:r w:rsidRPr="007F5E3B">
        <w:rPr>
          <w:szCs w:val="22"/>
          <w:lang w:val="lv-LV"/>
        </w:rPr>
        <w:t>). Irbesartāns neinhibē AKE (kinināzi-II)-enzīmu, kas sintezē angiotensīnu-II, kā arī sadala bradikinīnu par neaktīviem metabolītiem. Lai darbotos, irbesartānam nav nepieciešama metaboliska aktivācija.</w:t>
      </w:r>
    </w:p>
    <w:p w14:paraId="230C1E4F" w14:textId="77777777" w:rsidR="0064272B" w:rsidRPr="007F5E3B" w:rsidRDefault="0064272B">
      <w:pPr>
        <w:pStyle w:val="EMEABodyText"/>
        <w:rPr>
          <w:szCs w:val="22"/>
          <w:lang w:val="lv-LV"/>
        </w:rPr>
      </w:pPr>
    </w:p>
    <w:p w14:paraId="22F3938B" w14:textId="77777777" w:rsidR="0064272B" w:rsidRPr="007F5E3B" w:rsidRDefault="0064272B">
      <w:pPr>
        <w:pStyle w:val="EMEABodyText"/>
        <w:rPr>
          <w:szCs w:val="22"/>
          <w:lang w:val="lv-LV"/>
        </w:rPr>
      </w:pPr>
      <w:r w:rsidRPr="007F5E3B">
        <w:rPr>
          <w:szCs w:val="22"/>
          <w:lang w:val="lv-LV"/>
        </w:rPr>
        <w:t>Hidrohlortiazīds ir tiazīdu grupas diurētisks līdzeklis. Tiazīdu</w:t>
      </w:r>
      <w:r w:rsidR="002B7B4B" w:rsidRPr="007F5E3B">
        <w:rPr>
          <w:szCs w:val="22"/>
          <w:lang w:val="lv-LV"/>
        </w:rPr>
        <w:t xml:space="preserve"> </w:t>
      </w:r>
      <w:r w:rsidR="00153792" w:rsidRPr="007F5E3B">
        <w:rPr>
          <w:szCs w:val="22"/>
          <w:lang w:val="lv-LV"/>
        </w:rPr>
        <w:t xml:space="preserve">grupas </w:t>
      </w:r>
      <w:r w:rsidR="002B7B4B" w:rsidRPr="007F5E3B">
        <w:rPr>
          <w:szCs w:val="22"/>
          <w:lang w:val="lv-LV"/>
        </w:rPr>
        <w:t>diurētisko līdzekļu</w:t>
      </w:r>
      <w:r w:rsidRPr="007F5E3B">
        <w:rPr>
          <w:szCs w:val="22"/>
          <w:lang w:val="lv-LV"/>
        </w:rPr>
        <w:t xml:space="preserve"> antihipertensīvās darbības mehānisms pilnībā nav zināms. Tiazīdi ietekmē elektrolītu atpakaļuzsūkšanās mehānismus nieru kanāliņos, tieši palielinot nātrija un hlorīdu izdalīšanos aptuveni vienādā daudzumā. Hidrohlortiazīda diurētiskās darbības ietekmē mazinās plazmas tilpums, palielinās plazmas renīna aktivitāte, palielinās aldosterona sekrēcija, kas izraisa palielinātu kālija un bikarbonātu izdalīšanos</w:t>
      </w:r>
      <w:r w:rsidR="003D017A" w:rsidRPr="007F5E3B">
        <w:rPr>
          <w:szCs w:val="22"/>
          <w:lang w:val="lv-LV"/>
        </w:rPr>
        <w:t xml:space="preserve"> ar</w:t>
      </w:r>
      <w:r w:rsidRPr="007F5E3B">
        <w:rPr>
          <w:szCs w:val="22"/>
          <w:lang w:val="lv-LV"/>
        </w:rPr>
        <w:t xml:space="preserve"> urīn</w:t>
      </w:r>
      <w:r w:rsidR="003D017A" w:rsidRPr="007F5E3B">
        <w:rPr>
          <w:szCs w:val="22"/>
          <w:lang w:val="lv-LV"/>
        </w:rPr>
        <w:t>u</w:t>
      </w:r>
      <w:r w:rsidRPr="007F5E3B">
        <w:rPr>
          <w:szCs w:val="22"/>
          <w:lang w:val="lv-LV"/>
        </w:rPr>
        <w:t xml:space="preserve"> un kālija koncentrācijas mazināšanos serumā. Jādomā, ka renīna-angiotensīna-aldosterona sistēmas blokādes dēļ lietošana kopā ar irbesartānu novērš šo diurētiku izraisīto kālija </w:t>
      </w:r>
      <w:r w:rsidRPr="007F5E3B">
        <w:rPr>
          <w:szCs w:val="22"/>
          <w:lang w:val="lv-LV"/>
        </w:rPr>
        <w:lastRenderedPageBreak/>
        <w:t>zudumu. Lietojot hidrohlortiazīdu, diurēze tiek izraisīta 2 stundu laikā, maksimālais darbības efekts rodas pēc apmēram 4 stundām un darbība ilgst aptuveni 6</w:t>
      </w:r>
      <w:r w:rsidRPr="007F5E3B">
        <w:rPr>
          <w:szCs w:val="22"/>
          <w:lang w:val="lv-LV"/>
        </w:rPr>
        <w:noBreakHyphen/>
        <w:t>12 stundas.</w:t>
      </w:r>
    </w:p>
    <w:p w14:paraId="757002FA" w14:textId="77777777" w:rsidR="0064272B" w:rsidRPr="007F5E3B" w:rsidRDefault="0064272B">
      <w:pPr>
        <w:pStyle w:val="EMEABodyText"/>
        <w:rPr>
          <w:szCs w:val="22"/>
          <w:lang w:val="lv-LV"/>
        </w:rPr>
      </w:pPr>
    </w:p>
    <w:p w14:paraId="652F1599" w14:textId="77777777" w:rsidR="0064272B" w:rsidRPr="007F5E3B" w:rsidRDefault="0064272B">
      <w:pPr>
        <w:pStyle w:val="EMEABodyText"/>
        <w:rPr>
          <w:szCs w:val="22"/>
          <w:lang w:val="lv-LV"/>
        </w:rPr>
      </w:pPr>
      <w:r w:rsidRPr="007F5E3B">
        <w:rPr>
          <w:szCs w:val="22"/>
          <w:lang w:val="lv-LV"/>
        </w:rPr>
        <w:t>Hidrohlortiazīda un irbesartāna kombinācija, lietojot terapeitiskās devas robežās, rada no devas atkarīgu papildus asinsspiediena pazemināšanos. Pacientiem, kuru stāvokli neizdodas pietiekami uzlabot tikai ar 300 mg irbesartāna, 12,5 mg hidrohlortiazīda devas pievienošana 300 mg irbesartānam reizi dienā izraisīja turpmāku, ar placebo salīdzinātu diastoliskā asinsspiediena pazemināšanos par 6,1 mmHg pie zāļu minimālās koncentrācijas asinīs (24 stundas pēc lietošanas). 300 mg irbesartāna un 12,5 mg hidrohlortiazīda kombinācijas lietošana izraisīja kopumā no placebo atšķirīgu sistoliskā/diastoliskā spiediena pazemināšanos par maksimāli 13,6/11,5 mmHg.</w:t>
      </w:r>
    </w:p>
    <w:p w14:paraId="5A5C7442" w14:textId="77777777" w:rsidR="0064272B" w:rsidRPr="007F5E3B" w:rsidRDefault="0064272B">
      <w:pPr>
        <w:pStyle w:val="EMEABodyText"/>
        <w:rPr>
          <w:szCs w:val="22"/>
          <w:lang w:val="lv-LV"/>
        </w:rPr>
      </w:pPr>
    </w:p>
    <w:p w14:paraId="27E4F479" w14:textId="77777777" w:rsidR="0064272B" w:rsidRPr="007F5E3B" w:rsidRDefault="0064272B">
      <w:pPr>
        <w:pStyle w:val="EMEABodyText"/>
        <w:rPr>
          <w:szCs w:val="22"/>
          <w:lang w:val="lv-LV"/>
        </w:rPr>
      </w:pPr>
      <w:r w:rsidRPr="007F5E3B">
        <w:rPr>
          <w:szCs w:val="22"/>
          <w:lang w:val="lv-LV"/>
        </w:rPr>
        <w:t>Ierobežoti klīniskie dati (7 no 22 pacientiem) liek domāt, ka pacienti, kuriem 300 mg/12,5 mg kombinācija nav pietiekami efektīva, var iegūt labu efektu saņemot 300 mg/25 mg. Tādiem pacientiem novēroja asinsspiediena pazeminošā efekta palielinājumu gan sistoliskajam asinsspiedienam (</w:t>
      </w:r>
      <w:r w:rsidRPr="007F5E3B">
        <w:rPr>
          <w:i/>
          <w:szCs w:val="22"/>
          <w:lang w:val="lv-LV"/>
        </w:rPr>
        <w:t>SBP</w:t>
      </w:r>
      <w:r w:rsidRPr="007F5E3B">
        <w:rPr>
          <w:szCs w:val="22"/>
          <w:lang w:val="lv-LV"/>
        </w:rPr>
        <w:t>), gan diastoliskajam asinsspiedienam (</w:t>
      </w:r>
      <w:r w:rsidRPr="007F5E3B">
        <w:rPr>
          <w:i/>
          <w:szCs w:val="22"/>
          <w:lang w:val="lv-LV"/>
        </w:rPr>
        <w:t>DBP</w:t>
      </w:r>
      <w:r w:rsidRPr="007F5E3B">
        <w:rPr>
          <w:szCs w:val="22"/>
          <w:lang w:val="lv-LV"/>
        </w:rPr>
        <w:t>) (attiecīgi 13,3 un 8,3 mmHg).</w:t>
      </w:r>
    </w:p>
    <w:p w14:paraId="1583A066" w14:textId="77777777" w:rsidR="0064272B" w:rsidRPr="007F5E3B" w:rsidRDefault="0064272B">
      <w:pPr>
        <w:pStyle w:val="EMEABodyText"/>
        <w:rPr>
          <w:szCs w:val="22"/>
          <w:lang w:val="lv-LV"/>
        </w:rPr>
      </w:pPr>
    </w:p>
    <w:p w14:paraId="75AD25BE" w14:textId="77777777" w:rsidR="0064272B" w:rsidRPr="007F5E3B" w:rsidRDefault="0064272B">
      <w:pPr>
        <w:pStyle w:val="EMEABodyText"/>
        <w:rPr>
          <w:szCs w:val="22"/>
          <w:lang w:val="lv-LV"/>
        </w:rPr>
      </w:pPr>
      <w:r w:rsidRPr="007F5E3B">
        <w:rPr>
          <w:szCs w:val="22"/>
          <w:lang w:val="lv-LV"/>
        </w:rPr>
        <w:t xml:space="preserve">Pacientiem ar vieglas līdz vidēji smagas pakāpes hipertensiju 150 mg irbesartāna un 12,5 mg hidrohlortiazīda lietošana reizi dienā izraisīja ar placebo kontrolētu sistoliskā/diastoliskā asinsspiediena pazemināšanos </w:t>
      </w:r>
      <w:r w:rsidR="001D5206" w:rsidRPr="007F5E3B">
        <w:rPr>
          <w:szCs w:val="22"/>
          <w:lang w:val="lv-LV"/>
        </w:rPr>
        <w:t xml:space="preserve">vidēji </w:t>
      </w:r>
      <w:r w:rsidRPr="007F5E3B">
        <w:rPr>
          <w:szCs w:val="22"/>
          <w:lang w:val="lv-LV"/>
        </w:rPr>
        <w:t>par 12,9/6,9 mmHg pie zāļu minimālās koncentrācijas asinīs (24 stundas pēc lietošanas). Maksimālā iedarbība tika sasniegta pēc 3</w:t>
      </w:r>
      <w:r w:rsidRPr="007F5E3B">
        <w:rPr>
          <w:szCs w:val="22"/>
          <w:lang w:val="lv-LV"/>
        </w:rPr>
        <w:noBreakHyphen/>
        <w:t>6 stundām. Vērtējot ar ambulatoriskas asinsspiediena kontrolēšanas metodi, 150 mg irbesartāna un 12,5 mg hidrohlortiazīda lietošana reizi dienā radīja ilgstošu asinsspiediena pazemināšanos 24 stundu laikā ar vidēju, no placebo atšķirīgu (24 stundu laikā) sist</w:t>
      </w:r>
      <w:r w:rsidR="000E6B76" w:rsidRPr="007F5E3B">
        <w:rPr>
          <w:szCs w:val="22"/>
          <w:lang w:val="lv-LV"/>
        </w:rPr>
        <w:t>oliskā</w:t>
      </w:r>
      <w:r w:rsidRPr="007F5E3B">
        <w:rPr>
          <w:szCs w:val="22"/>
          <w:lang w:val="lv-LV"/>
        </w:rPr>
        <w:t>/diastoliskā asinsspiediena pazemināšanos par 15,8/10,0 mmHg. Vērtējot ar ambulatoriskas asinsspiediena kontrolēšanas metodi, CoAprovel 150 mg/12,5 mg ietekme no minimālās līdz maksimālai koncentrācijai bija 100%. Ārsta vizīšu laikā ar manšeti mērītā CoAprovel 150 mg/12,5 mg un CoAprovel 300 mg/12,5 mg ietekme no minimālās līdz maksimālai bija attiecīgi 68% un 76%. Šai ietekmei 24 stundu laikā netika novērota pārmērīga asinsspiediena pazemināšana maksimālās koncentrācijas gadījumā un tā atbilst drošai un efektīvai asinsspiediena pazemināšanai, lietojot zāles reizi dienā.</w:t>
      </w:r>
    </w:p>
    <w:p w14:paraId="0E8DEF2D" w14:textId="77777777" w:rsidR="0064272B" w:rsidRPr="007F5E3B" w:rsidRDefault="0064272B">
      <w:pPr>
        <w:pStyle w:val="EMEABodyText"/>
        <w:rPr>
          <w:szCs w:val="22"/>
          <w:lang w:val="lv-LV"/>
        </w:rPr>
      </w:pPr>
    </w:p>
    <w:p w14:paraId="761D3C47" w14:textId="77777777" w:rsidR="0064272B" w:rsidRPr="007F5E3B" w:rsidRDefault="0064272B">
      <w:pPr>
        <w:pStyle w:val="EMEABodyText"/>
        <w:rPr>
          <w:szCs w:val="22"/>
          <w:lang w:val="lv-LV"/>
        </w:rPr>
      </w:pPr>
      <w:r w:rsidRPr="007F5E3B">
        <w:rPr>
          <w:szCs w:val="22"/>
          <w:lang w:val="lv-LV"/>
        </w:rPr>
        <w:t>Pacientiem, kam asinsspiedienu neizdevās kontrolēt ar tikai 25 mg hidrohlortiazīda, irbesartāna pievienošana radīja papildus, ar placebo kontrolētu sistoliskā/diastoliskā asinsspiediena pazemināšanos vidēji par 11,1/7,2 mmHg.</w:t>
      </w:r>
    </w:p>
    <w:p w14:paraId="5A9E7311" w14:textId="77777777" w:rsidR="0064272B" w:rsidRPr="007F5E3B" w:rsidRDefault="0064272B">
      <w:pPr>
        <w:pStyle w:val="EMEABodyText"/>
        <w:rPr>
          <w:szCs w:val="22"/>
          <w:lang w:val="lv-LV"/>
        </w:rPr>
      </w:pPr>
    </w:p>
    <w:p w14:paraId="0BB13602" w14:textId="77777777" w:rsidR="0064272B" w:rsidRPr="007F5E3B" w:rsidRDefault="0064272B">
      <w:pPr>
        <w:pStyle w:val="EMEABodyText"/>
        <w:rPr>
          <w:szCs w:val="22"/>
          <w:lang w:val="lv-LV"/>
        </w:rPr>
      </w:pPr>
      <w:r w:rsidRPr="007F5E3B">
        <w:rPr>
          <w:szCs w:val="22"/>
          <w:lang w:val="lv-LV"/>
        </w:rPr>
        <w:t>Irbesartāna un hidrohlortiazīda kombinācijas asinsspiedienu mazinošā ietekme parādās pēc pirmās devas un saglabājas 1</w:t>
      </w:r>
      <w:r w:rsidRPr="007F5E3B">
        <w:rPr>
          <w:szCs w:val="22"/>
          <w:lang w:val="lv-LV"/>
        </w:rPr>
        <w:noBreakHyphen/>
        <w:t>2 nedēļas, maksimālā iedarbība rodas pēc 6</w:t>
      </w:r>
      <w:r w:rsidRPr="007F5E3B">
        <w:rPr>
          <w:szCs w:val="22"/>
          <w:lang w:val="lv-LV"/>
        </w:rPr>
        <w:noBreakHyphen/>
        <w:t>8 nedēļām. Pētījumos ar ilgstošu novērošanas periodu, irbesartāna/hidrohlortiazīda iedarbība saglabājās vienu gadu ilgi. Lai gan nav veikti specifiski pētījumi ar CoAprovel, atsitiena fenomens (saistībā ar hipertensiju) nav novērots nedz ar irbesartānu, nedz ar hidrohlortiazīdu.</w:t>
      </w:r>
    </w:p>
    <w:p w14:paraId="2871B49C" w14:textId="77777777" w:rsidR="0064272B" w:rsidRPr="007F5E3B" w:rsidRDefault="0064272B">
      <w:pPr>
        <w:pStyle w:val="EMEABodyText"/>
        <w:rPr>
          <w:szCs w:val="22"/>
          <w:lang w:val="lv-LV"/>
        </w:rPr>
      </w:pPr>
    </w:p>
    <w:p w14:paraId="2D2A7BE5" w14:textId="77777777" w:rsidR="0064272B" w:rsidRPr="007F5E3B" w:rsidRDefault="0064272B">
      <w:pPr>
        <w:pStyle w:val="EMEABodyText"/>
        <w:rPr>
          <w:szCs w:val="22"/>
          <w:lang w:val="lv-LV"/>
        </w:rPr>
      </w:pPr>
      <w:r w:rsidRPr="007F5E3B">
        <w:rPr>
          <w:szCs w:val="22"/>
          <w:lang w:val="lv-LV"/>
        </w:rPr>
        <w:t>Nav pētīta irbesartāna un hidrohlortiazīda kombinācijas ietekme uz saslimstību un mirstību. Epidemioloģiskos pētījumos pierādīts, ka ilgstoša terapija ar hidrohlortiazīdu mazina kardiovaskulāras saslimstības un mirstības risku.</w:t>
      </w:r>
    </w:p>
    <w:p w14:paraId="51DFD502" w14:textId="77777777" w:rsidR="0064272B" w:rsidRPr="007F5E3B" w:rsidRDefault="0064272B">
      <w:pPr>
        <w:pStyle w:val="EMEABodyText"/>
        <w:rPr>
          <w:szCs w:val="22"/>
          <w:lang w:val="lv-LV"/>
        </w:rPr>
      </w:pPr>
    </w:p>
    <w:p w14:paraId="12FB9F3F" w14:textId="77777777" w:rsidR="0064272B" w:rsidRPr="007F5E3B" w:rsidRDefault="0064272B">
      <w:pPr>
        <w:pStyle w:val="EMEABodyText"/>
        <w:rPr>
          <w:szCs w:val="22"/>
          <w:lang w:val="lv-LV"/>
        </w:rPr>
      </w:pPr>
      <w:r w:rsidRPr="007F5E3B">
        <w:rPr>
          <w:szCs w:val="22"/>
          <w:lang w:val="lv-LV"/>
        </w:rPr>
        <w:t>Atbildes reakciju pret CoAprovel neietekmē vecums vai dzimums. Tāpat kā lietojot citus</w:t>
      </w:r>
      <w:r w:rsidRPr="007F5E3B">
        <w:rPr>
          <w:i/>
          <w:szCs w:val="22"/>
          <w:lang w:val="lv-LV"/>
        </w:rPr>
        <w:t xml:space="preserve"> </w:t>
      </w:r>
      <w:r w:rsidRPr="007F5E3B">
        <w:rPr>
          <w:szCs w:val="22"/>
          <w:lang w:val="lv-LV"/>
        </w:rPr>
        <w:t>renīna-</w:t>
      </w:r>
      <w:r w:rsidR="00986FE2" w:rsidRPr="007F5E3B">
        <w:rPr>
          <w:szCs w:val="22"/>
          <w:lang w:val="lv-LV"/>
        </w:rPr>
        <w:t xml:space="preserve">angiotensīna </w:t>
      </w:r>
      <w:r w:rsidRPr="007F5E3B">
        <w:rPr>
          <w:szCs w:val="22"/>
          <w:lang w:val="lv-LV"/>
        </w:rPr>
        <w:t>sistēmu ietekmējošus medicīniskos produktus, melnādainiem hipertensijas pacientiem ir ievērojami vājāka atbildes reakcija pret irbesartāna monoterapiju. Lietojot irbesartānu vienlaikus ar mazu hidrohlortiazīda devu (piemēram, 12,5 mg dienā), antihipertensīvā atbildes reakcija melnādainiem pacientiem ir tāda pati kā citu rasu pacientiem.</w:t>
      </w:r>
    </w:p>
    <w:p w14:paraId="5A18EE7B" w14:textId="77777777" w:rsidR="00D31F4E" w:rsidRPr="007F5E3B" w:rsidRDefault="00D31F4E" w:rsidP="00D31F4E">
      <w:pPr>
        <w:pStyle w:val="EMEABodyText"/>
        <w:rPr>
          <w:szCs w:val="22"/>
          <w:lang w:val="lv-LV"/>
        </w:rPr>
      </w:pPr>
    </w:p>
    <w:p w14:paraId="0981C02D" w14:textId="77777777" w:rsidR="00D31F4E" w:rsidRPr="007F5E3B" w:rsidRDefault="00D31F4E" w:rsidP="00D31F4E">
      <w:pPr>
        <w:pStyle w:val="EMEABodyText"/>
        <w:rPr>
          <w:szCs w:val="22"/>
          <w:u w:val="single"/>
          <w:lang w:val="lv-LV"/>
        </w:rPr>
      </w:pPr>
      <w:r w:rsidRPr="007F5E3B">
        <w:rPr>
          <w:szCs w:val="22"/>
          <w:u w:val="single"/>
          <w:lang w:val="lv-LV"/>
        </w:rPr>
        <w:t>Klīniskā efektivitāte un drošums</w:t>
      </w:r>
    </w:p>
    <w:p w14:paraId="51B62981" w14:textId="77777777" w:rsidR="00A86BDB" w:rsidRPr="007F5E3B" w:rsidRDefault="00A86BDB">
      <w:pPr>
        <w:pStyle w:val="EMEABodyText"/>
        <w:rPr>
          <w:szCs w:val="22"/>
          <w:lang w:val="lv-LV"/>
        </w:rPr>
      </w:pPr>
    </w:p>
    <w:p w14:paraId="54632BAE" w14:textId="77777777" w:rsidR="0064272B" w:rsidRPr="007F5E3B" w:rsidRDefault="0064272B">
      <w:pPr>
        <w:pStyle w:val="EMEABodyText"/>
        <w:rPr>
          <w:szCs w:val="22"/>
          <w:lang w:val="lv-LV"/>
        </w:rPr>
      </w:pPr>
      <w:r w:rsidRPr="007F5E3B">
        <w:rPr>
          <w:szCs w:val="22"/>
          <w:lang w:val="lv-LV"/>
        </w:rPr>
        <w:t>CoAprovel kā sākumterapijas efektivitāte un drošums smagas pakāpes hipertensijas gadījumā (pēc definīcijas (DASS) diastoliskais asinsspiediens sēdus stāvoklī ≥ 110 mmHg) tika novērtēts daudzcentru, randomizētā, dubultaklā, aktīvās vielas-kontrolētā, 8 nedēļu, paralēl</w:t>
      </w:r>
      <w:r w:rsidR="00A868AC" w:rsidRPr="007F5E3B">
        <w:rPr>
          <w:szCs w:val="22"/>
          <w:lang w:val="lv-LV"/>
        </w:rPr>
        <w:t>u grupu</w:t>
      </w:r>
      <w:r w:rsidRPr="007F5E3B">
        <w:rPr>
          <w:szCs w:val="22"/>
          <w:lang w:val="lv-LV"/>
        </w:rPr>
        <w:t xml:space="preserve"> pētījumā. Kopumā 697 pacienti tika randomizēti attiecībā 2:1</w:t>
      </w:r>
      <w:r w:rsidR="00A868AC" w:rsidRPr="007F5E3B">
        <w:rPr>
          <w:szCs w:val="22"/>
          <w:lang w:val="lv-LV"/>
        </w:rPr>
        <w:t xml:space="preserve"> ārstēšanai</w:t>
      </w:r>
      <w:r w:rsidRPr="007F5E3B">
        <w:rPr>
          <w:szCs w:val="22"/>
          <w:lang w:val="lv-LV"/>
        </w:rPr>
        <w:t xml:space="preserve"> vai nu ar irbesartānu/hidrohlortiazīdu 150 mg/12,5 mg, vai ar irbesartānu 150 mg, un sistemātiski paātrināti titrējot (pirms atbildes reakcijas </w:t>
      </w:r>
      <w:r w:rsidRPr="007F5E3B">
        <w:rPr>
          <w:szCs w:val="22"/>
          <w:lang w:val="lv-LV"/>
        </w:rPr>
        <w:lastRenderedPageBreak/>
        <w:t xml:space="preserve">noteikšanas uz zemākajām devām) pēc vienas nedēļas attiecīgi uz irbesartānu/hidrohlortiazīdu 300 mg/25 mg vai irbesartānu 300 mg. </w:t>
      </w:r>
    </w:p>
    <w:p w14:paraId="7B8F88AD" w14:textId="77777777" w:rsidR="0064272B" w:rsidRPr="007F5E3B" w:rsidRDefault="0064272B">
      <w:pPr>
        <w:pStyle w:val="EMEABodyText"/>
        <w:rPr>
          <w:szCs w:val="22"/>
          <w:lang w:val="lv-LV"/>
        </w:rPr>
      </w:pPr>
    </w:p>
    <w:p w14:paraId="4C7B4637" w14:textId="77777777" w:rsidR="0064272B" w:rsidRPr="007F5E3B" w:rsidRDefault="0064272B">
      <w:pPr>
        <w:pStyle w:val="EMEABodyText"/>
        <w:rPr>
          <w:szCs w:val="22"/>
          <w:lang w:val="lv-LV"/>
        </w:rPr>
      </w:pPr>
      <w:r w:rsidRPr="007F5E3B">
        <w:rPr>
          <w:szCs w:val="22"/>
          <w:lang w:val="lv-LV"/>
        </w:rPr>
        <w:t>Pētījumā piedalījās 58% vīriešu. Pacientu vidējais vecums bija 52,5 gadi, 13% bija ≥ 65 gadus veci un tikai 2% bija ≥ 75 gadus veci. Divpadsmit procentiem (12%) pacientu bija diabēts, 34% pacientu bija hiperlipidēmija un visbiežāk sastopamais kardiovaskulārais stāvoklis bija stabila stenokardija, ko novēroja 3,5% pacientu.</w:t>
      </w:r>
    </w:p>
    <w:p w14:paraId="30417F14" w14:textId="77777777" w:rsidR="0064272B" w:rsidRPr="007F5E3B" w:rsidRDefault="0064272B">
      <w:pPr>
        <w:pStyle w:val="EMEABodyText"/>
        <w:rPr>
          <w:szCs w:val="22"/>
          <w:lang w:val="lv-LV"/>
        </w:rPr>
      </w:pPr>
    </w:p>
    <w:p w14:paraId="5BB4E699" w14:textId="77777777" w:rsidR="0064272B" w:rsidRPr="007F5E3B" w:rsidRDefault="0064272B">
      <w:pPr>
        <w:pStyle w:val="EMEABodyText"/>
        <w:rPr>
          <w:szCs w:val="22"/>
          <w:lang w:val="lv-LV"/>
        </w:rPr>
      </w:pPr>
      <w:r w:rsidRPr="007F5E3B">
        <w:rPr>
          <w:szCs w:val="22"/>
          <w:lang w:val="lv-LV"/>
        </w:rPr>
        <w:t>Šī pētījuma primārais mērķis bija salīdzināt ārstēšanas 5. nedēļā to pacientu īpatsvaru, kuru diastoliskais asinsspiediens sēdus stāvoklī bija kontrolēts (diastoliskais asinsspiediens sēdus stāvoklī &lt; 90 mmHg). Četrdesmit septiņiem procentiem (47,2%) pacientu ar zāļu kombināciju panāca diastoliskā asinsspiediena sēdus stāvoklī pazemināšanos &lt; 90 mmHg, salīdzinājumā ar 33,2% pacientu ar irbesartānu (p = 0,005). Vidējais sākuma asinsspiediens bija aptuveni 172/113 mmHg katrā ārstēšanas grupā un sistoliskā/diastoliskā asinsspiediena sēdus stāvoklī pazemināšanās piecās nedēļās bija par 30,8/24,0 mmHg un 21,1/19,3 mmHg attiecīgi irbesartāna/hidrohlortiazīda un irbesartāna grupās (p &lt; 0,0001).</w:t>
      </w:r>
    </w:p>
    <w:p w14:paraId="45FF6E99" w14:textId="77777777" w:rsidR="0064272B" w:rsidRPr="007F5E3B" w:rsidRDefault="0064272B">
      <w:pPr>
        <w:pStyle w:val="EMEABodyText"/>
        <w:rPr>
          <w:szCs w:val="22"/>
          <w:lang w:val="lv-LV"/>
        </w:rPr>
      </w:pPr>
    </w:p>
    <w:p w14:paraId="7342B673" w14:textId="77777777" w:rsidR="0064272B" w:rsidRPr="007F5E3B" w:rsidRDefault="0064272B">
      <w:pPr>
        <w:pStyle w:val="EMEABodyText"/>
        <w:rPr>
          <w:szCs w:val="22"/>
          <w:lang w:val="lv-LV"/>
        </w:rPr>
      </w:pPr>
      <w:r w:rsidRPr="007F5E3B">
        <w:rPr>
          <w:szCs w:val="22"/>
          <w:lang w:val="lv-LV"/>
        </w:rPr>
        <w:t>Blakusparādību veids un biežums pacientiem, kurus ārstēja ar zāļu kombināciju bija līdzīgs kā blakusparādību profils pacientiem ar monoterapiju. 8 nedēļu ārstēšanas laikā netika ziņots par sinkopes gadījumiem vienā vai otrā ārstēšanas grupā. Tika ziņots par tādiem nevēlamiem notikumiem kā hipotensija 0,6% un 0% pacientu un reibonis 2,8% un 3,1% pacientu, attiecīgi kombinēto zāļu un monoterapijas grupās.</w:t>
      </w:r>
    </w:p>
    <w:p w14:paraId="615E55EF" w14:textId="77777777" w:rsidR="0064272B" w:rsidRPr="007F5E3B" w:rsidRDefault="0064272B">
      <w:pPr>
        <w:pStyle w:val="EMEABodyText"/>
        <w:rPr>
          <w:szCs w:val="22"/>
          <w:lang w:val="lv-LV"/>
        </w:rPr>
      </w:pPr>
    </w:p>
    <w:p w14:paraId="7B138AE9" w14:textId="77777777" w:rsidR="0064272B" w:rsidRPr="007F5E3B" w:rsidRDefault="0064272B">
      <w:pPr>
        <w:pStyle w:val="EMEABodyText"/>
        <w:rPr>
          <w:iCs/>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p>
    <w:p w14:paraId="37C50BB9" w14:textId="77777777" w:rsidR="00A86BDB" w:rsidRPr="007F5E3B" w:rsidRDefault="00A86BDB">
      <w:pPr>
        <w:rPr>
          <w:bCs/>
          <w:iCs/>
          <w:szCs w:val="22"/>
          <w:lang w:val="lv-LV"/>
        </w:rPr>
      </w:pPr>
    </w:p>
    <w:p w14:paraId="1D5F9472" w14:textId="77777777" w:rsidR="0064272B" w:rsidRPr="007F5E3B" w:rsidRDefault="0064272B">
      <w:pPr>
        <w:rPr>
          <w:bCs/>
          <w:iCs/>
          <w:szCs w:val="22"/>
          <w:lang w:val="lv-LV"/>
        </w:rPr>
      </w:pPr>
      <w:r w:rsidRPr="007F5E3B">
        <w:rPr>
          <w:bCs/>
          <w:iCs/>
          <w:szCs w:val="22"/>
          <w:lang w:val="lv-LV"/>
        </w:rPr>
        <w:t>Divos lielos nejaušinātos, kontrolētos klīniskajos pētījumos ONTARGET (</w:t>
      </w:r>
      <w:r w:rsidRPr="007F5E3B">
        <w:rPr>
          <w:bCs/>
          <w:i/>
          <w:szCs w:val="22"/>
          <w:lang w:val="lv-LV"/>
        </w:rPr>
        <w:t>ONgoing Telmisartan Alone and in combination with Ramipril Global Endpoint Trial</w:t>
      </w:r>
      <w:r w:rsidRPr="007F5E3B">
        <w:rPr>
          <w:bCs/>
          <w:iCs/>
          <w:szCs w:val="22"/>
          <w:lang w:val="lv-LV"/>
        </w:rPr>
        <w:t xml:space="preserve"> - klīniskais pētījums par telmisartāna monoterapijas vai kombinācijas ar ramiprilu ietekmi uz vispārējiem mērķa kritērijiem) un VA NEPHRON-D (</w:t>
      </w:r>
      <w:r w:rsidRPr="007F5E3B">
        <w:rPr>
          <w:bCs/>
          <w:i/>
          <w:szCs w:val="22"/>
          <w:lang w:val="lv-LV"/>
        </w:rPr>
        <w:t>The Veterans Affairs Nephropathy in Diabetes</w:t>
      </w:r>
      <w:r w:rsidRPr="007F5E3B">
        <w:rPr>
          <w:bCs/>
          <w:iCs/>
          <w:szCs w:val="22"/>
          <w:lang w:val="lv-LV"/>
        </w:rPr>
        <w:t xml:space="preserve"> - klīniskais pētījums par nefropātiju gados vecākiem pacientiem ar diabētu) tika pētīta AKE inhibitoru lietošana kombinācijā ar </w:t>
      </w:r>
      <w:r w:rsidR="00986FE2" w:rsidRPr="007F5E3B">
        <w:rPr>
          <w:bCs/>
          <w:iCs/>
          <w:szCs w:val="22"/>
          <w:lang w:val="lv-LV"/>
        </w:rPr>
        <w:t xml:space="preserve">angiotensīna </w:t>
      </w:r>
      <w:r w:rsidRPr="007F5E3B">
        <w:rPr>
          <w:bCs/>
          <w:iCs/>
          <w:szCs w:val="22"/>
          <w:lang w:val="lv-LV"/>
        </w:rPr>
        <w:t>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6CEA3E4" w14:textId="77777777" w:rsidR="00A86BDB" w:rsidRPr="007F5E3B" w:rsidRDefault="00A86BDB">
      <w:pPr>
        <w:rPr>
          <w:bCs/>
          <w:iCs/>
          <w:szCs w:val="22"/>
          <w:lang w:val="lv-LV"/>
        </w:rPr>
      </w:pPr>
    </w:p>
    <w:p w14:paraId="707250CB" w14:textId="77777777" w:rsidR="0064272B" w:rsidRPr="007F5E3B" w:rsidRDefault="0064272B">
      <w:pPr>
        <w:rPr>
          <w:bCs/>
          <w:iCs/>
          <w:szCs w:val="22"/>
          <w:lang w:val="lv-LV"/>
        </w:rPr>
      </w:pPr>
      <w:r w:rsidRPr="007F5E3B">
        <w:rPr>
          <w:bCs/>
          <w:iCs/>
          <w:szCs w:val="22"/>
          <w:lang w:val="lv-LV"/>
        </w:rPr>
        <w:t>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angiotenzīna II receptoru blokatoriem.</w:t>
      </w:r>
    </w:p>
    <w:p w14:paraId="6C927C65" w14:textId="77777777" w:rsidR="00C64B38" w:rsidRPr="007F5E3B" w:rsidRDefault="00C64B38">
      <w:pPr>
        <w:rPr>
          <w:bCs/>
          <w:iCs/>
          <w:szCs w:val="22"/>
          <w:lang w:val="lv-LV"/>
        </w:rPr>
      </w:pPr>
    </w:p>
    <w:p w14:paraId="4ABB2A3F" w14:textId="77777777" w:rsidR="0064272B" w:rsidRPr="007F5E3B" w:rsidRDefault="0064272B">
      <w:pPr>
        <w:rPr>
          <w:bCs/>
          <w:iCs/>
          <w:szCs w:val="22"/>
          <w:lang w:val="lv-LV"/>
        </w:rPr>
      </w:pPr>
      <w:r w:rsidRPr="007F5E3B">
        <w:rPr>
          <w:bCs/>
          <w:iCs/>
          <w:szCs w:val="22"/>
          <w:lang w:val="lv-LV"/>
        </w:rPr>
        <w:t xml:space="preserve">Tādēļ AKE inhibitorus un </w:t>
      </w:r>
      <w:r w:rsidR="00986FE2" w:rsidRPr="007F5E3B">
        <w:rPr>
          <w:bCs/>
          <w:iCs/>
          <w:szCs w:val="22"/>
          <w:lang w:val="lv-LV"/>
        </w:rPr>
        <w:t xml:space="preserve">angiotensīna </w:t>
      </w:r>
      <w:r w:rsidRPr="007F5E3B">
        <w:rPr>
          <w:bCs/>
          <w:iCs/>
          <w:szCs w:val="22"/>
          <w:lang w:val="lv-LV"/>
        </w:rPr>
        <w:t>II receptoru blokatorus nedrīkst vienlaicīgi lietot pacientiem ar diabētisku nefropātiju.</w:t>
      </w:r>
    </w:p>
    <w:p w14:paraId="0950A0F6" w14:textId="77777777" w:rsidR="00A86BDB" w:rsidRPr="007F5E3B" w:rsidRDefault="00A86BDB">
      <w:pPr>
        <w:pStyle w:val="EMEABodyText"/>
        <w:rPr>
          <w:bCs/>
          <w:iCs/>
          <w:szCs w:val="22"/>
          <w:lang w:val="lv-LV"/>
        </w:rPr>
      </w:pPr>
    </w:p>
    <w:p w14:paraId="753BAA52" w14:textId="77777777" w:rsidR="0064272B" w:rsidRPr="007F5E3B" w:rsidRDefault="0064272B" w:rsidP="00BB296E">
      <w:pPr>
        <w:pStyle w:val="EMEABodyText"/>
        <w:rPr>
          <w:bCs/>
          <w:iCs/>
          <w:szCs w:val="22"/>
          <w:lang w:val="lv-LV"/>
        </w:rPr>
      </w:pPr>
      <w:r w:rsidRPr="007F5E3B">
        <w:rPr>
          <w:bCs/>
          <w:iCs/>
          <w:szCs w:val="22"/>
          <w:lang w:val="lv-LV"/>
        </w:rPr>
        <w:t>ALTITUDE (</w:t>
      </w:r>
      <w:r w:rsidRPr="007F5E3B">
        <w:rPr>
          <w:bCs/>
          <w:i/>
          <w:szCs w:val="22"/>
          <w:lang w:val="lv-LV"/>
        </w:rPr>
        <w:t xml:space="preserve">Aliskiren Trial in Type 2 Diabetes Using Cardiovascular and Renal Disease Endpoints </w:t>
      </w:r>
      <w:r w:rsidRPr="007F5E3B">
        <w:rPr>
          <w:bCs/>
          <w:iCs/>
          <w:szCs w:val="22"/>
          <w:lang w:val="lv-LV"/>
        </w:rPr>
        <w:t xml:space="preserve">- aliskirēna klīniskais pētījums pacientiem ar 2. tipa cukura diabētu, lietojot sirds-asinsvadu un nieru slimības mērķa kritērijus) bija pētījums, kurā tika pētīts ieguvums no aliskirēna pievienošanas papildus standarta ārstēšanai ar AKE inhibitoru vai </w:t>
      </w:r>
      <w:r w:rsidR="00986FE2" w:rsidRPr="007F5E3B">
        <w:rPr>
          <w:bCs/>
          <w:iCs/>
          <w:szCs w:val="22"/>
          <w:lang w:val="lv-LV"/>
        </w:rPr>
        <w:t xml:space="preserve">angiotensīna </w:t>
      </w:r>
      <w:r w:rsidRPr="007F5E3B">
        <w:rPr>
          <w:bCs/>
          <w:iCs/>
          <w:szCs w:val="22"/>
          <w:lang w:val="lv-LV"/>
        </w:rPr>
        <w:t>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0D020B65" w14:textId="77777777" w:rsidR="00292229" w:rsidRPr="007F5E3B" w:rsidRDefault="00292229" w:rsidP="00292229">
      <w:pPr>
        <w:pStyle w:val="EMEABodyText"/>
        <w:rPr>
          <w:bCs/>
          <w:iCs/>
          <w:szCs w:val="22"/>
          <w:lang w:val="lv-LV"/>
        </w:rPr>
      </w:pPr>
    </w:p>
    <w:p w14:paraId="227BE20F" w14:textId="77777777" w:rsidR="00E3767C" w:rsidRPr="007F5E3B" w:rsidRDefault="00E3767C">
      <w:pPr>
        <w:keepNext/>
        <w:keepLines/>
        <w:rPr>
          <w:szCs w:val="22"/>
          <w:lang w:val="lv-LV"/>
        </w:rPr>
        <w:pPrChange w:id="356" w:author="Author">
          <w:pPr/>
        </w:pPrChange>
      </w:pPr>
      <w:r w:rsidRPr="007F5E3B">
        <w:rPr>
          <w:i/>
          <w:szCs w:val="22"/>
          <w:lang w:val="lv-LV"/>
        </w:rPr>
        <w:lastRenderedPageBreak/>
        <w:t xml:space="preserve">Nemelanomas ādas vēzis: </w:t>
      </w:r>
      <w:r w:rsidRPr="007F5E3B">
        <w:rPr>
          <w:szCs w:val="22"/>
          <w:lang w:val="lv-LV"/>
        </w:rPr>
        <w:t>pamatojoties uz pieejamajiem epidemioloģisko pētījumu datiem, novēroja no kumulatīvās devas atkarīgu saistību starp hidrohlortiazīdu un nemelanomas ādas vēzi. Vienā pētījumā bija iekļauta populācija, kuru veidoja 71 533 bazālo šūnu karcinomas gadījumi un 8629 plakanšūnu karcinomas gadījumi ar saskaņotiem attiecīgi 1 430 833 un 172 462 populācijas kontroles gadījumiem. Hidrohlortiazīda lielu devu lietošana (kumulatīvā deva ≥50 000 mg) bija saistīta ar koriģēto izredžu attiecības rādītāju (</w:t>
      </w:r>
      <w:r w:rsidRPr="007F5E3B">
        <w:rPr>
          <w:i/>
          <w:szCs w:val="22"/>
          <w:lang w:val="lv-LV"/>
        </w:rPr>
        <w:t>OR – odds ratio</w:t>
      </w:r>
      <w:r w:rsidRPr="007F5E3B">
        <w:rPr>
          <w:szCs w:val="22"/>
          <w:lang w:val="lv-LV"/>
        </w:rPr>
        <w:t xml:space="preserve">) 1,29 (95 % TI: 1,23–1,35) bazālo šūnu karcinomas gadījumā un 3,98 (95 % TI: 3,68–4,31) plakanšūnu karcinomas gadījumā. Gan bazālo šūnu, gan plakanšūnu karcinomas gadījumā novēroja skaidru saistību starp kumulatīvo devu un atbildes reakciju. Citā pētījumā atklāja iespējamu saistību starp lūpas vēzi (plakanšūnu karcinomu) un hidrohlortiazīda iedarbību: 633 lūpas vēža gadījumi tika saskaņoti ar 63 067 populācijas </w:t>
      </w:r>
      <w:r w:rsidR="00ED75E2" w:rsidRPr="007F5E3B">
        <w:rPr>
          <w:szCs w:val="22"/>
          <w:lang w:val="lv-LV"/>
        </w:rPr>
        <w:t>kontroles gadījumiem</w:t>
      </w:r>
      <w:r w:rsidRPr="007F5E3B">
        <w:rPr>
          <w:szCs w:val="22"/>
          <w:lang w:val="lv-LV"/>
        </w:rPr>
        <w:t>, izmantojot riskam pakļautās populācijas izlases stratēģiju. Tika pierādīta kumulatīvās devas un atbildes reakcijas saistība ar koriģēto izredžu attiecības rādītāju 2,1 (95 % TI: 1,7–2,6), kas palielinājās līdz 3,9 (3,0–4,9) lielu devu (~25 000 mg) gadījumā un līdz 7,7 (5,7–10,5) vislielākās kumulatīvās devas (~100</w:t>
      </w:r>
      <w:r w:rsidR="00992C4A" w:rsidRPr="007F5E3B">
        <w:rPr>
          <w:szCs w:val="22"/>
          <w:lang w:val="lv-LV"/>
        </w:rPr>
        <w:t> </w:t>
      </w:r>
      <w:r w:rsidRPr="007F5E3B">
        <w:rPr>
          <w:szCs w:val="22"/>
          <w:lang w:val="lv-LV"/>
        </w:rPr>
        <w:t>000</w:t>
      </w:r>
      <w:r w:rsidR="00992C4A" w:rsidRPr="007F5E3B">
        <w:rPr>
          <w:szCs w:val="22"/>
          <w:lang w:val="lv-LV"/>
        </w:rPr>
        <w:t> </w:t>
      </w:r>
      <w:r w:rsidRPr="007F5E3B">
        <w:rPr>
          <w:szCs w:val="22"/>
          <w:lang w:val="lv-LV"/>
        </w:rPr>
        <w:t>mg) gadījumā (skatīt arī 4.4. apakšpunktu).</w:t>
      </w:r>
    </w:p>
    <w:p w14:paraId="059C0E0E" w14:textId="77777777" w:rsidR="0064272B" w:rsidRPr="007F5E3B" w:rsidRDefault="0064272B">
      <w:pPr>
        <w:pStyle w:val="EMEABodyText"/>
        <w:rPr>
          <w:szCs w:val="22"/>
          <w:lang w:val="lv-LV"/>
        </w:rPr>
      </w:pPr>
    </w:p>
    <w:p w14:paraId="4ED3CFD4" w14:textId="6B81841F" w:rsidR="0064272B" w:rsidRPr="007F5E3B" w:rsidRDefault="0064272B">
      <w:pPr>
        <w:pStyle w:val="EMEAHeading2"/>
        <w:rPr>
          <w:szCs w:val="22"/>
          <w:lang w:val="lv-LV"/>
        </w:rPr>
      </w:pPr>
      <w:r w:rsidRPr="007F5E3B">
        <w:rPr>
          <w:szCs w:val="22"/>
          <w:lang w:val="lv-LV"/>
        </w:rPr>
        <w:t>5.2.</w:t>
      </w:r>
      <w:r w:rsidRPr="007F5E3B">
        <w:rPr>
          <w:szCs w:val="22"/>
          <w:lang w:val="lv-LV"/>
        </w:rPr>
        <w:tab/>
        <w:t>Farmakokinētiskās īpašības</w:t>
      </w:r>
      <w:r w:rsidR="004922C3">
        <w:rPr>
          <w:szCs w:val="22"/>
          <w:lang w:val="lv-LV"/>
        </w:rPr>
        <w:fldChar w:fldCharType="begin"/>
      </w:r>
      <w:r w:rsidR="004922C3">
        <w:rPr>
          <w:szCs w:val="22"/>
          <w:lang w:val="lv-LV"/>
        </w:rPr>
        <w:instrText xml:space="preserve"> DOCVARIABLE vault_nd_2144fb66-606d-459f-a786-99404320c137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ED8E051" w14:textId="77777777" w:rsidR="0064272B" w:rsidRPr="007F5E3B" w:rsidRDefault="0064272B">
      <w:pPr>
        <w:pStyle w:val="EMEAHeading2"/>
        <w:rPr>
          <w:szCs w:val="22"/>
          <w:lang w:val="lv-LV"/>
        </w:rPr>
      </w:pPr>
    </w:p>
    <w:p w14:paraId="51225745" w14:textId="77777777" w:rsidR="0064272B" w:rsidRPr="007F5E3B" w:rsidRDefault="0064272B">
      <w:pPr>
        <w:pStyle w:val="EMEABodyText"/>
        <w:rPr>
          <w:szCs w:val="22"/>
          <w:lang w:val="lv-LV"/>
        </w:rPr>
      </w:pPr>
      <w:r w:rsidRPr="007F5E3B">
        <w:rPr>
          <w:szCs w:val="22"/>
          <w:lang w:val="lv-LV"/>
        </w:rPr>
        <w:t>Vienlaikus hidrohlortiazīda un irbesartāna lietošana neietekmēja abu šo zāļu farmakokinētiku.</w:t>
      </w:r>
    </w:p>
    <w:p w14:paraId="2D7AD5B9" w14:textId="77777777" w:rsidR="00FB7281" w:rsidRPr="007F5E3B" w:rsidRDefault="00FB7281" w:rsidP="00FB7281">
      <w:pPr>
        <w:pStyle w:val="EMEABodyText"/>
        <w:rPr>
          <w:szCs w:val="22"/>
          <w:lang w:val="lv-LV"/>
        </w:rPr>
      </w:pPr>
    </w:p>
    <w:p w14:paraId="5C65E403" w14:textId="77777777" w:rsidR="00FB7281" w:rsidRPr="007F5E3B" w:rsidRDefault="00FB7281" w:rsidP="00FB7281">
      <w:pPr>
        <w:pStyle w:val="EMEABodyText"/>
        <w:rPr>
          <w:szCs w:val="22"/>
          <w:lang w:val="lv-LV"/>
        </w:rPr>
      </w:pPr>
      <w:r w:rsidRPr="007F5E3B">
        <w:rPr>
          <w:szCs w:val="22"/>
          <w:u w:val="single"/>
          <w:lang w:val="lv-LV"/>
        </w:rPr>
        <w:t>Uzsūkšanās</w:t>
      </w:r>
      <w:r w:rsidRPr="007F5E3B">
        <w:rPr>
          <w:szCs w:val="22"/>
          <w:lang w:val="lv-LV"/>
        </w:rPr>
        <w:t xml:space="preserve"> </w:t>
      </w:r>
    </w:p>
    <w:p w14:paraId="4BE91DB5" w14:textId="77777777" w:rsidR="0064272B" w:rsidRPr="007F5E3B" w:rsidRDefault="0064272B">
      <w:pPr>
        <w:pStyle w:val="EMEABodyText"/>
        <w:rPr>
          <w:szCs w:val="22"/>
          <w:lang w:val="lv-LV"/>
        </w:rPr>
      </w:pPr>
    </w:p>
    <w:p w14:paraId="492581B2" w14:textId="77777777" w:rsidR="0064272B" w:rsidRPr="007F5E3B" w:rsidRDefault="0064272B">
      <w:pPr>
        <w:pStyle w:val="EMEABodyText"/>
        <w:rPr>
          <w:szCs w:val="22"/>
          <w:lang w:val="lv-LV"/>
        </w:rPr>
      </w:pPr>
      <w:r w:rsidRPr="007F5E3B">
        <w:rPr>
          <w:szCs w:val="22"/>
          <w:lang w:val="lv-LV"/>
        </w:rPr>
        <w:t>Irbesartāns un hidrohlortiazīds ir perorāli aktīvi līdzekļi un to darbībai nav nepieciešama bioloģiska pārveidošana. Pēc perorālas CoAprovel lietošanas irbesartāna un hidrohlortiazīda absolūtā bioloģiskā pieejamība ir attiecīgi aptuveni 60</w:t>
      </w:r>
      <w:r w:rsidRPr="007F5E3B">
        <w:rPr>
          <w:szCs w:val="22"/>
          <w:lang w:val="lv-LV"/>
        </w:rPr>
        <w:noBreakHyphen/>
        <w:t>80% un 50</w:t>
      </w:r>
      <w:r w:rsidRPr="007F5E3B">
        <w:rPr>
          <w:szCs w:val="22"/>
          <w:lang w:val="lv-LV"/>
        </w:rPr>
        <w:noBreakHyphen/>
        <w:t>80%. Uzturs neietekmē CoAprovel bioloģisko pieejamību. Maksimālā koncentrācija plazmā irbesartānam rodas 1,5</w:t>
      </w:r>
      <w:r w:rsidRPr="007F5E3B">
        <w:rPr>
          <w:szCs w:val="22"/>
          <w:lang w:val="lv-LV"/>
        </w:rPr>
        <w:noBreakHyphen/>
        <w:t xml:space="preserve">2 stundas pēc </w:t>
      </w:r>
      <w:r w:rsidR="009E54B2" w:rsidRPr="007F5E3B">
        <w:rPr>
          <w:szCs w:val="22"/>
          <w:lang w:val="lv-LV"/>
        </w:rPr>
        <w:t xml:space="preserve">perorālas </w:t>
      </w:r>
      <w:r w:rsidRPr="007F5E3B">
        <w:rPr>
          <w:szCs w:val="22"/>
          <w:lang w:val="lv-LV"/>
        </w:rPr>
        <w:t>lietošanas un hidrohlortiazīdam pēc 1</w:t>
      </w:r>
      <w:r w:rsidRPr="007F5E3B">
        <w:rPr>
          <w:szCs w:val="22"/>
          <w:lang w:val="lv-LV"/>
        </w:rPr>
        <w:noBreakHyphen/>
        <w:t>2,5 stundām.</w:t>
      </w:r>
    </w:p>
    <w:p w14:paraId="3EED5471" w14:textId="77777777" w:rsidR="00FB7281" w:rsidRPr="007F5E3B" w:rsidRDefault="00FB7281" w:rsidP="00FB7281">
      <w:pPr>
        <w:pStyle w:val="EMEABodyText"/>
        <w:rPr>
          <w:szCs w:val="22"/>
          <w:lang w:val="lv-LV"/>
        </w:rPr>
      </w:pPr>
    </w:p>
    <w:p w14:paraId="31CD5788" w14:textId="77777777" w:rsidR="00FB7281" w:rsidRPr="007F5E3B" w:rsidRDefault="00FB7281" w:rsidP="00FB7281">
      <w:pPr>
        <w:pStyle w:val="EMEABodyText"/>
        <w:rPr>
          <w:szCs w:val="22"/>
          <w:u w:val="single"/>
          <w:lang w:val="lv-LV"/>
        </w:rPr>
      </w:pPr>
      <w:r w:rsidRPr="007F5E3B">
        <w:rPr>
          <w:szCs w:val="22"/>
          <w:u w:val="single"/>
          <w:lang w:val="lv-LV"/>
        </w:rPr>
        <w:t xml:space="preserve">Izkliede </w:t>
      </w:r>
    </w:p>
    <w:p w14:paraId="2DA3C623" w14:textId="77777777" w:rsidR="0064272B" w:rsidRPr="007F5E3B" w:rsidRDefault="0064272B">
      <w:pPr>
        <w:pStyle w:val="EMEABodyText"/>
        <w:rPr>
          <w:szCs w:val="22"/>
          <w:lang w:val="lv-LV"/>
        </w:rPr>
      </w:pPr>
    </w:p>
    <w:p w14:paraId="7EF4FC5C" w14:textId="77777777" w:rsidR="0064272B" w:rsidRPr="007F5E3B" w:rsidRDefault="0064272B">
      <w:pPr>
        <w:pStyle w:val="EMEABodyText"/>
        <w:rPr>
          <w:szCs w:val="22"/>
          <w:lang w:val="lv-LV"/>
        </w:rPr>
      </w:pPr>
      <w:r w:rsidRPr="007F5E3B">
        <w:rPr>
          <w:szCs w:val="22"/>
          <w:lang w:val="lv-LV"/>
        </w:rPr>
        <w:t>Ar plazmas olbaltumvielām saistās aptuveni 96% irbesartāna, niecīga daļa saistās ar asins šūnām. Irbesartāna izkliedes tilpums ir 53</w:t>
      </w:r>
      <w:r w:rsidRPr="007F5E3B">
        <w:rPr>
          <w:szCs w:val="22"/>
          <w:lang w:val="lv-LV"/>
        </w:rPr>
        <w:noBreakHyphen/>
        <w:t>93 litri. Ar plazmas olbaltumvielām saistās 68% hidrohlortiazīda, un tā šķietamais izkliedes tilpums ir 0,83</w:t>
      </w:r>
      <w:r w:rsidRPr="007F5E3B">
        <w:rPr>
          <w:szCs w:val="22"/>
          <w:lang w:val="lv-LV"/>
        </w:rPr>
        <w:noBreakHyphen/>
        <w:t>1,14 l/kg.</w:t>
      </w:r>
    </w:p>
    <w:p w14:paraId="178258D9" w14:textId="77777777" w:rsidR="00FB7281" w:rsidRPr="007F5E3B" w:rsidRDefault="00FB7281" w:rsidP="00FB7281">
      <w:pPr>
        <w:pStyle w:val="EMEABodyText"/>
        <w:rPr>
          <w:szCs w:val="22"/>
          <w:lang w:val="lv-LV"/>
        </w:rPr>
      </w:pPr>
    </w:p>
    <w:p w14:paraId="7E974762" w14:textId="77777777" w:rsidR="00FB7281" w:rsidRPr="007F5E3B" w:rsidRDefault="00FB7281" w:rsidP="00FB7281">
      <w:pPr>
        <w:pStyle w:val="EMEABodyText"/>
        <w:rPr>
          <w:szCs w:val="22"/>
          <w:u w:val="single"/>
          <w:lang w:val="lv-LV"/>
        </w:rPr>
      </w:pPr>
      <w:r w:rsidRPr="007F5E3B">
        <w:rPr>
          <w:szCs w:val="22"/>
          <w:u w:val="single"/>
          <w:lang w:val="lv-LV"/>
        </w:rPr>
        <w:t>Linearitāte/nelinearitāte</w:t>
      </w:r>
    </w:p>
    <w:p w14:paraId="0C9A708B" w14:textId="77777777" w:rsidR="0064272B" w:rsidRPr="007F5E3B" w:rsidRDefault="0064272B">
      <w:pPr>
        <w:pStyle w:val="EMEABodyText"/>
        <w:rPr>
          <w:szCs w:val="22"/>
          <w:lang w:val="lv-LV"/>
        </w:rPr>
      </w:pPr>
    </w:p>
    <w:p w14:paraId="1BDC3461" w14:textId="77777777" w:rsidR="0064272B" w:rsidRPr="007F5E3B" w:rsidRDefault="0064272B">
      <w:pPr>
        <w:pStyle w:val="EMEABodyText"/>
        <w:rPr>
          <w:szCs w:val="22"/>
          <w:lang w:val="lv-LV"/>
        </w:rPr>
      </w:pPr>
      <w:r w:rsidRPr="007F5E3B">
        <w:rPr>
          <w:szCs w:val="22"/>
          <w:lang w:val="lv-LV"/>
        </w:rPr>
        <w:t>Lietojot 10</w:t>
      </w:r>
      <w:r w:rsidRPr="007F5E3B">
        <w:rPr>
          <w:szCs w:val="22"/>
          <w:lang w:val="lv-LV"/>
        </w:rPr>
        <w:noBreakHyphen/>
        <w:t>600 mg devu, irbesartānam piemīt lineāra un devai proporcionāla farmakokinētika. Lietojot par 600 mg lielāku devu, novēro mazāk nekā proporcionālu perorālās uzsūkšanās palielināšanos; šīs atradnes mehānisms nav zināms. Kopējais organisma un nieru klīrenss ir attiecīgi 157</w:t>
      </w:r>
      <w:r w:rsidRPr="007F5E3B">
        <w:rPr>
          <w:szCs w:val="22"/>
          <w:lang w:val="lv-LV"/>
        </w:rPr>
        <w:noBreakHyphen/>
        <w:t>176 un 3</w:t>
      </w:r>
      <w:r w:rsidRPr="007F5E3B">
        <w:rPr>
          <w:szCs w:val="22"/>
          <w:lang w:val="lv-LV"/>
        </w:rPr>
        <w:noBreakHyphen/>
        <w:t>3,5 ml/min. Irbesartāna terminālais eliminācijas pusperiods ir 11</w:t>
      </w:r>
      <w:r w:rsidRPr="007F5E3B">
        <w:rPr>
          <w:szCs w:val="22"/>
          <w:lang w:val="lv-LV"/>
        </w:rPr>
        <w:noBreakHyphen/>
        <w:t>15 stundas. Līdzsvara koncentrācija plazmā tiek sasniegta 3 dienu laikā pēc preparāta lietošanas sākšanas reizi dienā. Pēc atkārtotas preparāta lietošanas reizi dienā novērota neliela irbesartāna uzkrāšanās plazmā (&lt; 20%). Pētījumā nedaudz augstāku irbesartāna koncentrāciju plazmā konstatēja sievietēm ar hipertensiju, tomēr irbesartāna eliminācijas pusperioda un uzkrāšanās atšķirības nekonstatēja. Sievietēm deva nav jāpielāgo. Irbesartāna AUC un C</w:t>
      </w:r>
      <w:r w:rsidRPr="007F5E3B">
        <w:rPr>
          <w:rStyle w:val="EMEASubscript"/>
          <w:szCs w:val="22"/>
          <w:lang w:val="lv-LV"/>
        </w:rPr>
        <w:t>max</w:t>
      </w:r>
      <w:r w:rsidRPr="007F5E3B">
        <w:rPr>
          <w:szCs w:val="22"/>
          <w:lang w:val="lv-LV"/>
        </w:rPr>
        <w:t xml:space="preserve"> bija nedaudz lielāki arī gados veciem cilvēkiem (≥ 65 g.v.) salīdzinājumā ar jauniem cilvēkiem (18</w:t>
      </w:r>
      <w:r w:rsidRPr="007F5E3B">
        <w:rPr>
          <w:szCs w:val="22"/>
          <w:lang w:val="lv-LV"/>
        </w:rPr>
        <w:noBreakHyphen/>
        <w:t>40 g.v.). Tomēr terminālais pusperiods būtiski nemainījās. Gados vecākiem cilvēkiem deva nav jāpielāgo. Hidrohlortiazīdam novērotais vidējais eliminācijas pusperiods bija 5</w:t>
      </w:r>
      <w:r w:rsidRPr="007F5E3B">
        <w:rPr>
          <w:szCs w:val="22"/>
          <w:lang w:val="lv-LV"/>
        </w:rPr>
        <w:noBreakHyphen/>
        <w:t>15 stundu robežās.</w:t>
      </w:r>
    </w:p>
    <w:p w14:paraId="69D22356" w14:textId="77777777" w:rsidR="00FB7281" w:rsidRPr="007F5E3B" w:rsidRDefault="00FB7281" w:rsidP="00FB7281">
      <w:pPr>
        <w:pStyle w:val="EMEABodyText"/>
        <w:rPr>
          <w:szCs w:val="22"/>
          <w:lang w:val="lv-LV"/>
        </w:rPr>
      </w:pPr>
    </w:p>
    <w:p w14:paraId="3DA279A0" w14:textId="77777777" w:rsidR="00FB7281" w:rsidRPr="007F5E3B" w:rsidRDefault="00FB7281" w:rsidP="00FB7281">
      <w:pPr>
        <w:pStyle w:val="EMEABodyText"/>
        <w:rPr>
          <w:szCs w:val="22"/>
          <w:u w:val="single"/>
          <w:lang w:val="lv-LV"/>
        </w:rPr>
      </w:pPr>
      <w:r w:rsidRPr="007F5E3B">
        <w:rPr>
          <w:szCs w:val="22"/>
          <w:u w:val="single"/>
          <w:lang w:val="lv-LV"/>
        </w:rPr>
        <w:t>Biotransformācija</w:t>
      </w:r>
    </w:p>
    <w:p w14:paraId="1D20D1BC" w14:textId="77777777" w:rsidR="0064272B" w:rsidRPr="007F5E3B" w:rsidRDefault="0064272B">
      <w:pPr>
        <w:pStyle w:val="EMEABodyText"/>
        <w:rPr>
          <w:szCs w:val="22"/>
          <w:lang w:val="lv-LV"/>
        </w:rPr>
      </w:pPr>
    </w:p>
    <w:p w14:paraId="0F1ACE46" w14:textId="77777777" w:rsidR="00FB7281" w:rsidRPr="007F5E3B" w:rsidRDefault="0064272B">
      <w:pPr>
        <w:pStyle w:val="EMEABodyText"/>
        <w:rPr>
          <w:szCs w:val="22"/>
          <w:lang w:val="lv-LV"/>
        </w:rPr>
      </w:pPr>
      <w:r w:rsidRPr="007F5E3B">
        <w:rPr>
          <w:szCs w:val="22"/>
          <w:lang w:val="lv-LV"/>
        </w:rPr>
        <w:t xml:space="preserve">Pēc perorālas vai intravenozas </w:t>
      </w:r>
      <w:r w:rsidRPr="007F5E3B">
        <w:rPr>
          <w:szCs w:val="22"/>
          <w:vertAlign w:val="superscript"/>
          <w:lang w:val="lv-LV"/>
        </w:rPr>
        <w:t>14</w:t>
      </w:r>
      <w:r w:rsidRPr="007F5E3B">
        <w:rPr>
          <w:szCs w:val="22"/>
          <w:lang w:val="lv-LV"/>
        </w:rPr>
        <w:t>C irbesartāna ievades 80</w:t>
      </w:r>
      <w:r w:rsidRPr="007F5E3B">
        <w:rPr>
          <w:szCs w:val="22"/>
          <w:lang w:val="lv-LV"/>
        </w:rPr>
        <w:noBreakHyphen/>
        <w:t xml:space="preserve">85% no plazmā cirkulējošās radioaktīvās vielas saistīta ar nemainītu irbesartānu. Irbesartāns metabolizējas aknās konjugācijas ar glikuronīdu un oksidēšanās ceļā. Galvenais cirkulējošais metabolīts ir irbesartāna glikuronīds (aptuveni 6%). </w:t>
      </w:r>
      <w:r w:rsidRPr="007F5E3B">
        <w:rPr>
          <w:i/>
          <w:szCs w:val="22"/>
          <w:lang w:val="lv-LV"/>
        </w:rPr>
        <w:t>In vitro</w:t>
      </w:r>
      <w:r w:rsidRPr="007F5E3B">
        <w:rPr>
          <w:szCs w:val="22"/>
          <w:lang w:val="lv-LV"/>
        </w:rPr>
        <w:t xml:space="preserve"> pētījumi liecina, ka irbesartānu galvenokārt oksidē citohroma P450 enzīms </w:t>
      </w:r>
      <w:r w:rsidRPr="007F5E3B">
        <w:rPr>
          <w:i/>
          <w:szCs w:val="22"/>
          <w:lang w:val="lv-LV"/>
        </w:rPr>
        <w:t>CYP2</w:t>
      </w:r>
      <w:r w:rsidRPr="007F5E3B">
        <w:rPr>
          <w:szCs w:val="22"/>
          <w:lang w:val="lv-LV"/>
        </w:rPr>
        <w:t xml:space="preserve">C9; izoenzīmam </w:t>
      </w:r>
      <w:r w:rsidRPr="007F5E3B">
        <w:rPr>
          <w:i/>
          <w:szCs w:val="22"/>
          <w:lang w:val="lv-LV"/>
        </w:rPr>
        <w:t>CYP3</w:t>
      </w:r>
      <w:r w:rsidRPr="007F5E3B">
        <w:rPr>
          <w:szCs w:val="22"/>
          <w:lang w:val="lv-LV"/>
        </w:rPr>
        <w:t>A4 ir niecīga nozīme.</w:t>
      </w:r>
    </w:p>
    <w:p w14:paraId="12681705" w14:textId="77777777" w:rsidR="00FB7281" w:rsidRPr="007F5E3B" w:rsidRDefault="00FB7281">
      <w:pPr>
        <w:pStyle w:val="EMEABodyText"/>
        <w:rPr>
          <w:szCs w:val="22"/>
          <w:lang w:val="lv-LV"/>
        </w:rPr>
      </w:pPr>
    </w:p>
    <w:p w14:paraId="3E47C826" w14:textId="77777777" w:rsidR="00FB7281" w:rsidRPr="007F5E3B" w:rsidRDefault="00FB7281" w:rsidP="00992C4A">
      <w:pPr>
        <w:pStyle w:val="EMEABodyText"/>
        <w:keepNext/>
        <w:keepLines/>
        <w:rPr>
          <w:szCs w:val="22"/>
          <w:u w:val="single"/>
          <w:lang w:val="lv-LV"/>
        </w:rPr>
      </w:pPr>
      <w:r w:rsidRPr="007F5E3B">
        <w:rPr>
          <w:szCs w:val="22"/>
          <w:u w:val="single"/>
          <w:lang w:val="lv-LV"/>
        </w:rPr>
        <w:lastRenderedPageBreak/>
        <w:t>Eliminācija</w:t>
      </w:r>
    </w:p>
    <w:p w14:paraId="62D62F85" w14:textId="77777777" w:rsidR="00FB7281" w:rsidRPr="007F5E3B" w:rsidRDefault="00FB7281" w:rsidP="00992C4A">
      <w:pPr>
        <w:pStyle w:val="EMEABodyText"/>
        <w:keepNext/>
        <w:keepLines/>
        <w:rPr>
          <w:szCs w:val="22"/>
          <w:lang w:val="lv-LV"/>
        </w:rPr>
      </w:pPr>
    </w:p>
    <w:p w14:paraId="4DE9F9BA" w14:textId="77777777" w:rsidR="0064272B" w:rsidRPr="007F5E3B" w:rsidRDefault="0064272B" w:rsidP="00992C4A">
      <w:pPr>
        <w:pStyle w:val="EMEABodyText"/>
        <w:keepNext/>
        <w:keepLines/>
        <w:rPr>
          <w:szCs w:val="22"/>
          <w:lang w:val="lv-LV"/>
        </w:rPr>
      </w:pPr>
      <w:r w:rsidRPr="007F5E3B">
        <w:rPr>
          <w:szCs w:val="22"/>
          <w:lang w:val="lv-LV"/>
        </w:rPr>
        <w:t xml:space="preserve">Irbesartāns un tā metabolīti tiek izvadīti gan ar žulti, gan caur nierēm. Pēc perorālas vai intravenozas </w:t>
      </w:r>
      <w:r w:rsidRPr="007F5E3B">
        <w:rPr>
          <w:szCs w:val="22"/>
          <w:vertAlign w:val="superscript"/>
          <w:lang w:val="lv-LV"/>
        </w:rPr>
        <w:t>14</w:t>
      </w:r>
      <w:r w:rsidRPr="007F5E3B">
        <w:rPr>
          <w:szCs w:val="22"/>
          <w:lang w:val="lv-LV"/>
        </w:rPr>
        <w:t xml:space="preserve">C irbesartāna lietošanas aptuveni 20% radioaktīvās vielas konstatēta urīnā un atlikusī daļa </w:t>
      </w:r>
      <w:r w:rsidRPr="007F5E3B">
        <w:rPr>
          <w:szCs w:val="22"/>
          <w:lang w:val="lv-LV"/>
        </w:rPr>
        <w:noBreakHyphen/>
        <w:t xml:space="preserve"> izkārnījumos. Mazāk nekā 2% devas izdalās ar urīnu nemainīta irbesartāna veidā. Hidrohlortiazīds nemetabolizējas, bet strauji tiek izvadīts caur nierēm. 24 stundu laikā nemainītā veidā izdalās vismaz 61% no perorāli lietotas devas. Hidrohlortiazīds šķērso placentāro barjeru, bet ne hematoencefālisko barjeru, tas izdalās mātes pienā.</w:t>
      </w:r>
    </w:p>
    <w:p w14:paraId="241E2A71" w14:textId="77777777" w:rsidR="0064272B" w:rsidRPr="007F5E3B" w:rsidRDefault="0064272B">
      <w:pPr>
        <w:pStyle w:val="EMEABodyText"/>
        <w:rPr>
          <w:i/>
          <w:szCs w:val="22"/>
          <w:lang w:val="lv-LV"/>
        </w:rPr>
      </w:pPr>
    </w:p>
    <w:p w14:paraId="344EEAAC" w14:textId="77777777" w:rsidR="007F0C5B" w:rsidRPr="007F5E3B" w:rsidRDefault="0064272B">
      <w:pPr>
        <w:pStyle w:val="EMEABodyText"/>
        <w:rPr>
          <w:szCs w:val="22"/>
          <w:lang w:val="lv-LV"/>
        </w:rPr>
      </w:pPr>
      <w:r w:rsidRPr="007F5E3B">
        <w:rPr>
          <w:szCs w:val="22"/>
          <w:u w:val="single"/>
          <w:lang w:val="lv-LV"/>
        </w:rPr>
        <w:t>Nieru darbības traucējumi</w:t>
      </w:r>
    </w:p>
    <w:p w14:paraId="528D961C" w14:textId="77777777" w:rsidR="00FB7281" w:rsidRPr="007F5E3B" w:rsidRDefault="00FB7281">
      <w:pPr>
        <w:pStyle w:val="EMEABodyText"/>
        <w:rPr>
          <w:szCs w:val="22"/>
          <w:lang w:val="lv-LV"/>
        </w:rPr>
      </w:pPr>
    </w:p>
    <w:p w14:paraId="1CC490E8"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pavājinātu nieru darbību vai pacientiem, kam tiek veikta hemodialīze, irbesartāna farmakokinētiskie raksturlielumi būtiski nemainās. Irbesartānu nevar izvadīt no organisma ar hemodialīzes palīdzību. Pacientiem ar kreatinīna klīrensu &lt; 20 ml/min novērota hidrohlortiazīda eliminācijas pusperioda palielināšanās līdz 21 stundai.</w:t>
      </w:r>
    </w:p>
    <w:p w14:paraId="3BF7DADD" w14:textId="77777777" w:rsidR="0064272B" w:rsidRPr="007F5E3B" w:rsidRDefault="0064272B">
      <w:pPr>
        <w:pStyle w:val="EMEABodyText"/>
        <w:rPr>
          <w:i/>
          <w:szCs w:val="22"/>
          <w:lang w:val="lv-LV"/>
        </w:rPr>
      </w:pPr>
    </w:p>
    <w:p w14:paraId="2E942E2C" w14:textId="77777777" w:rsidR="007F0C5B" w:rsidRPr="007F5E3B" w:rsidRDefault="0064272B">
      <w:pPr>
        <w:pStyle w:val="EMEABodyText"/>
        <w:rPr>
          <w:szCs w:val="22"/>
          <w:lang w:val="lv-LV"/>
        </w:rPr>
      </w:pPr>
      <w:r w:rsidRPr="007F5E3B">
        <w:rPr>
          <w:szCs w:val="22"/>
          <w:u w:val="single"/>
          <w:lang w:val="lv-LV"/>
        </w:rPr>
        <w:t>Aknu darbības traucējumi</w:t>
      </w:r>
    </w:p>
    <w:p w14:paraId="05BC1851" w14:textId="77777777" w:rsidR="00FB7281" w:rsidRPr="007F5E3B" w:rsidRDefault="00FB7281">
      <w:pPr>
        <w:pStyle w:val="EMEABodyText"/>
        <w:rPr>
          <w:szCs w:val="22"/>
          <w:lang w:val="lv-LV"/>
        </w:rPr>
      </w:pPr>
    </w:p>
    <w:p w14:paraId="1BFD9619"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vieglu vai vidēji smagu aknu cirozi irbesartāna farmakokinētiskie raksturlielumi būtiski nemainās. Pacientiem ar smagiem aknu darbības traucējumiem pētījumi nav veikti.</w:t>
      </w:r>
    </w:p>
    <w:p w14:paraId="6A73F92C" w14:textId="77777777" w:rsidR="0064272B" w:rsidRPr="007F5E3B" w:rsidRDefault="0064272B">
      <w:pPr>
        <w:pStyle w:val="EMEABodyText"/>
        <w:rPr>
          <w:szCs w:val="22"/>
          <w:lang w:val="lv-LV"/>
        </w:rPr>
      </w:pPr>
    </w:p>
    <w:p w14:paraId="7E2B00BF" w14:textId="307D5028" w:rsidR="0064272B" w:rsidRPr="007F5E3B" w:rsidRDefault="0064272B">
      <w:pPr>
        <w:pStyle w:val="EMEAHeading2"/>
        <w:rPr>
          <w:szCs w:val="22"/>
          <w:lang w:val="lv-LV"/>
        </w:rPr>
      </w:pPr>
      <w:r w:rsidRPr="007F5E3B">
        <w:rPr>
          <w:szCs w:val="22"/>
          <w:lang w:val="lv-LV"/>
        </w:rPr>
        <w:t>5.3.</w:t>
      </w:r>
      <w:r w:rsidRPr="007F5E3B">
        <w:rPr>
          <w:szCs w:val="22"/>
          <w:lang w:val="lv-LV"/>
        </w:rPr>
        <w:tab/>
        <w:t>Preklīniskie dati par drošumu</w:t>
      </w:r>
      <w:r w:rsidR="004922C3">
        <w:rPr>
          <w:szCs w:val="22"/>
          <w:lang w:val="lv-LV"/>
        </w:rPr>
        <w:fldChar w:fldCharType="begin"/>
      </w:r>
      <w:r w:rsidR="004922C3">
        <w:rPr>
          <w:szCs w:val="22"/>
          <w:lang w:val="lv-LV"/>
        </w:rPr>
        <w:instrText xml:space="preserve"> DOCVARIABLE vault_nd_1e42bada-018e-44fa-9b45-08690d73b105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2C89194" w14:textId="77777777" w:rsidR="0064272B" w:rsidRPr="007F5E3B" w:rsidRDefault="0064272B">
      <w:pPr>
        <w:pStyle w:val="EMEAHeading2"/>
        <w:rPr>
          <w:szCs w:val="22"/>
          <w:lang w:val="lv-LV"/>
        </w:rPr>
      </w:pPr>
    </w:p>
    <w:p w14:paraId="7385ADB5" w14:textId="77777777" w:rsidR="006F54CE" w:rsidRPr="007F5E3B" w:rsidRDefault="0064272B">
      <w:pPr>
        <w:pStyle w:val="EMEABodyText"/>
        <w:rPr>
          <w:szCs w:val="22"/>
          <w:lang w:val="lv-LV"/>
        </w:rPr>
      </w:pPr>
      <w:r w:rsidRPr="007F5E3B">
        <w:rPr>
          <w:szCs w:val="22"/>
          <w:u w:val="single"/>
          <w:lang w:val="lv-LV"/>
        </w:rPr>
        <w:t>Irbesartāns/hidrohlortiazīds</w:t>
      </w:r>
    </w:p>
    <w:p w14:paraId="6A65FBE0" w14:textId="77777777" w:rsidR="00FB7281" w:rsidRPr="007F5E3B" w:rsidRDefault="00FB7281">
      <w:pPr>
        <w:pStyle w:val="EMEABodyText"/>
        <w:rPr>
          <w:szCs w:val="22"/>
          <w:lang w:val="lv-LV"/>
        </w:rPr>
      </w:pPr>
    </w:p>
    <w:p w14:paraId="15B00C8D" w14:textId="1341A927" w:rsidR="00722EE7" w:rsidRPr="007F5E3B" w:rsidRDefault="00722EE7" w:rsidP="00722EE7">
      <w:pPr>
        <w:pStyle w:val="EMEABodyText"/>
        <w:rPr>
          <w:ins w:id="357" w:author="Author"/>
          <w:szCs w:val="22"/>
          <w:lang w:val="lv-LV"/>
        </w:rPr>
      </w:pPr>
      <w:ins w:id="358" w:author="Author">
        <w:r>
          <w:rPr>
            <w:szCs w:val="22"/>
            <w:lang w:val="lv-LV"/>
          </w:rPr>
          <w:t xml:space="preserve">Rezultāti </w:t>
        </w:r>
        <w:r w:rsidR="00FC1116">
          <w:rPr>
            <w:szCs w:val="22"/>
            <w:lang w:val="lv-LV"/>
          </w:rPr>
          <w:t xml:space="preserve">par </w:t>
        </w:r>
        <w:r w:rsidRPr="007F5E3B">
          <w:rPr>
            <w:szCs w:val="22"/>
            <w:lang w:val="lv-LV"/>
          </w:rPr>
          <w:t>žurkām un makakiem līdz 6 mēnešus ilgos pētījumos</w:t>
        </w:r>
        <w:r>
          <w:rPr>
            <w:szCs w:val="22"/>
            <w:lang w:val="lv-LV"/>
          </w:rPr>
          <w:t xml:space="preserve"> parādīja, ka kombinācijas </w:t>
        </w:r>
        <w:r w:rsidR="00135E0C">
          <w:rPr>
            <w:szCs w:val="22"/>
            <w:lang w:val="lv-LV"/>
          </w:rPr>
          <w:t>lietošana</w:t>
        </w:r>
        <w:del w:id="359" w:author="Author">
          <w:r w:rsidDel="00135E0C">
            <w:rPr>
              <w:szCs w:val="22"/>
              <w:lang w:val="lv-LV"/>
            </w:rPr>
            <w:delText>ievadīšana</w:delText>
          </w:r>
        </w:del>
        <w:r>
          <w:rPr>
            <w:szCs w:val="22"/>
            <w:lang w:val="lv-LV"/>
          </w:rPr>
          <w:t xml:space="preserve"> nepastiprināja ziņojumos par atsevišķajiem komponentiem minētās toksiskās iedarbības izpausmes, nedz arī radīja jaunas</w:t>
        </w:r>
        <w:r w:rsidR="00252C91">
          <w:rPr>
            <w:szCs w:val="22"/>
            <w:lang w:val="lv-LV"/>
          </w:rPr>
          <w:t xml:space="preserve">. </w:t>
        </w:r>
        <w:r w:rsidR="00FC1116">
          <w:rPr>
            <w:szCs w:val="22"/>
            <w:lang w:val="lv-LV"/>
          </w:rPr>
          <w:t>Turklāt</w:t>
        </w:r>
        <w:r>
          <w:rPr>
            <w:szCs w:val="22"/>
            <w:lang w:val="lv-LV"/>
          </w:rPr>
          <w:t xml:space="preserve"> n</w:t>
        </w:r>
        <w:r w:rsidRPr="007F5E3B">
          <w:rPr>
            <w:szCs w:val="22"/>
            <w:lang w:val="lv-LV"/>
          </w:rPr>
          <w:t xml:space="preserve">etika novērota </w:t>
        </w:r>
        <w:r w:rsidR="0041510B" w:rsidRPr="0041510B">
          <w:rPr>
            <w:szCs w:val="22"/>
            <w:lang w:val="lv-LV"/>
          </w:rPr>
          <w:t>toksikoloģiski</w:t>
        </w:r>
        <w:del w:id="360" w:author="Author">
          <w:r w:rsidDel="0041510B">
            <w:rPr>
              <w:szCs w:val="22"/>
              <w:lang w:val="lv-LV"/>
            </w:rPr>
            <w:delText>toksiski</w:delText>
          </w:r>
        </w:del>
        <w:r>
          <w:rPr>
            <w:szCs w:val="22"/>
            <w:lang w:val="lv-LV"/>
          </w:rPr>
          <w:t xml:space="preserve"> sinerģiska</w:t>
        </w:r>
        <w:r w:rsidRPr="007F5E3B">
          <w:rPr>
            <w:szCs w:val="22"/>
            <w:lang w:val="lv-LV"/>
          </w:rPr>
          <w:t xml:space="preserve"> </w:t>
        </w:r>
        <w:r w:rsidR="00FC1116">
          <w:rPr>
            <w:szCs w:val="22"/>
            <w:lang w:val="lv-LV"/>
          </w:rPr>
          <w:t>ietekme</w:t>
        </w:r>
        <w:r>
          <w:rPr>
            <w:szCs w:val="22"/>
            <w:lang w:val="lv-LV"/>
          </w:rPr>
          <w:t>.</w:t>
        </w:r>
      </w:ins>
    </w:p>
    <w:p w14:paraId="09B43013" w14:textId="77777777" w:rsidR="0064272B" w:rsidRPr="007F5E3B" w:rsidRDefault="0064272B">
      <w:pPr>
        <w:pStyle w:val="EMEABodyText"/>
        <w:rPr>
          <w:szCs w:val="22"/>
          <w:lang w:val="lv-LV"/>
        </w:rPr>
      </w:pPr>
    </w:p>
    <w:p w14:paraId="60A4F662" w14:textId="77777777" w:rsidR="0064272B" w:rsidRPr="007F5E3B" w:rsidRDefault="0064272B">
      <w:pPr>
        <w:pStyle w:val="EMEABodyText"/>
        <w:rPr>
          <w:b/>
          <w:szCs w:val="22"/>
          <w:lang w:val="lv-LV"/>
        </w:rPr>
      </w:pPr>
      <w:r w:rsidRPr="007F5E3B">
        <w:rPr>
          <w:szCs w:val="22"/>
          <w:lang w:val="lv-LV"/>
        </w:rPr>
        <w:t>Irbesartāna/hidrohlortiazīda kombinācijai nav pierādīta mutagēniska vai klastogēniska ietekme. Irbesartāna un hidrohlortiazīda kombinācijas kancerogēniskā ietekme nav vērtēta pētījumos ar dzīvniekiem.</w:t>
      </w:r>
    </w:p>
    <w:p w14:paraId="338CF142" w14:textId="5E1DCDAB" w:rsidR="0064272B" w:rsidRDefault="0064272B">
      <w:pPr>
        <w:pStyle w:val="EMEABodyText"/>
        <w:rPr>
          <w:ins w:id="361" w:author="Author"/>
          <w:b/>
          <w:szCs w:val="22"/>
          <w:lang w:val="lv-LV"/>
        </w:rPr>
      </w:pPr>
    </w:p>
    <w:p w14:paraId="32EAB4F3" w14:textId="197D5815" w:rsidR="006D53CE" w:rsidRDefault="006D53CE" w:rsidP="006D53CE">
      <w:pPr>
        <w:pStyle w:val="EMEABodyText"/>
        <w:rPr>
          <w:ins w:id="362" w:author="Author"/>
          <w:szCs w:val="22"/>
          <w:lang w:val="lv-LV"/>
        </w:rPr>
      </w:pPr>
      <w:ins w:id="363" w:author="Author">
        <w:r w:rsidRPr="007F5E3B">
          <w:rPr>
            <w:szCs w:val="22"/>
            <w:lang w:val="lv-LV"/>
          </w:rPr>
          <w:t>Irbesartāna/hidrohlortiazīda kombinācijas</w:t>
        </w:r>
        <w:r>
          <w:rPr>
            <w:szCs w:val="22"/>
            <w:lang w:val="lv-LV"/>
          </w:rPr>
          <w:t xml:space="preserve"> ietekme uz fertilitāti pētījumos ar dzīvniekiem nav vērtēt</w:t>
        </w:r>
        <w:r w:rsidR="00717DB0">
          <w:rPr>
            <w:szCs w:val="22"/>
            <w:lang w:val="lv-LV"/>
          </w:rPr>
          <w:t>a</w:t>
        </w:r>
        <w:r>
          <w:rPr>
            <w:szCs w:val="22"/>
            <w:lang w:val="lv-LV"/>
          </w:rPr>
          <w:t>.</w:t>
        </w:r>
        <w:r w:rsidR="00F34E65" w:rsidRPr="00F34E65">
          <w:rPr>
            <w:szCs w:val="22"/>
            <w:lang w:val="lv-LV"/>
          </w:rPr>
          <w:t xml:space="preserve"> </w:t>
        </w:r>
        <w:r w:rsidR="00F34E65" w:rsidRPr="007F5E3B">
          <w:rPr>
            <w:szCs w:val="22"/>
            <w:lang w:val="lv-LV"/>
          </w:rPr>
          <w:t>Nav novērota teratogēniska ietekme žurkām, lietojot irbesartāna un hidrohlortiazīda kombināciju devā</w:t>
        </w:r>
        <w:r w:rsidR="00F34E65">
          <w:rPr>
            <w:szCs w:val="22"/>
            <w:lang w:val="lv-LV"/>
          </w:rPr>
          <w:t>s</w:t>
        </w:r>
        <w:r w:rsidR="00F34E65" w:rsidRPr="007F5E3B">
          <w:rPr>
            <w:szCs w:val="22"/>
            <w:lang w:val="lv-LV"/>
          </w:rPr>
          <w:t>, kas radīja toksisku ietekmi uz mātītes organismu.</w:t>
        </w:r>
      </w:ins>
    </w:p>
    <w:p w14:paraId="019A6264" w14:textId="77777777" w:rsidR="00462EF0" w:rsidRPr="007F5E3B" w:rsidRDefault="00462EF0">
      <w:pPr>
        <w:pStyle w:val="EMEABodyText"/>
        <w:rPr>
          <w:b/>
          <w:szCs w:val="22"/>
          <w:lang w:val="lv-LV"/>
        </w:rPr>
      </w:pPr>
    </w:p>
    <w:p w14:paraId="41103AC8" w14:textId="77777777" w:rsidR="00DA1AE3" w:rsidRPr="007F5E3B" w:rsidRDefault="0064272B">
      <w:pPr>
        <w:pStyle w:val="EMEABodyText"/>
        <w:rPr>
          <w:szCs w:val="22"/>
          <w:lang w:val="lv-LV"/>
        </w:rPr>
      </w:pPr>
      <w:r w:rsidRPr="007F5E3B">
        <w:rPr>
          <w:szCs w:val="22"/>
          <w:u w:val="single"/>
          <w:lang w:val="lv-LV"/>
        </w:rPr>
        <w:t>Irbesartāns</w:t>
      </w:r>
    </w:p>
    <w:p w14:paraId="26ABE146" w14:textId="77777777" w:rsidR="000426C5" w:rsidRPr="007F5E3B" w:rsidRDefault="000426C5">
      <w:pPr>
        <w:pStyle w:val="EMEABodyText"/>
        <w:rPr>
          <w:szCs w:val="22"/>
          <w:lang w:val="lv-LV"/>
        </w:rPr>
      </w:pPr>
    </w:p>
    <w:p w14:paraId="2AEE135F" w14:textId="3D017CF7" w:rsidR="0064272B" w:rsidRPr="007F5E3B" w:rsidRDefault="006A5D76">
      <w:pPr>
        <w:pStyle w:val="EMEABodyText"/>
        <w:rPr>
          <w:szCs w:val="22"/>
          <w:lang w:val="lv-LV"/>
        </w:rPr>
      </w:pPr>
      <w:ins w:id="364" w:author="Author">
        <w:r w:rsidRPr="00B56752">
          <w:rPr>
            <w:szCs w:val="22"/>
            <w:lang w:val="lv-LV"/>
          </w:rPr>
          <w:t>Neklīnisk</w:t>
        </w:r>
        <w:r w:rsidR="00135E0C">
          <w:rPr>
            <w:szCs w:val="22"/>
            <w:lang w:val="lv-LV"/>
          </w:rPr>
          <w:t>aj</w:t>
        </w:r>
        <w:r w:rsidRPr="00B56752">
          <w:rPr>
            <w:szCs w:val="22"/>
            <w:lang w:val="lv-LV"/>
          </w:rPr>
          <w:t>os drošuma pētījumos lielas irbesartāna devas mazināja sarkano asinsšūnu raksturlielumus. Lietojot ļoti lielas devas, irbesartāns žurkām un makakiem izraisīja deģeneratīvas pārmaiņas nierēs (</w:t>
        </w:r>
        <w:r w:rsidR="0055779F">
          <w:rPr>
            <w:szCs w:val="22"/>
            <w:lang w:val="lv-LV"/>
          </w:rPr>
          <w:t>piemēram</w:t>
        </w:r>
        <w:r w:rsidRPr="00B56752">
          <w:rPr>
            <w:szCs w:val="22"/>
            <w:lang w:val="lv-LV"/>
          </w:rPr>
          <w:t xml:space="preserve">, intersticiālu nefrītu, tubulāru distensiju, bazofīliskas kanāliņu pārmaiņas, palielinātu urīnvielas un kreatinīna koncentrāciju plazmā), ko uzskata par </w:t>
        </w:r>
        <w:r w:rsidR="0041510B">
          <w:rPr>
            <w:szCs w:val="22"/>
            <w:lang w:val="lv-LV"/>
          </w:rPr>
          <w:t>irbesartāna</w:t>
        </w:r>
        <w:del w:id="365" w:author="Author">
          <w:r w:rsidRPr="00B56752" w:rsidDel="0041510B">
            <w:rPr>
              <w:szCs w:val="22"/>
              <w:lang w:val="lv-LV"/>
            </w:rPr>
            <w:delText>zāļu</w:delText>
          </w:r>
        </w:del>
        <w:r w:rsidRPr="00B56752">
          <w:rPr>
            <w:szCs w:val="22"/>
            <w:lang w:val="lv-LV"/>
          </w:rPr>
          <w:t xml:space="preserve"> hipotensīvās iedarbības sekundāru ietekmi, kas mazina nieru perfūziju. Turklāt irbesartāns izraisīja jukstaglomerulāro šūnu hiperplāziju/hipertrofiju</w:t>
        </w:r>
        <w:r w:rsidRPr="00B56752">
          <w:rPr>
            <w:lang w:val="lv-LV"/>
          </w:rPr>
          <w:t>. Šo atradi uzskatīja par irbesartāna farmakoloģiskās darbības izraisītu</w:t>
        </w:r>
        <w:r w:rsidR="00BF3B00">
          <w:rPr>
            <w:lang w:val="lv-LV"/>
          </w:rPr>
          <w:t>,</w:t>
        </w:r>
        <w:r w:rsidRPr="00B56752">
          <w:rPr>
            <w:lang w:val="lv-LV"/>
          </w:rPr>
          <w:t xml:space="preserve"> un tai ir maza klīniskā nozīmība.</w:t>
        </w:r>
      </w:ins>
    </w:p>
    <w:p w14:paraId="0A69EE4B" w14:textId="77777777" w:rsidR="000426C5" w:rsidRPr="007F5E3B" w:rsidRDefault="000426C5">
      <w:pPr>
        <w:pStyle w:val="EMEABodyText"/>
        <w:rPr>
          <w:szCs w:val="22"/>
          <w:lang w:val="lv-LV"/>
        </w:rPr>
      </w:pPr>
    </w:p>
    <w:p w14:paraId="1CE7715D" w14:textId="77777777" w:rsidR="0064272B" w:rsidRPr="007F5E3B" w:rsidRDefault="0064272B">
      <w:pPr>
        <w:pStyle w:val="EMEABodyText"/>
        <w:rPr>
          <w:szCs w:val="22"/>
          <w:lang w:val="lv-LV"/>
        </w:rPr>
      </w:pPr>
      <w:r w:rsidRPr="007F5E3B">
        <w:rPr>
          <w:szCs w:val="22"/>
          <w:lang w:val="lv-LV"/>
        </w:rPr>
        <w:t>Nekonstatēja mutagēniskas, klastogēniskas vai kancerogēniskas īpašības.</w:t>
      </w:r>
    </w:p>
    <w:p w14:paraId="59C24214" w14:textId="77777777" w:rsidR="00FF6299" w:rsidRPr="007F5E3B" w:rsidRDefault="00FF6299">
      <w:pPr>
        <w:pStyle w:val="EMEABodyText"/>
        <w:rPr>
          <w:szCs w:val="22"/>
          <w:lang w:val="lv-LV"/>
        </w:rPr>
      </w:pPr>
    </w:p>
    <w:p w14:paraId="0C6DF101" w14:textId="78398D7B" w:rsidR="0064272B" w:rsidRPr="007F5E3B" w:rsidRDefault="00BF3B00" w:rsidP="00056913">
      <w:pPr>
        <w:pStyle w:val="EMEABodyText"/>
        <w:rPr>
          <w:szCs w:val="22"/>
          <w:lang w:val="lv-LV"/>
        </w:rPr>
      </w:pPr>
      <w:ins w:id="366" w:author="Author">
        <w:r w:rsidRPr="007F5E3B">
          <w:rPr>
            <w:szCs w:val="22"/>
            <w:lang w:val="lv-LV"/>
          </w:rPr>
          <w:t>Pētījumos ar žurku mātītēm un tēviņiem ietekme uz fertilitāti un vairošanās spējām</w:t>
        </w:r>
        <w:r w:rsidRPr="00BF3B00">
          <w:rPr>
            <w:szCs w:val="22"/>
            <w:lang w:val="lv-LV"/>
          </w:rPr>
          <w:t xml:space="preserve"> </w:t>
        </w:r>
        <w:r w:rsidRPr="007F5E3B">
          <w:rPr>
            <w:szCs w:val="22"/>
            <w:lang w:val="lv-LV"/>
          </w:rPr>
          <w:t>netika novērota</w:t>
        </w:r>
        <w:r w:rsidR="00056913">
          <w:rPr>
            <w:szCs w:val="22"/>
            <w:lang w:val="lv-LV"/>
          </w:rPr>
          <w:t>.</w:t>
        </w:r>
        <w:r w:rsidR="0055779F">
          <w:rPr>
            <w:szCs w:val="22"/>
            <w:lang w:val="lv-LV"/>
          </w:rPr>
          <w:t xml:space="preserve"> </w:t>
        </w:r>
        <w:r w:rsidR="00056913" w:rsidRPr="007F5E3B">
          <w:rPr>
            <w:szCs w:val="22"/>
            <w:lang w:val="lv-LV"/>
          </w:rPr>
          <w:t xml:space="preserve">Ar irbesartānu veiktos dzīvnieku pētījumos konstatēja īslaicīgu toksisku ietekmi (palielināts nieru bļodiņas dobums, hidroureters vai zemādas tūska) žurku augļiem, </w:t>
        </w:r>
        <w:r w:rsidR="0055779F">
          <w:rPr>
            <w:szCs w:val="22"/>
            <w:lang w:val="lv-LV"/>
          </w:rPr>
          <w:t xml:space="preserve">un tā </w:t>
        </w:r>
        <w:r w:rsidR="00056913" w:rsidRPr="007F5E3B">
          <w:rPr>
            <w:szCs w:val="22"/>
            <w:lang w:val="lv-LV"/>
          </w:rPr>
          <w:t>izzuda pēc dzimšanas. Trušu mātītēm, lietojot</w:t>
        </w:r>
        <w:del w:id="367" w:author="Author">
          <w:r w:rsidR="00056913" w:rsidRPr="007F5E3B" w:rsidDel="00135E0C">
            <w:rPr>
              <w:szCs w:val="22"/>
              <w:lang w:val="lv-LV"/>
            </w:rPr>
            <w:delText xml:space="preserve"> </w:delText>
          </w:r>
          <w:r w:rsidR="00056913" w:rsidDel="00135E0C">
            <w:rPr>
              <w:szCs w:val="22"/>
              <w:lang w:val="lv-LV"/>
            </w:rPr>
            <w:delText>ļoti toksiskas, ieskaitot letālas,</w:delText>
          </w:r>
        </w:del>
        <w:r w:rsidR="00056913">
          <w:rPr>
            <w:szCs w:val="22"/>
            <w:lang w:val="lv-LV"/>
          </w:rPr>
          <w:t xml:space="preserve"> devas</w:t>
        </w:r>
        <w:r w:rsidR="00056913" w:rsidRPr="007F5E3B">
          <w:rPr>
            <w:szCs w:val="22"/>
            <w:lang w:val="lv-LV"/>
          </w:rPr>
          <w:t xml:space="preserve">, </w:t>
        </w:r>
        <w:r w:rsidR="00135E0C">
          <w:rPr>
            <w:szCs w:val="22"/>
            <w:lang w:val="lv-LV"/>
          </w:rPr>
          <w:t xml:space="preserve">kas mātītēm izraisa būtisku toksicitāti, tostarp mirstību, </w:t>
        </w:r>
        <w:r w:rsidR="00056913" w:rsidRPr="007F5E3B">
          <w:rPr>
            <w:szCs w:val="22"/>
            <w:lang w:val="lv-LV"/>
          </w:rPr>
          <w:t>konstatēja abortus vai agrīnu rezorbciju. Žurkām un trušiem nekonstatēja teratogēnisku iedarbību.</w:t>
        </w:r>
        <w:r w:rsidR="00056913">
          <w:rPr>
            <w:szCs w:val="22"/>
            <w:lang w:val="lv-LV"/>
          </w:rPr>
          <w:t xml:space="preserve"> Pētījumos ar dzīvniekiem konstatēja, ka radioloģiski iezīmēts irbesartāns ir nosakāms žurku un trušu augļos. Irbesartāns izdalās laktējošu žurku pienā</w:t>
        </w:r>
        <w:r w:rsidR="00FA3D18">
          <w:rPr>
            <w:szCs w:val="22"/>
            <w:lang w:val="lv-LV"/>
          </w:rPr>
          <w:t>.</w:t>
        </w:r>
      </w:ins>
    </w:p>
    <w:p w14:paraId="70C370E0" w14:textId="77777777" w:rsidR="0064272B" w:rsidRPr="007F5E3B" w:rsidRDefault="0064272B">
      <w:pPr>
        <w:pStyle w:val="EMEABodyText"/>
        <w:rPr>
          <w:b/>
          <w:szCs w:val="22"/>
          <w:lang w:val="lv-LV"/>
        </w:rPr>
      </w:pPr>
    </w:p>
    <w:p w14:paraId="14CE4673" w14:textId="77777777" w:rsidR="00C21A1A" w:rsidRPr="007F5E3B" w:rsidRDefault="0064272B">
      <w:pPr>
        <w:pStyle w:val="EMEABodyText"/>
        <w:rPr>
          <w:szCs w:val="22"/>
          <w:lang w:val="lv-LV"/>
        </w:rPr>
      </w:pPr>
      <w:r w:rsidRPr="007F5E3B">
        <w:rPr>
          <w:szCs w:val="22"/>
          <w:u w:val="single"/>
          <w:lang w:val="lv-LV"/>
        </w:rPr>
        <w:t>Hidrohlortiazīds</w:t>
      </w:r>
    </w:p>
    <w:p w14:paraId="48717408" w14:textId="77777777" w:rsidR="00FF6299" w:rsidRPr="007F5E3B" w:rsidRDefault="00FF6299">
      <w:pPr>
        <w:pStyle w:val="EMEABodyText"/>
        <w:rPr>
          <w:szCs w:val="22"/>
          <w:lang w:val="lv-LV"/>
        </w:rPr>
      </w:pPr>
    </w:p>
    <w:p w14:paraId="437D30F8" w14:textId="77777777" w:rsidR="0064272B" w:rsidRPr="007F5E3B" w:rsidRDefault="00A77ADB">
      <w:pPr>
        <w:pStyle w:val="EMEABodyText"/>
        <w:rPr>
          <w:szCs w:val="22"/>
          <w:lang w:val="lv-LV"/>
        </w:rPr>
      </w:pPr>
      <w:r w:rsidRPr="007C7F1F">
        <w:rPr>
          <w:szCs w:val="22"/>
          <w:lang w:val="lv-LV"/>
        </w:rPr>
        <w:t xml:space="preserve">Dažos eksperimentālos modeļos iegūti </w:t>
      </w:r>
      <w:r w:rsidR="0035639D" w:rsidRPr="007C7F1F">
        <w:rPr>
          <w:szCs w:val="22"/>
          <w:lang w:val="lv-LV"/>
        </w:rPr>
        <w:t xml:space="preserve">neviennozīmīgi </w:t>
      </w:r>
      <w:r w:rsidRPr="007C7F1F">
        <w:rPr>
          <w:szCs w:val="22"/>
          <w:lang w:val="lv-LV"/>
        </w:rPr>
        <w:t xml:space="preserve">pierādījumi </w:t>
      </w:r>
      <w:r w:rsidR="00B65927" w:rsidRPr="007C7F1F">
        <w:rPr>
          <w:szCs w:val="22"/>
          <w:lang w:val="lv-LV"/>
        </w:rPr>
        <w:t xml:space="preserve">par </w:t>
      </w:r>
      <w:r w:rsidRPr="007C7F1F">
        <w:rPr>
          <w:szCs w:val="22"/>
          <w:lang w:val="lv-LV"/>
        </w:rPr>
        <w:t>genotoksisk</w:t>
      </w:r>
      <w:r w:rsidR="00B65927" w:rsidRPr="007C7F1F">
        <w:rPr>
          <w:szCs w:val="22"/>
          <w:lang w:val="lv-LV"/>
        </w:rPr>
        <w:t>u</w:t>
      </w:r>
      <w:r w:rsidRPr="007C7F1F">
        <w:rPr>
          <w:szCs w:val="22"/>
          <w:lang w:val="lv-LV"/>
        </w:rPr>
        <w:t xml:space="preserve"> vai kancerogēn</w:t>
      </w:r>
      <w:r w:rsidR="00B65927" w:rsidRPr="007C7F1F">
        <w:rPr>
          <w:szCs w:val="22"/>
          <w:lang w:val="lv-LV"/>
        </w:rPr>
        <w:t>u</w:t>
      </w:r>
      <w:r w:rsidRPr="007C7F1F">
        <w:rPr>
          <w:szCs w:val="22"/>
          <w:lang w:val="lv-LV"/>
        </w:rPr>
        <w:t xml:space="preserve"> ietekmi.</w:t>
      </w:r>
    </w:p>
    <w:p w14:paraId="34CC80AC" w14:textId="77777777" w:rsidR="0064272B" w:rsidRDefault="0064272B">
      <w:pPr>
        <w:pStyle w:val="EMEABodyText"/>
        <w:rPr>
          <w:szCs w:val="22"/>
          <w:lang w:val="lv-LV"/>
        </w:rPr>
      </w:pPr>
    </w:p>
    <w:p w14:paraId="24711383" w14:textId="77777777" w:rsidR="00A77ADB" w:rsidRPr="007F5E3B" w:rsidRDefault="00A77ADB">
      <w:pPr>
        <w:pStyle w:val="EMEABodyText"/>
        <w:rPr>
          <w:szCs w:val="22"/>
          <w:lang w:val="lv-LV"/>
        </w:rPr>
      </w:pPr>
    </w:p>
    <w:p w14:paraId="210657F1" w14:textId="13C2BAF8" w:rsidR="0064272B" w:rsidRPr="00354170" w:rsidRDefault="0064272B">
      <w:pPr>
        <w:pStyle w:val="EMEAHeading1"/>
        <w:rPr>
          <w:szCs w:val="22"/>
          <w:lang w:val="lv-LV"/>
        </w:rPr>
      </w:pPr>
      <w:r w:rsidRPr="00354170">
        <w:rPr>
          <w:szCs w:val="22"/>
          <w:lang w:val="lv-LV"/>
        </w:rPr>
        <w:t>6.</w:t>
      </w:r>
      <w:r w:rsidRPr="00354170">
        <w:rPr>
          <w:szCs w:val="22"/>
          <w:lang w:val="lv-LV"/>
        </w:rPr>
        <w:tab/>
        <w:t>FARMACEITISKĀ INFORMĀCIJA</w:t>
      </w:r>
      <w:r w:rsidR="004922C3" w:rsidRPr="00354170">
        <w:rPr>
          <w:szCs w:val="22"/>
          <w:lang w:val="lv-LV"/>
        </w:rPr>
        <w:fldChar w:fldCharType="begin"/>
      </w:r>
      <w:r w:rsidR="004922C3" w:rsidRPr="00354170">
        <w:rPr>
          <w:szCs w:val="22"/>
          <w:lang w:val="lv-LV"/>
        </w:rPr>
        <w:instrText xml:space="preserve"> DOCVARIABLE VAULT_ND_6cd6b891-10e2-4cf9-ab4c-c0652a62f349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0B6879BE" w14:textId="77777777" w:rsidR="0064272B" w:rsidRPr="00354170" w:rsidRDefault="0064272B">
      <w:pPr>
        <w:pStyle w:val="EMEAHeading1"/>
        <w:rPr>
          <w:szCs w:val="22"/>
          <w:lang w:val="lv-LV"/>
        </w:rPr>
      </w:pPr>
    </w:p>
    <w:p w14:paraId="4213228C" w14:textId="57F07E07" w:rsidR="0064272B" w:rsidRPr="007F5E3B" w:rsidRDefault="0064272B">
      <w:pPr>
        <w:pStyle w:val="EMEAHeading2"/>
        <w:rPr>
          <w:szCs w:val="22"/>
          <w:lang w:val="lv-LV"/>
        </w:rPr>
      </w:pPr>
      <w:r w:rsidRPr="007F5E3B">
        <w:rPr>
          <w:szCs w:val="22"/>
          <w:lang w:val="lv-LV"/>
        </w:rPr>
        <w:t>6.1.</w:t>
      </w:r>
      <w:r w:rsidRPr="007F5E3B">
        <w:rPr>
          <w:szCs w:val="22"/>
          <w:lang w:val="lv-LV"/>
        </w:rPr>
        <w:tab/>
        <w:t>Palīgvielu saraksts</w:t>
      </w:r>
      <w:r w:rsidR="004922C3">
        <w:rPr>
          <w:szCs w:val="22"/>
          <w:lang w:val="lv-LV"/>
        </w:rPr>
        <w:fldChar w:fldCharType="begin"/>
      </w:r>
      <w:r w:rsidR="004922C3">
        <w:rPr>
          <w:szCs w:val="22"/>
          <w:lang w:val="lv-LV"/>
        </w:rPr>
        <w:instrText xml:space="preserve"> DOCVARIABLE vault_nd_7d691985-008c-40f5-aea3-04660d466d3e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3213B5C" w14:textId="77777777" w:rsidR="0064272B" w:rsidRPr="007F5E3B" w:rsidRDefault="0064272B">
      <w:pPr>
        <w:pStyle w:val="EMEAHeading2"/>
        <w:rPr>
          <w:szCs w:val="22"/>
          <w:lang w:val="lv-LV"/>
        </w:rPr>
      </w:pPr>
    </w:p>
    <w:p w14:paraId="5CEF24D7" w14:textId="77777777" w:rsidR="0064272B" w:rsidRPr="007F5E3B" w:rsidRDefault="0064272B">
      <w:pPr>
        <w:pStyle w:val="EMEABodyText"/>
        <w:rPr>
          <w:szCs w:val="22"/>
          <w:lang w:val="lv-LV"/>
        </w:rPr>
      </w:pPr>
      <w:r w:rsidRPr="007F5E3B">
        <w:rPr>
          <w:szCs w:val="22"/>
          <w:lang w:val="lv-LV"/>
        </w:rPr>
        <w:t>Tabletes kodols:</w:t>
      </w:r>
    </w:p>
    <w:p w14:paraId="5D654603" w14:textId="77777777" w:rsidR="0064272B" w:rsidRPr="007F5E3B" w:rsidRDefault="0064272B">
      <w:pPr>
        <w:pStyle w:val="EMEABodyText"/>
        <w:rPr>
          <w:szCs w:val="22"/>
          <w:lang w:val="lv-LV"/>
        </w:rPr>
      </w:pPr>
      <w:r w:rsidRPr="007F5E3B">
        <w:rPr>
          <w:szCs w:val="22"/>
          <w:lang w:val="lv-LV"/>
        </w:rPr>
        <w:t>Laktozes monohidrāts</w:t>
      </w:r>
    </w:p>
    <w:p w14:paraId="113BCF3D" w14:textId="77777777" w:rsidR="0064272B" w:rsidRPr="007F5E3B" w:rsidRDefault="0064272B">
      <w:pPr>
        <w:pStyle w:val="EMEABodyText"/>
        <w:rPr>
          <w:szCs w:val="22"/>
          <w:lang w:val="lv-LV"/>
        </w:rPr>
      </w:pPr>
      <w:r w:rsidRPr="007F5E3B">
        <w:rPr>
          <w:szCs w:val="22"/>
          <w:lang w:val="lv-LV"/>
        </w:rPr>
        <w:t>Mikrokristāliska celuloze</w:t>
      </w:r>
    </w:p>
    <w:p w14:paraId="3E8A0B16" w14:textId="77777777" w:rsidR="0064272B" w:rsidRPr="007F5E3B" w:rsidRDefault="0064272B">
      <w:pPr>
        <w:pStyle w:val="EMEABodyText"/>
        <w:rPr>
          <w:szCs w:val="22"/>
          <w:lang w:val="lv-LV"/>
        </w:rPr>
      </w:pPr>
      <w:r w:rsidRPr="007F5E3B">
        <w:rPr>
          <w:szCs w:val="22"/>
          <w:lang w:val="lv-LV"/>
        </w:rPr>
        <w:t>Kroskarmelozes nātrija sāls</w:t>
      </w:r>
    </w:p>
    <w:p w14:paraId="50D8201C" w14:textId="77777777" w:rsidR="0064272B" w:rsidRPr="007F5E3B" w:rsidRDefault="0064272B">
      <w:pPr>
        <w:pStyle w:val="EMEABodyText"/>
        <w:rPr>
          <w:szCs w:val="22"/>
          <w:lang w:val="lv-LV"/>
        </w:rPr>
      </w:pPr>
      <w:r w:rsidRPr="007F5E3B">
        <w:rPr>
          <w:szCs w:val="22"/>
          <w:lang w:val="lv-LV"/>
        </w:rPr>
        <w:t>Hipromeloze</w:t>
      </w:r>
    </w:p>
    <w:p w14:paraId="0E54B934" w14:textId="77777777" w:rsidR="0064272B" w:rsidRPr="007F5E3B" w:rsidRDefault="0064272B">
      <w:pPr>
        <w:pStyle w:val="EMEABodyText"/>
        <w:rPr>
          <w:szCs w:val="22"/>
          <w:lang w:val="lv-LV"/>
        </w:rPr>
      </w:pPr>
      <w:r w:rsidRPr="007F5E3B">
        <w:rPr>
          <w:szCs w:val="22"/>
          <w:lang w:val="lv-LV"/>
        </w:rPr>
        <w:t>Silīcija dioksīds</w:t>
      </w:r>
    </w:p>
    <w:p w14:paraId="6351AA00" w14:textId="77777777" w:rsidR="0064272B" w:rsidRPr="007F5E3B" w:rsidRDefault="0064272B">
      <w:pPr>
        <w:pStyle w:val="EMEABodyText"/>
        <w:rPr>
          <w:szCs w:val="22"/>
          <w:lang w:val="lv-LV"/>
        </w:rPr>
      </w:pPr>
      <w:r w:rsidRPr="007F5E3B">
        <w:rPr>
          <w:szCs w:val="22"/>
          <w:lang w:val="lv-LV"/>
        </w:rPr>
        <w:t>Magnija stearāts</w:t>
      </w:r>
    </w:p>
    <w:p w14:paraId="4EF39EFC" w14:textId="77777777" w:rsidR="0064272B" w:rsidRPr="007F5E3B" w:rsidRDefault="0064272B">
      <w:pPr>
        <w:pStyle w:val="EMEABodyText"/>
        <w:rPr>
          <w:szCs w:val="22"/>
          <w:lang w:val="lv-LV"/>
        </w:rPr>
      </w:pPr>
    </w:p>
    <w:p w14:paraId="73271358" w14:textId="77777777" w:rsidR="0064272B" w:rsidRPr="007F5E3B" w:rsidRDefault="0064272B">
      <w:pPr>
        <w:pStyle w:val="EMEABodyText"/>
        <w:rPr>
          <w:szCs w:val="22"/>
          <w:lang w:val="lv-LV"/>
        </w:rPr>
      </w:pPr>
      <w:r w:rsidRPr="007F5E3B">
        <w:rPr>
          <w:szCs w:val="22"/>
          <w:lang w:val="lv-LV"/>
        </w:rPr>
        <w:t>Tabletes apvalks:</w:t>
      </w:r>
    </w:p>
    <w:p w14:paraId="3D1E0317" w14:textId="77777777" w:rsidR="0064272B" w:rsidRPr="007F5E3B" w:rsidRDefault="0064272B">
      <w:pPr>
        <w:pStyle w:val="EMEABodyText"/>
        <w:rPr>
          <w:szCs w:val="22"/>
          <w:lang w:val="lv-LV"/>
        </w:rPr>
      </w:pPr>
      <w:r w:rsidRPr="007F5E3B">
        <w:rPr>
          <w:szCs w:val="22"/>
          <w:lang w:val="lv-LV"/>
        </w:rPr>
        <w:t>Laktozes monohidrāts</w:t>
      </w:r>
    </w:p>
    <w:p w14:paraId="43696764" w14:textId="77777777" w:rsidR="0064272B" w:rsidRPr="007F5E3B" w:rsidRDefault="0064272B">
      <w:pPr>
        <w:pStyle w:val="EMEABodyText"/>
        <w:rPr>
          <w:szCs w:val="22"/>
          <w:lang w:val="lv-LV"/>
        </w:rPr>
      </w:pPr>
      <w:r w:rsidRPr="007F5E3B">
        <w:rPr>
          <w:szCs w:val="22"/>
          <w:lang w:val="lv-LV"/>
        </w:rPr>
        <w:t>Hipromeloze</w:t>
      </w:r>
    </w:p>
    <w:p w14:paraId="3DB03F98" w14:textId="77777777" w:rsidR="0064272B" w:rsidRPr="007F5E3B" w:rsidRDefault="0064272B">
      <w:pPr>
        <w:pStyle w:val="EMEABodyText"/>
        <w:rPr>
          <w:szCs w:val="22"/>
          <w:lang w:val="lv-LV"/>
        </w:rPr>
      </w:pPr>
      <w:r w:rsidRPr="007F5E3B">
        <w:rPr>
          <w:szCs w:val="22"/>
          <w:lang w:val="lv-LV"/>
        </w:rPr>
        <w:t>Titāna dioksīds</w:t>
      </w:r>
    </w:p>
    <w:p w14:paraId="2D848303" w14:textId="77777777" w:rsidR="00992C4A" w:rsidRPr="007F5E3B" w:rsidRDefault="00992C4A">
      <w:pPr>
        <w:pStyle w:val="EMEABodyText"/>
        <w:rPr>
          <w:szCs w:val="22"/>
          <w:lang w:val="lv-LV"/>
        </w:rPr>
      </w:pPr>
    </w:p>
    <w:p w14:paraId="4FA2C6EE" w14:textId="77777777" w:rsidR="00992C4A" w:rsidRPr="007F5E3B" w:rsidRDefault="00992C4A">
      <w:pPr>
        <w:pStyle w:val="EMEABodyText"/>
        <w:rPr>
          <w:szCs w:val="22"/>
          <w:lang w:val="lv-LV"/>
        </w:rPr>
      </w:pPr>
    </w:p>
    <w:p w14:paraId="32B6852F" w14:textId="77777777" w:rsidR="0064272B" w:rsidRPr="007F5E3B" w:rsidRDefault="0064272B">
      <w:pPr>
        <w:pStyle w:val="EMEABodyText"/>
        <w:rPr>
          <w:szCs w:val="22"/>
          <w:lang w:val="lv-LV"/>
        </w:rPr>
      </w:pPr>
      <w:r w:rsidRPr="007F5E3B">
        <w:rPr>
          <w:szCs w:val="22"/>
          <w:lang w:val="lv-LV"/>
        </w:rPr>
        <w:t>Makrogols 3000</w:t>
      </w:r>
    </w:p>
    <w:p w14:paraId="1F20250F" w14:textId="77777777" w:rsidR="0064272B" w:rsidRPr="007F5E3B" w:rsidRDefault="0064272B">
      <w:pPr>
        <w:pStyle w:val="EMEABodyText"/>
        <w:rPr>
          <w:szCs w:val="22"/>
          <w:lang w:val="lv-LV"/>
        </w:rPr>
      </w:pPr>
      <w:r w:rsidRPr="007F5E3B">
        <w:rPr>
          <w:szCs w:val="22"/>
          <w:lang w:val="lv-LV"/>
        </w:rPr>
        <w:t>Dzelzs oksīdi, sarkanais un dzeltenais</w:t>
      </w:r>
    </w:p>
    <w:p w14:paraId="2F3A60C8" w14:textId="77777777" w:rsidR="0064272B" w:rsidRPr="007F5E3B" w:rsidRDefault="0064272B">
      <w:pPr>
        <w:pStyle w:val="EMEABodyText"/>
        <w:rPr>
          <w:szCs w:val="22"/>
          <w:lang w:val="lv-LV"/>
        </w:rPr>
      </w:pPr>
      <w:r w:rsidRPr="007F5E3B">
        <w:rPr>
          <w:szCs w:val="22"/>
          <w:lang w:val="lv-LV"/>
        </w:rPr>
        <w:t>Karnauba</w:t>
      </w:r>
      <w:r w:rsidR="00243D8A" w:rsidRPr="007F5E3B">
        <w:rPr>
          <w:szCs w:val="22"/>
          <w:lang w:val="lv-LV"/>
        </w:rPr>
        <w:t>s</w:t>
      </w:r>
      <w:r w:rsidRPr="007F5E3B">
        <w:rPr>
          <w:szCs w:val="22"/>
          <w:lang w:val="lv-LV"/>
        </w:rPr>
        <w:t xml:space="preserve"> vasks</w:t>
      </w:r>
    </w:p>
    <w:p w14:paraId="6D9F9233" w14:textId="77777777" w:rsidR="0064272B" w:rsidRPr="007F5E3B" w:rsidRDefault="0064272B">
      <w:pPr>
        <w:pStyle w:val="EMEABodyText"/>
        <w:rPr>
          <w:szCs w:val="22"/>
          <w:lang w:val="lv-LV"/>
        </w:rPr>
      </w:pPr>
    </w:p>
    <w:p w14:paraId="1DB89B8D" w14:textId="5B9750CC" w:rsidR="0064272B" w:rsidRPr="007F5E3B" w:rsidRDefault="0064272B">
      <w:pPr>
        <w:pStyle w:val="EMEAHeading2"/>
        <w:rPr>
          <w:szCs w:val="22"/>
          <w:lang w:val="lv-LV"/>
        </w:rPr>
      </w:pPr>
      <w:r w:rsidRPr="007F5E3B">
        <w:rPr>
          <w:szCs w:val="22"/>
          <w:lang w:val="lv-LV"/>
        </w:rPr>
        <w:t>6.2.</w:t>
      </w:r>
      <w:r w:rsidRPr="007F5E3B">
        <w:rPr>
          <w:szCs w:val="22"/>
          <w:lang w:val="lv-LV"/>
        </w:rPr>
        <w:tab/>
        <w:t>Nesaderība</w:t>
      </w:r>
      <w:r w:rsidR="004922C3">
        <w:rPr>
          <w:szCs w:val="22"/>
          <w:lang w:val="lv-LV"/>
        </w:rPr>
        <w:fldChar w:fldCharType="begin"/>
      </w:r>
      <w:r w:rsidR="004922C3">
        <w:rPr>
          <w:szCs w:val="22"/>
          <w:lang w:val="lv-LV"/>
        </w:rPr>
        <w:instrText xml:space="preserve"> DOCVARIABLE vault_nd_e16a0a9e-7181-45c1-a8cd-5d16fd38ea17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E342ECA" w14:textId="77777777" w:rsidR="0064272B" w:rsidRPr="007F5E3B" w:rsidRDefault="0064272B">
      <w:pPr>
        <w:pStyle w:val="EMEAHeading2"/>
        <w:rPr>
          <w:szCs w:val="22"/>
          <w:lang w:val="lv-LV"/>
        </w:rPr>
      </w:pPr>
    </w:p>
    <w:p w14:paraId="42F3C88F" w14:textId="77777777" w:rsidR="0064272B" w:rsidRPr="007F5E3B" w:rsidRDefault="0064272B">
      <w:pPr>
        <w:pStyle w:val="EMEABodyText"/>
        <w:rPr>
          <w:szCs w:val="22"/>
          <w:lang w:val="lv-LV"/>
        </w:rPr>
      </w:pPr>
      <w:r w:rsidRPr="007F5E3B">
        <w:rPr>
          <w:szCs w:val="22"/>
          <w:lang w:val="lv-LV"/>
        </w:rPr>
        <w:t>Nav piemērojama.</w:t>
      </w:r>
    </w:p>
    <w:p w14:paraId="1D61F33D" w14:textId="77777777" w:rsidR="0064272B" w:rsidRPr="007F5E3B" w:rsidRDefault="0064272B">
      <w:pPr>
        <w:pStyle w:val="EMEABodyText"/>
        <w:rPr>
          <w:szCs w:val="22"/>
          <w:lang w:val="lv-LV"/>
        </w:rPr>
      </w:pPr>
    </w:p>
    <w:p w14:paraId="51BD241B" w14:textId="7DF025F0" w:rsidR="0064272B" w:rsidRPr="007F5E3B" w:rsidRDefault="0064272B">
      <w:pPr>
        <w:pStyle w:val="EMEAHeading2"/>
        <w:rPr>
          <w:szCs w:val="22"/>
          <w:lang w:val="lv-LV"/>
        </w:rPr>
      </w:pPr>
      <w:r w:rsidRPr="007F5E3B">
        <w:rPr>
          <w:szCs w:val="22"/>
          <w:lang w:val="lv-LV"/>
        </w:rPr>
        <w:t>6.3.</w:t>
      </w:r>
      <w:r w:rsidRPr="007F5E3B">
        <w:rPr>
          <w:szCs w:val="22"/>
          <w:lang w:val="lv-LV"/>
        </w:rPr>
        <w:tab/>
        <w:t>Uzglabāšanas laiks</w:t>
      </w:r>
      <w:r w:rsidR="004922C3">
        <w:rPr>
          <w:szCs w:val="22"/>
          <w:lang w:val="lv-LV"/>
        </w:rPr>
        <w:fldChar w:fldCharType="begin"/>
      </w:r>
      <w:r w:rsidR="004922C3">
        <w:rPr>
          <w:szCs w:val="22"/>
          <w:lang w:val="lv-LV"/>
        </w:rPr>
        <w:instrText xml:space="preserve"> DOCVARIABLE vault_nd_439690a8-b4d9-46bc-bf2d-a485c944af52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01EFB72" w14:textId="77777777" w:rsidR="0064272B" w:rsidRPr="007F5E3B" w:rsidRDefault="0064272B">
      <w:pPr>
        <w:pStyle w:val="EMEAHeading2"/>
        <w:rPr>
          <w:szCs w:val="22"/>
          <w:lang w:val="lv-LV"/>
        </w:rPr>
      </w:pPr>
    </w:p>
    <w:p w14:paraId="1FA123E0" w14:textId="77777777" w:rsidR="0064272B" w:rsidRPr="007F5E3B" w:rsidRDefault="0064272B">
      <w:pPr>
        <w:pStyle w:val="EMEABodyText"/>
        <w:rPr>
          <w:szCs w:val="22"/>
          <w:lang w:val="lv-LV"/>
        </w:rPr>
      </w:pPr>
      <w:r w:rsidRPr="007F5E3B">
        <w:rPr>
          <w:szCs w:val="22"/>
          <w:lang w:val="lv-LV"/>
        </w:rPr>
        <w:t>3 gadi.</w:t>
      </w:r>
    </w:p>
    <w:p w14:paraId="03EA0B97" w14:textId="77777777" w:rsidR="0064272B" w:rsidRPr="007F5E3B" w:rsidRDefault="0064272B">
      <w:pPr>
        <w:pStyle w:val="EMEABodyText"/>
        <w:rPr>
          <w:szCs w:val="22"/>
          <w:lang w:val="lv-LV"/>
        </w:rPr>
      </w:pPr>
    </w:p>
    <w:p w14:paraId="44CB50B5" w14:textId="2911CF23" w:rsidR="0064272B" w:rsidRPr="007F5E3B" w:rsidRDefault="0064272B">
      <w:pPr>
        <w:pStyle w:val="EMEAHeading2"/>
        <w:rPr>
          <w:szCs w:val="22"/>
          <w:lang w:val="lv-LV"/>
        </w:rPr>
      </w:pPr>
      <w:r w:rsidRPr="007F5E3B">
        <w:rPr>
          <w:szCs w:val="22"/>
          <w:lang w:val="lv-LV"/>
        </w:rPr>
        <w:t>6.4.</w:t>
      </w:r>
      <w:r w:rsidRPr="007F5E3B">
        <w:rPr>
          <w:szCs w:val="22"/>
          <w:lang w:val="lv-LV"/>
        </w:rPr>
        <w:tab/>
        <w:t>Īpaši uzglabāšanas nosacījumi</w:t>
      </w:r>
      <w:r w:rsidR="004922C3">
        <w:rPr>
          <w:szCs w:val="22"/>
          <w:lang w:val="lv-LV"/>
        </w:rPr>
        <w:fldChar w:fldCharType="begin"/>
      </w:r>
      <w:r w:rsidR="004922C3">
        <w:rPr>
          <w:szCs w:val="22"/>
          <w:lang w:val="lv-LV"/>
        </w:rPr>
        <w:instrText xml:space="preserve"> DOCVARIABLE vault_nd_3004163f-2890-45d7-b6c7-fdb500ba1b20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6E41A14" w14:textId="77777777" w:rsidR="0064272B" w:rsidRPr="007F5E3B" w:rsidRDefault="0064272B">
      <w:pPr>
        <w:pStyle w:val="EMEAHeading2"/>
        <w:rPr>
          <w:szCs w:val="22"/>
          <w:lang w:val="lv-LV"/>
        </w:rPr>
      </w:pPr>
    </w:p>
    <w:p w14:paraId="37C94171" w14:textId="77777777" w:rsidR="0064272B" w:rsidRPr="007F5E3B" w:rsidRDefault="0064272B">
      <w:pPr>
        <w:pStyle w:val="EMEABodyText"/>
        <w:rPr>
          <w:szCs w:val="22"/>
          <w:lang w:val="lv-LV"/>
        </w:rPr>
      </w:pPr>
      <w:r w:rsidRPr="007F5E3B">
        <w:rPr>
          <w:szCs w:val="22"/>
          <w:lang w:val="lv-LV"/>
        </w:rPr>
        <w:t>Uzglabāt temperatūrā līdz 30°C.</w:t>
      </w:r>
    </w:p>
    <w:p w14:paraId="3EE04D2A" w14:textId="77777777" w:rsidR="0064272B" w:rsidRPr="007F5E3B" w:rsidRDefault="0064272B">
      <w:pPr>
        <w:pStyle w:val="EMEABodyText"/>
        <w:rPr>
          <w:szCs w:val="22"/>
          <w:lang w:val="lv-LV"/>
        </w:rPr>
      </w:pPr>
      <w:r w:rsidRPr="007F5E3B">
        <w:rPr>
          <w:szCs w:val="22"/>
          <w:lang w:val="lv-LV"/>
        </w:rPr>
        <w:t>Uzglabāt oriģināl</w:t>
      </w:r>
      <w:r w:rsidR="002E17B7" w:rsidRPr="007F5E3B">
        <w:rPr>
          <w:szCs w:val="22"/>
          <w:lang w:val="lv-LV"/>
        </w:rPr>
        <w:t>aj</w:t>
      </w:r>
      <w:r w:rsidRPr="007F5E3B">
        <w:rPr>
          <w:szCs w:val="22"/>
          <w:lang w:val="lv-LV"/>
        </w:rPr>
        <w:t>ā iepakojumā</w:t>
      </w:r>
      <w:r w:rsidR="00C21EFB" w:rsidRPr="007F5E3B">
        <w:rPr>
          <w:szCs w:val="22"/>
          <w:lang w:val="lv-LV"/>
        </w:rPr>
        <w:t>, lai pasargātu</w:t>
      </w:r>
      <w:r w:rsidRPr="007F5E3B">
        <w:rPr>
          <w:szCs w:val="22"/>
          <w:lang w:val="lv-LV"/>
        </w:rPr>
        <w:t xml:space="preserve"> no mitruma.</w:t>
      </w:r>
    </w:p>
    <w:p w14:paraId="3DFD182E" w14:textId="77777777" w:rsidR="0064272B" w:rsidRPr="007F5E3B" w:rsidRDefault="0064272B">
      <w:pPr>
        <w:pStyle w:val="EMEABodyText"/>
        <w:rPr>
          <w:szCs w:val="22"/>
          <w:lang w:val="lv-LV"/>
        </w:rPr>
      </w:pPr>
    </w:p>
    <w:p w14:paraId="319560F9" w14:textId="566BF475" w:rsidR="0064272B" w:rsidRPr="007F5E3B" w:rsidRDefault="0064272B">
      <w:pPr>
        <w:pStyle w:val="EMEAHeading2"/>
        <w:rPr>
          <w:szCs w:val="22"/>
          <w:lang w:val="lv-LV"/>
        </w:rPr>
      </w:pPr>
      <w:r w:rsidRPr="007F5E3B">
        <w:rPr>
          <w:szCs w:val="22"/>
          <w:lang w:val="lv-LV"/>
        </w:rPr>
        <w:t>6.5.</w:t>
      </w:r>
      <w:r w:rsidRPr="007F5E3B">
        <w:rPr>
          <w:szCs w:val="22"/>
          <w:lang w:val="lv-LV"/>
        </w:rPr>
        <w:tab/>
        <w:t>Iepakojuma veids un saturs</w:t>
      </w:r>
      <w:r w:rsidR="004922C3">
        <w:rPr>
          <w:szCs w:val="22"/>
          <w:lang w:val="lv-LV"/>
        </w:rPr>
        <w:fldChar w:fldCharType="begin"/>
      </w:r>
      <w:r w:rsidR="004922C3">
        <w:rPr>
          <w:szCs w:val="22"/>
          <w:lang w:val="lv-LV"/>
        </w:rPr>
        <w:instrText xml:space="preserve"> DOCVARIABLE vault_nd_a66791f0-26da-4b44-89c3-890e17a4e97f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AB5F624" w14:textId="77777777" w:rsidR="0064272B" w:rsidRPr="007F5E3B" w:rsidRDefault="0064272B">
      <w:pPr>
        <w:pStyle w:val="EMEAHeading2"/>
        <w:rPr>
          <w:szCs w:val="22"/>
          <w:lang w:val="lv-LV"/>
        </w:rPr>
      </w:pPr>
    </w:p>
    <w:p w14:paraId="41B09A12" w14:textId="77777777" w:rsidR="0064272B" w:rsidRPr="007F5E3B" w:rsidRDefault="0064272B">
      <w:pPr>
        <w:pStyle w:val="EMEABodyText"/>
        <w:rPr>
          <w:szCs w:val="22"/>
          <w:lang w:val="lv-LV"/>
        </w:rPr>
      </w:pPr>
      <w:r w:rsidRPr="007F5E3B">
        <w:rPr>
          <w:szCs w:val="22"/>
          <w:lang w:val="lv-LV"/>
        </w:rPr>
        <w:t xml:space="preserve">Kastīte ar 14 </w:t>
      </w:r>
      <w:r w:rsidR="00D77698" w:rsidRPr="007F5E3B">
        <w:rPr>
          <w:bCs/>
          <w:iCs/>
          <w:szCs w:val="22"/>
          <w:lang w:val="lv-LV" w:eastAsia="de-DE"/>
        </w:rPr>
        <w:t xml:space="preserve">apvalkotām </w:t>
      </w:r>
      <w:r w:rsidRPr="007F5E3B">
        <w:rPr>
          <w:szCs w:val="22"/>
          <w:lang w:val="lv-LV"/>
        </w:rPr>
        <w:t>tabletēm</w:t>
      </w:r>
      <w:r w:rsidRPr="007F5E3B">
        <w:rPr>
          <w:bCs/>
          <w:iCs/>
          <w:szCs w:val="22"/>
          <w:lang w:val="lv-LV" w:eastAsia="de-DE"/>
        </w:rPr>
        <w:t xml:space="preserve"> </w:t>
      </w:r>
      <w:r w:rsidRPr="007F5E3B">
        <w:rPr>
          <w:szCs w:val="22"/>
          <w:lang w:val="lv-LV"/>
        </w:rPr>
        <w:t>PVH/PVDH/alumīnija blisterī.</w:t>
      </w:r>
    </w:p>
    <w:p w14:paraId="2F1379F5" w14:textId="77777777" w:rsidR="0064272B" w:rsidRPr="007F5E3B" w:rsidRDefault="0064272B">
      <w:pPr>
        <w:pStyle w:val="EMEABodyText"/>
        <w:rPr>
          <w:bCs/>
          <w:iCs/>
          <w:szCs w:val="22"/>
          <w:lang w:val="lv-LV" w:eastAsia="de-DE"/>
        </w:rPr>
      </w:pPr>
      <w:r w:rsidRPr="007F5E3B">
        <w:rPr>
          <w:szCs w:val="22"/>
          <w:lang w:val="lv-LV"/>
        </w:rPr>
        <w:t>Kastīte ar 28</w:t>
      </w:r>
      <w:r w:rsidR="00582263" w:rsidRPr="007F5E3B">
        <w:rPr>
          <w:szCs w:val="22"/>
          <w:lang w:val="lv-LV"/>
        </w:rPr>
        <w:t xml:space="preserve"> </w:t>
      </w:r>
      <w:r w:rsidR="00D77698" w:rsidRPr="007F5E3B">
        <w:rPr>
          <w:bCs/>
          <w:iCs/>
          <w:szCs w:val="22"/>
          <w:lang w:val="lv-LV" w:eastAsia="de-DE"/>
        </w:rPr>
        <w:t>apvalkotām</w:t>
      </w:r>
      <w:r w:rsidRPr="007F5E3B">
        <w:rPr>
          <w:bCs/>
          <w:iCs/>
          <w:szCs w:val="22"/>
          <w:lang w:val="lv-LV" w:eastAsia="de-DE"/>
        </w:rPr>
        <w:t xml:space="preserve"> 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 xml:space="preserve">Kastīte ar 30 </w:t>
      </w:r>
      <w:r w:rsidR="00D77698" w:rsidRPr="007F5E3B">
        <w:rPr>
          <w:bCs/>
          <w:iCs/>
          <w:szCs w:val="22"/>
          <w:lang w:val="lv-LV" w:eastAsia="de-DE"/>
        </w:rPr>
        <w:t xml:space="preserve">apvalkotām </w:t>
      </w:r>
      <w:r w:rsidRPr="007F5E3B">
        <w:rPr>
          <w:bCs/>
          <w:iCs/>
          <w:szCs w:val="22"/>
          <w:lang w:val="lv-LV" w:eastAsia="de-DE"/>
        </w:rPr>
        <w:t>tabletēm PVH/PVDH/alumīnija blisterī.</w:t>
      </w:r>
    </w:p>
    <w:p w14:paraId="193A888B" w14:textId="77777777" w:rsidR="0064272B" w:rsidRPr="007F5E3B" w:rsidRDefault="0064272B">
      <w:pPr>
        <w:pStyle w:val="EMEABodyText"/>
        <w:rPr>
          <w:bCs/>
          <w:iCs/>
          <w:szCs w:val="22"/>
          <w:lang w:val="lv-LV" w:eastAsia="de-DE"/>
        </w:rPr>
      </w:pPr>
      <w:r w:rsidRPr="007F5E3B">
        <w:rPr>
          <w:szCs w:val="22"/>
          <w:lang w:val="lv-LV"/>
        </w:rPr>
        <w:t>Kastīte ar 56</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7594FC7B" w14:textId="77777777" w:rsidR="0064272B" w:rsidRPr="007F5E3B" w:rsidRDefault="0064272B">
      <w:pPr>
        <w:pStyle w:val="EMEABodyText"/>
        <w:rPr>
          <w:bCs/>
          <w:iCs/>
          <w:szCs w:val="22"/>
          <w:lang w:val="lv-LV" w:eastAsia="de-DE"/>
        </w:rPr>
      </w:pPr>
      <w:r w:rsidRPr="007F5E3B">
        <w:rPr>
          <w:szCs w:val="22"/>
          <w:lang w:val="lv-LV"/>
        </w:rPr>
        <w:t>Kastīte ar 84</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Kastīte ar 90</w:t>
      </w:r>
      <w:r w:rsidR="00D77698" w:rsidRPr="007F5E3B">
        <w:rPr>
          <w:bCs/>
          <w:iCs/>
          <w:szCs w:val="22"/>
          <w:lang w:val="lv-LV" w:eastAsia="de-DE"/>
        </w:rPr>
        <w:t xml:space="preserve"> apvalkotām</w:t>
      </w:r>
      <w:r w:rsidRPr="007F5E3B">
        <w:rPr>
          <w:bCs/>
          <w:iCs/>
          <w:szCs w:val="22"/>
          <w:lang w:val="lv-LV" w:eastAsia="de-DE"/>
        </w:rPr>
        <w:t xml:space="preserve"> tabletēm PVH/PVDH/alumīnija blisterī.</w:t>
      </w:r>
    </w:p>
    <w:p w14:paraId="6FA6FF87" w14:textId="77777777" w:rsidR="0064272B" w:rsidRPr="007F5E3B" w:rsidRDefault="0064272B">
      <w:pPr>
        <w:pStyle w:val="EMEABodyText"/>
        <w:rPr>
          <w:bCs/>
          <w:iCs/>
          <w:szCs w:val="22"/>
          <w:lang w:val="lv-LV" w:eastAsia="de-DE"/>
        </w:rPr>
      </w:pPr>
      <w:r w:rsidRPr="007F5E3B">
        <w:rPr>
          <w:szCs w:val="22"/>
          <w:lang w:val="lv-LV"/>
        </w:rPr>
        <w:t>Kastīte ar 98</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74A5E031" w14:textId="77777777" w:rsidR="0064272B" w:rsidRPr="007F5E3B" w:rsidRDefault="0064272B">
      <w:pPr>
        <w:pStyle w:val="EMEABodyText"/>
        <w:rPr>
          <w:szCs w:val="22"/>
          <w:lang w:val="lv-LV"/>
        </w:rPr>
      </w:pPr>
      <w:r w:rsidRPr="007F5E3B">
        <w:rPr>
          <w:szCs w:val="22"/>
          <w:lang w:val="lv-LV"/>
        </w:rPr>
        <w:t xml:space="preserve">Kastīte ar 56 x 1 </w:t>
      </w:r>
      <w:r w:rsidR="00D77698" w:rsidRPr="007F5E3B">
        <w:rPr>
          <w:bCs/>
          <w:iCs/>
          <w:szCs w:val="22"/>
          <w:lang w:val="lv-LV" w:eastAsia="de-DE"/>
        </w:rPr>
        <w:t>apvalkot</w:t>
      </w:r>
      <w:r w:rsidR="006D5CF6" w:rsidRPr="007F5E3B">
        <w:rPr>
          <w:bCs/>
          <w:iCs/>
          <w:szCs w:val="22"/>
          <w:lang w:val="lv-LV" w:eastAsia="de-DE"/>
        </w:rPr>
        <w:t>ām</w:t>
      </w:r>
      <w:r w:rsidR="0029664A" w:rsidRPr="007F5E3B">
        <w:rPr>
          <w:bCs/>
          <w:iCs/>
          <w:szCs w:val="22"/>
          <w:lang w:val="lv-LV" w:eastAsia="de-DE"/>
        </w:rPr>
        <w:t xml:space="preserve"> </w:t>
      </w:r>
      <w:r w:rsidRPr="007F5E3B">
        <w:rPr>
          <w:szCs w:val="22"/>
          <w:lang w:val="lv-LV"/>
        </w:rPr>
        <w:t>tablet</w:t>
      </w:r>
      <w:r w:rsidR="002A5C20" w:rsidRPr="007F5E3B">
        <w:rPr>
          <w:szCs w:val="22"/>
          <w:lang w:val="lv-LV"/>
        </w:rPr>
        <w:t>ēm</w:t>
      </w:r>
      <w:r w:rsidRPr="007F5E3B">
        <w:rPr>
          <w:szCs w:val="22"/>
          <w:lang w:val="lv-LV"/>
        </w:rPr>
        <w:t xml:space="preserve"> PVH/PVDH/alumīnija perforēti blisteri ar vienu devu kontūrligzdā.</w:t>
      </w:r>
    </w:p>
    <w:p w14:paraId="1A96A546" w14:textId="77777777" w:rsidR="0064272B" w:rsidRPr="007F5E3B" w:rsidRDefault="0064272B">
      <w:pPr>
        <w:pStyle w:val="EMEABodyText"/>
        <w:rPr>
          <w:szCs w:val="22"/>
          <w:lang w:val="lv-LV"/>
        </w:rPr>
      </w:pPr>
    </w:p>
    <w:p w14:paraId="204F3072" w14:textId="77777777" w:rsidR="0064272B" w:rsidRPr="007F5E3B" w:rsidRDefault="0064272B">
      <w:pPr>
        <w:pStyle w:val="EMEABodyText"/>
        <w:rPr>
          <w:szCs w:val="22"/>
          <w:lang w:val="lv-LV"/>
        </w:rPr>
      </w:pPr>
      <w:r w:rsidRPr="007F5E3B">
        <w:rPr>
          <w:szCs w:val="22"/>
          <w:lang w:val="lv-LV"/>
        </w:rPr>
        <w:t>Visi iepakojuma lielumi tirgū var nebūt pieejami.</w:t>
      </w:r>
    </w:p>
    <w:p w14:paraId="190239DE" w14:textId="77777777" w:rsidR="0064272B" w:rsidRPr="007F5E3B" w:rsidRDefault="0064272B">
      <w:pPr>
        <w:pStyle w:val="EMEABodyText"/>
        <w:rPr>
          <w:szCs w:val="22"/>
          <w:lang w:val="lv-LV"/>
        </w:rPr>
      </w:pPr>
    </w:p>
    <w:p w14:paraId="0572B2D3" w14:textId="2685B0C7" w:rsidR="0064272B" w:rsidRPr="007F5E3B" w:rsidRDefault="0064272B">
      <w:pPr>
        <w:pStyle w:val="EMEAHeading2"/>
        <w:rPr>
          <w:szCs w:val="22"/>
          <w:lang w:val="lv-LV"/>
        </w:rPr>
      </w:pPr>
      <w:r w:rsidRPr="007F5E3B">
        <w:rPr>
          <w:szCs w:val="22"/>
          <w:lang w:val="lv-LV"/>
        </w:rPr>
        <w:lastRenderedPageBreak/>
        <w:t>6.6.</w:t>
      </w:r>
      <w:r w:rsidRPr="007F5E3B">
        <w:rPr>
          <w:szCs w:val="22"/>
          <w:lang w:val="lv-LV"/>
        </w:rPr>
        <w:tab/>
        <w:t>Īpaši norādījumi atkritumu likvidēšanai</w:t>
      </w:r>
      <w:r w:rsidR="004922C3">
        <w:rPr>
          <w:szCs w:val="22"/>
          <w:lang w:val="lv-LV"/>
        </w:rPr>
        <w:fldChar w:fldCharType="begin"/>
      </w:r>
      <w:r w:rsidR="004922C3">
        <w:rPr>
          <w:szCs w:val="22"/>
          <w:lang w:val="lv-LV"/>
        </w:rPr>
        <w:instrText xml:space="preserve"> DOCVARIABLE vault_nd_1ae3276c-b857-41e0-9f6b-bcb66d3d0452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C42EC78" w14:textId="77777777" w:rsidR="0064272B" w:rsidRPr="007F5E3B" w:rsidRDefault="0064272B">
      <w:pPr>
        <w:pStyle w:val="EMEAHeading2"/>
        <w:rPr>
          <w:szCs w:val="22"/>
          <w:lang w:val="lv-LV"/>
        </w:rPr>
      </w:pPr>
    </w:p>
    <w:p w14:paraId="4E768AB0" w14:textId="77777777" w:rsidR="0064272B" w:rsidRPr="007F5E3B" w:rsidRDefault="0064272B">
      <w:pPr>
        <w:pStyle w:val="EMEABodyText"/>
        <w:rPr>
          <w:szCs w:val="22"/>
          <w:lang w:val="lv-LV"/>
        </w:rPr>
      </w:pPr>
      <w:r w:rsidRPr="007F5E3B">
        <w:rPr>
          <w:szCs w:val="22"/>
          <w:lang w:val="lv-LV"/>
        </w:rPr>
        <w:t>Neizlietotās zāles vai izlietotie materiāli jāiznīcina atbilstoši vietējām prasībām.</w:t>
      </w:r>
    </w:p>
    <w:p w14:paraId="34B36CA3" w14:textId="77777777" w:rsidR="0064272B" w:rsidRPr="007F5E3B" w:rsidRDefault="0064272B">
      <w:pPr>
        <w:pStyle w:val="EMEABodyText"/>
        <w:rPr>
          <w:szCs w:val="22"/>
          <w:lang w:val="lv-LV"/>
        </w:rPr>
      </w:pPr>
    </w:p>
    <w:p w14:paraId="625B75DD" w14:textId="77777777" w:rsidR="0064272B" w:rsidRPr="007F5E3B" w:rsidRDefault="0064272B">
      <w:pPr>
        <w:pStyle w:val="EMEABodyText"/>
        <w:rPr>
          <w:szCs w:val="22"/>
          <w:lang w:val="lv-LV"/>
        </w:rPr>
      </w:pPr>
    </w:p>
    <w:p w14:paraId="69C59884" w14:textId="753FD84C" w:rsidR="0064272B" w:rsidRPr="00354170" w:rsidRDefault="0064272B">
      <w:pPr>
        <w:pStyle w:val="EMEAHeading1"/>
        <w:rPr>
          <w:szCs w:val="22"/>
          <w:lang w:val="lv-LV"/>
        </w:rPr>
      </w:pPr>
      <w:r w:rsidRPr="00354170">
        <w:rPr>
          <w:szCs w:val="22"/>
          <w:lang w:val="lv-LV"/>
        </w:rPr>
        <w:t>7.</w:t>
      </w:r>
      <w:r w:rsidRPr="00354170">
        <w:rPr>
          <w:szCs w:val="22"/>
          <w:lang w:val="lv-LV"/>
        </w:rPr>
        <w:tab/>
        <w:t>REĢISTRĀCIJAS APLIECĪBAS ĪPAŠNIEKS</w:t>
      </w:r>
      <w:r w:rsidR="004922C3" w:rsidRPr="00354170">
        <w:rPr>
          <w:szCs w:val="22"/>
          <w:lang w:val="lv-LV"/>
        </w:rPr>
        <w:fldChar w:fldCharType="begin"/>
      </w:r>
      <w:r w:rsidR="004922C3" w:rsidRPr="00354170">
        <w:rPr>
          <w:szCs w:val="22"/>
          <w:lang w:val="lv-LV"/>
        </w:rPr>
        <w:instrText xml:space="preserve"> DOCVARIABLE VAULT_ND_e538557e-0401-46fd-95ea-e0e57aff3b2f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5C78FC1C" w14:textId="77777777" w:rsidR="0064272B" w:rsidRPr="00354170" w:rsidRDefault="0064272B">
      <w:pPr>
        <w:pStyle w:val="EMEAHeading1"/>
        <w:rPr>
          <w:szCs w:val="22"/>
          <w:lang w:val="lv-LV"/>
        </w:rPr>
      </w:pPr>
    </w:p>
    <w:p w14:paraId="286C9730"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68F0DE2F" w14:textId="77777777" w:rsidR="0052398E" w:rsidRPr="002D1C11" w:rsidRDefault="0052398E" w:rsidP="0052398E">
      <w:pPr>
        <w:shd w:val="clear" w:color="auto" w:fill="FFFFFF"/>
        <w:rPr>
          <w:szCs w:val="22"/>
          <w:lang w:val="fr-SN"/>
        </w:rPr>
      </w:pPr>
      <w:r w:rsidRPr="002D1C11">
        <w:rPr>
          <w:szCs w:val="22"/>
          <w:lang w:val="fr-SN"/>
        </w:rPr>
        <w:t>82 avenue Raspail</w:t>
      </w:r>
    </w:p>
    <w:p w14:paraId="7B88916E" w14:textId="77777777" w:rsidR="0052398E" w:rsidRPr="002D1C11" w:rsidRDefault="0052398E" w:rsidP="0052398E">
      <w:pPr>
        <w:shd w:val="clear" w:color="auto" w:fill="FFFFFF"/>
        <w:rPr>
          <w:szCs w:val="22"/>
          <w:lang w:val="fr-SN"/>
        </w:rPr>
      </w:pPr>
      <w:r w:rsidRPr="002D1C11">
        <w:rPr>
          <w:szCs w:val="22"/>
          <w:lang w:val="fr-SN"/>
        </w:rPr>
        <w:t>94250 Gentilly</w:t>
      </w:r>
    </w:p>
    <w:p w14:paraId="4140196E" w14:textId="77777777" w:rsidR="0064272B" w:rsidRPr="007F5E3B" w:rsidRDefault="0064272B">
      <w:pPr>
        <w:pStyle w:val="EMEAAddress"/>
        <w:rPr>
          <w:szCs w:val="22"/>
          <w:lang w:val="lv-LV"/>
        </w:rPr>
      </w:pPr>
      <w:r w:rsidRPr="007F5E3B">
        <w:rPr>
          <w:szCs w:val="22"/>
          <w:lang w:val="lv-LV"/>
        </w:rPr>
        <w:t>Francija</w:t>
      </w:r>
    </w:p>
    <w:p w14:paraId="531C5D2A" w14:textId="77777777" w:rsidR="0064272B" w:rsidRPr="007F5E3B" w:rsidRDefault="0064272B">
      <w:pPr>
        <w:pStyle w:val="EMEABodyText"/>
        <w:rPr>
          <w:szCs w:val="22"/>
          <w:lang w:val="lv-LV"/>
        </w:rPr>
      </w:pPr>
    </w:p>
    <w:p w14:paraId="022EE3B0" w14:textId="77777777" w:rsidR="0064272B" w:rsidRPr="007F5E3B" w:rsidRDefault="0064272B">
      <w:pPr>
        <w:pStyle w:val="EMEABodyText"/>
        <w:rPr>
          <w:szCs w:val="22"/>
          <w:lang w:val="lv-LV"/>
        </w:rPr>
      </w:pPr>
    </w:p>
    <w:p w14:paraId="5BE178BB" w14:textId="1E63C202" w:rsidR="0064272B" w:rsidRPr="00354170" w:rsidRDefault="0064272B">
      <w:pPr>
        <w:pStyle w:val="EMEAHeading1"/>
        <w:rPr>
          <w:szCs w:val="22"/>
          <w:lang w:val="lv-LV"/>
        </w:rPr>
      </w:pPr>
      <w:r w:rsidRPr="00354170">
        <w:rPr>
          <w:szCs w:val="22"/>
          <w:lang w:val="lv-LV"/>
        </w:rPr>
        <w:t>8.</w:t>
      </w:r>
      <w:r w:rsidRPr="00354170">
        <w:rPr>
          <w:szCs w:val="22"/>
          <w:lang w:val="lv-LV"/>
        </w:rPr>
        <w:tab/>
        <w:t>REĢISTRĀCIJAS APLIECĪBAS NUMURS(-I)</w:t>
      </w:r>
      <w:r w:rsidR="004922C3" w:rsidRPr="00354170">
        <w:rPr>
          <w:szCs w:val="22"/>
          <w:lang w:val="lv-LV"/>
        </w:rPr>
        <w:fldChar w:fldCharType="begin"/>
      </w:r>
      <w:r w:rsidR="004922C3" w:rsidRPr="00354170">
        <w:rPr>
          <w:szCs w:val="22"/>
          <w:lang w:val="lv-LV"/>
        </w:rPr>
        <w:instrText xml:space="preserve"> DOCVARIABLE VAULT_ND_86e0b257-2bfb-4c18-ae80-c121f380631b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3E174B3" w14:textId="77777777" w:rsidR="0064272B" w:rsidRPr="00354170" w:rsidRDefault="0064272B">
      <w:pPr>
        <w:pStyle w:val="EMEAHeading1"/>
        <w:rPr>
          <w:szCs w:val="22"/>
          <w:lang w:val="lv-LV"/>
        </w:rPr>
      </w:pPr>
    </w:p>
    <w:p w14:paraId="2B46F4E9" w14:textId="77777777" w:rsidR="0064272B" w:rsidRPr="007F5E3B" w:rsidRDefault="0064272B">
      <w:pPr>
        <w:pStyle w:val="EMEABodyText"/>
        <w:rPr>
          <w:szCs w:val="22"/>
          <w:lang w:val="lv-LV"/>
        </w:rPr>
      </w:pPr>
      <w:r w:rsidRPr="007F5E3B">
        <w:rPr>
          <w:szCs w:val="22"/>
          <w:lang w:val="lv-LV"/>
        </w:rPr>
        <w:t>EU/1/98/086/016-020</w:t>
      </w:r>
      <w:r w:rsidRPr="007F5E3B">
        <w:rPr>
          <w:szCs w:val="22"/>
          <w:lang w:val="lv-LV"/>
        </w:rPr>
        <w:br/>
        <w:t>EU/1/98/086/022</w:t>
      </w:r>
      <w:r w:rsidRPr="007F5E3B">
        <w:rPr>
          <w:szCs w:val="22"/>
          <w:lang w:val="lv-LV"/>
        </w:rPr>
        <w:br/>
        <w:t>EU/1/98/086/030</w:t>
      </w:r>
      <w:r w:rsidRPr="007F5E3B">
        <w:rPr>
          <w:szCs w:val="22"/>
          <w:lang w:val="lv-LV"/>
        </w:rPr>
        <w:br/>
        <w:t>EU/1/98/086/033</w:t>
      </w:r>
    </w:p>
    <w:p w14:paraId="5C2E481D" w14:textId="77777777" w:rsidR="0064272B" w:rsidRPr="007F5E3B" w:rsidRDefault="0064272B">
      <w:pPr>
        <w:pStyle w:val="EMEABodyText"/>
        <w:rPr>
          <w:szCs w:val="22"/>
          <w:lang w:val="lv-LV"/>
        </w:rPr>
      </w:pPr>
    </w:p>
    <w:p w14:paraId="76916696" w14:textId="77777777" w:rsidR="0064272B" w:rsidRPr="007F5E3B" w:rsidRDefault="0064272B">
      <w:pPr>
        <w:pStyle w:val="EMEABodyText"/>
        <w:rPr>
          <w:szCs w:val="22"/>
          <w:lang w:val="lv-LV"/>
        </w:rPr>
      </w:pPr>
    </w:p>
    <w:p w14:paraId="43197178" w14:textId="48461BAE" w:rsidR="0064272B" w:rsidRPr="00354170" w:rsidRDefault="0064272B">
      <w:pPr>
        <w:pStyle w:val="EMEAHeading1"/>
        <w:rPr>
          <w:szCs w:val="22"/>
          <w:lang w:val="lv-LV"/>
        </w:rPr>
      </w:pPr>
      <w:r w:rsidRPr="00354170">
        <w:rPr>
          <w:szCs w:val="22"/>
          <w:lang w:val="lv-LV"/>
        </w:rPr>
        <w:t>9.</w:t>
      </w:r>
      <w:r w:rsidRPr="00354170">
        <w:rPr>
          <w:szCs w:val="22"/>
          <w:lang w:val="lv-LV"/>
        </w:rPr>
        <w:tab/>
        <w:t>PIRMĀS REĢISTRĀCIJAS/PĀRREĢISTRĀCIJAS DATUMS</w:t>
      </w:r>
      <w:r w:rsidR="004922C3" w:rsidRPr="00354170">
        <w:rPr>
          <w:szCs w:val="22"/>
          <w:lang w:val="lv-LV"/>
        </w:rPr>
        <w:fldChar w:fldCharType="begin"/>
      </w:r>
      <w:r w:rsidR="004922C3" w:rsidRPr="00354170">
        <w:rPr>
          <w:szCs w:val="22"/>
          <w:lang w:val="lv-LV"/>
        </w:rPr>
        <w:instrText xml:space="preserve"> DOCVARIABLE VAULT_ND_b0bf90ba-40fb-49de-a645-10a0d09aa65b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4222CE81" w14:textId="77777777" w:rsidR="0064272B" w:rsidRPr="00354170" w:rsidRDefault="0064272B">
      <w:pPr>
        <w:pStyle w:val="EMEAHeading1"/>
        <w:rPr>
          <w:szCs w:val="22"/>
          <w:lang w:val="lv-LV"/>
        </w:rPr>
      </w:pPr>
    </w:p>
    <w:p w14:paraId="4C58F065" w14:textId="17FE127F" w:rsidR="0064272B" w:rsidRPr="007F5E3B" w:rsidRDefault="009B59C1">
      <w:pPr>
        <w:pStyle w:val="EMEABodyText"/>
        <w:rPr>
          <w:szCs w:val="22"/>
          <w:lang w:val="lv-LV"/>
        </w:rPr>
      </w:pPr>
      <w:r w:rsidRPr="007F5E3B">
        <w:rPr>
          <w:szCs w:val="22"/>
          <w:lang w:val="lv-LV"/>
        </w:rPr>
        <w:t>Reģistrācijas datums</w:t>
      </w:r>
      <w:r w:rsidR="0064272B" w:rsidRPr="007F5E3B">
        <w:rPr>
          <w:szCs w:val="22"/>
          <w:lang w:val="lv-LV"/>
        </w:rPr>
        <w:t>: 1998. gada 15. oktobris</w:t>
      </w:r>
      <w:r w:rsidR="0064272B" w:rsidRPr="007F5E3B">
        <w:rPr>
          <w:szCs w:val="22"/>
          <w:lang w:val="lv-LV"/>
        </w:rPr>
        <w:br/>
      </w:r>
      <w:r w:rsidRPr="007F5E3B">
        <w:rPr>
          <w:szCs w:val="22"/>
          <w:lang w:val="lv-LV"/>
        </w:rPr>
        <w:t>Pēdējās pārreģistrācijas datums</w:t>
      </w:r>
      <w:r w:rsidR="0064272B" w:rsidRPr="007F5E3B">
        <w:rPr>
          <w:szCs w:val="22"/>
          <w:lang w:val="lv-LV"/>
        </w:rPr>
        <w:t>: 2008. gada 1. oktobris</w:t>
      </w:r>
    </w:p>
    <w:p w14:paraId="0B0B421D" w14:textId="77777777" w:rsidR="0064272B" w:rsidRPr="007F5E3B" w:rsidRDefault="0064272B">
      <w:pPr>
        <w:pStyle w:val="EMEABodyText"/>
        <w:rPr>
          <w:szCs w:val="22"/>
          <w:lang w:val="lv-LV"/>
        </w:rPr>
      </w:pPr>
    </w:p>
    <w:p w14:paraId="49F409D5" w14:textId="77777777" w:rsidR="0064272B" w:rsidRPr="007F5E3B" w:rsidRDefault="0064272B">
      <w:pPr>
        <w:pStyle w:val="EMEABodyText"/>
        <w:rPr>
          <w:szCs w:val="22"/>
          <w:lang w:val="lv-LV"/>
        </w:rPr>
      </w:pPr>
    </w:p>
    <w:p w14:paraId="322A0C2B" w14:textId="53BC6AE0" w:rsidR="0064272B" w:rsidRPr="00354170" w:rsidRDefault="0064272B">
      <w:pPr>
        <w:pStyle w:val="EMEAHeading1"/>
        <w:rPr>
          <w:szCs w:val="22"/>
          <w:lang w:val="lv-LV"/>
        </w:rPr>
      </w:pPr>
      <w:r w:rsidRPr="00354170">
        <w:rPr>
          <w:szCs w:val="22"/>
          <w:lang w:val="lv-LV"/>
        </w:rPr>
        <w:t>10.</w:t>
      </w:r>
      <w:r w:rsidRPr="00354170">
        <w:rPr>
          <w:szCs w:val="22"/>
          <w:lang w:val="lv-LV"/>
        </w:rPr>
        <w:tab/>
        <w:t>TEKSTA PĀRSKATĪŠANAS DATUMS</w:t>
      </w:r>
      <w:r w:rsidR="004922C3" w:rsidRPr="00354170">
        <w:rPr>
          <w:szCs w:val="22"/>
          <w:lang w:val="lv-LV"/>
        </w:rPr>
        <w:fldChar w:fldCharType="begin"/>
      </w:r>
      <w:r w:rsidR="004922C3" w:rsidRPr="00354170">
        <w:rPr>
          <w:szCs w:val="22"/>
          <w:lang w:val="lv-LV"/>
        </w:rPr>
        <w:instrText xml:space="preserve"> DOCVARIABLE VAULT_ND_e71cd08b-fa2c-412d-ba95-e9910d5b865d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22194A8" w14:textId="77777777" w:rsidR="0064272B" w:rsidRPr="00354170" w:rsidRDefault="0064272B">
      <w:pPr>
        <w:pStyle w:val="EMEAHeading1"/>
        <w:rPr>
          <w:szCs w:val="22"/>
          <w:lang w:val="lv-LV"/>
        </w:rPr>
      </w:pPr>
    </w:p>
    <w:p w14:paraId="2D50AC00" w14:textId="77777777" w:rsidR="00836D59" w:rsidRPr="007F5E3B" w:rsidRDefault="0064272B" w:rsidP="009075D2">
      <w:pPr>
        <w:pStyle w:val="EMEABodyText"/>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368"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0AE353F8" w14:textId="77777777" w:rsidR="0064272B" w:rsidRPr="007F5E3B" w:rsidRDefault="0064272B" w:rsidP="00165027">
      <w:pPr>
        <w:pStyle w:val="EMEABodyText"/>
        <w:rPr>
          <w:b/>
          <w:bCs/>
          <w:szCs w:val="22"/>
          <w:lang w:val="lv-LV"/>
        </w:rPr>
      </w:pPr>
      <w:r w:rsidRPr="007F5E3B">
        <w:rPr>
          <w:szCs w:val="22"/>
          <w:lang w:val="lv-LV"/>
        </w:rPr>
        <w:br w:type="page"/>
      </w:r>
      <w:r w:rsidRPr="007F5E3B">
        <w:rPr>
          <w:b/>
          <w:bCs/>
          <w:szCs w:val="22"/>
          <w:lang w:val="lv-LV"/>
        </w:rPr>
        <w:lastRenderedPageBreak/>
        <w:t>1.</w:t>
      </w:r>
      <w:r w:rsidRPr="007F5E3B">
        <w:rPr>
          <w:b/>
          <w:bCs/>
          <w:szCs w:val="22"/>
          <w:lang w:val="lv-LV"/>
        </w:rPr>
        <w:tab/>
        <w:t>ZĀĻU NOSAUKUMS</w:t>
      </w:r>
    </w:p>
    <w:p w14:paraId="4E190E03" w14:textId="77777777" w:rsidR="0064272B" w:rsidRPr="00354170" w:rsidRDefault="0064272B">
      <w:pPr>
        <w:pStyle w:val="EMEAHeading1"/>
        <w:rPr>
          <w:szCs w:val="22"/>
          <w:lang w:val="lv-LV"/>
        </w:rPr>
      </w:pPr>
    </w:p>
    <w:p w14:paraId="323B566B" w14:textId="77777777" w:rsidR="0064272B" w:rsidRPr="007F5E3B" w:rsidRDefault="0064272B">
      <w:pPr>
        <w:pStyle w:val="EMEABodyText"/>
        <w:rPr>
          <w:szCs w:val="22"/>
          <w:lang w:val="lv-LV"/>
        </w:rPr>
      </w:pPr>
      <w:r w:rsidRPr="007F5E3B">
        <w:rPr>
          <w:szCs w:val="22"/>
          <w:lang w:val="lv-LV"/>
        </w:rPr>
        <w:t>CoAprovel 300 mg/25 mg apvalkotās tabletes.</w:t>
      </w:r>
    </w:p>
    <w:p w14:paraId="296F0BBB" w14:textId="77777777" w:rsidR="0064272B" w:rsidRPr="007F5E3B" w:rsidRDefault="0064272B">
      <w:pPr>
        <w:pStyle w:val="EMEABodyText"/>
        <w:rPr>
          <w:szCs w:val="22"/>
          <w:lang w:val="lv-LV"/>
        </w:rPr>
      </w:pPr>
    </w:p>
    <w:p w14:paraId="2421DC01" w14:textId="77777777" w:rsidR="0064272B" w:rsidRPr="007F5E3B" w:rsidRDefault="0064272B">
      <w:pPr>
        <w:pStyle w:val="EMEABodyText"/>
        <w:rPr>
          <w:szCs w:val="22"/>
          <w:lang w:val="lv-LV"/>
        </w:rPr>
      </w:pPr>
    </w:p>
    <w:p w14:paraId="4201C863" w14:textId="70D2050B" w:rsidR="0064272B" w:rsidRPr="00354170" w:rsidRDefault="0064272B">
      <w:pPr>
        <w:pStyle w:val="EMEAHeading1"/>
        <w:rPr>
          <w:szCs w:val="22"/>
          <w:lang w:val="lv-LV"/>
        </w:rPr>
      </w:pPr>
      <w:r w:rsidRPr="00354170">
        <w:rPr>
          <w:szCs w:val="22"/>
          <w:lang w:val="lv-LV"/>
        </w:rPr>
        <w:t>2.</w:t>
      </w:r>
      <w:r w:rsidRPr="00354170">
        <w:rPr>
          <w:szCs w:val="22"/>
          <w:lang w:val="lv-LV"/>
        </w:rPr>
        <w:tab/>
        <w:t>KVALITATĪVAIS UN KVANTITATĪVAIS SASTĀVS</w:t>
      </w:r>
      <w:r w:rsidR="004922C3" w:rsidRPr="00354170">
        <w:rPr>
          <w:szCs w:val="22"/>
          <w:lang w:val="lv-LV"/>
        </w:rPr>
        <w:fldChar w:fldCharType="begin"/>
      </w:r>
      <w:r w:rsidR="004922C3" w:rsidRPr="00354170">
        <w:rPr>
          <w:szCs w:val="22"/>
          <w:lang w:val="lv-LV"/>
        </w:rPr>
        <w:instrText xml:space="preserve"> DOCVARIABLE VAULT_ND_3f986e92-888b-49a6-96f8-bd498dcb0d9f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59715661" w14:textId="77777777" w:rsidR="0064272B" w:rsidRPr="00354170" w:rsidRDefault="0064272B">
      <w:pPr>
        <w:pStyle w:val="EMEAHeading1"/>
        <w:rPr>
          <w:szCs w:val="22"/>
          <w:lang w:val="lv-LV"/>
        </w:rPr>
      </w:pPr>
    </w:p>
    <w:p w14:paraId="6C0BADF6" w14:textId="77777777" w:rsidR="0064272B" w:rsidRPr="007F5E3B" w:rsidRDefault="0064272B">
      <w:pPr>
        <w:pStyle w:val="EMEABodyText"/>
        <w:rPr>
          <w:szCs w:val="22"/>
          <w:lang w:val="lv-LV"/>
        </w:rPr>
      </w:pPr>
      <w:r w:rsidRPr="007F5E3B">
        <w:rPr>
          <w:szCs w:val="22"/>
          <w:lang w:val="lv-LV"/>
        </w:rPr>
        <w:t>Katra apvalkotā tablete satur 300 mg irbesartāna (irbesartanum) un 25 mg hidrohlortiazīda (hydrochlorothiazidum).</w:t>
      </w:r>
    </w:p>
    <w:p w14:paraId="171DB7B2" w14:textId="77777777" w:rsidR="0064272B" w:rsidRPr="007F5E3B" w:rsidRDefault="0064272B">
      <w:pPr>
        <w:pStyle w:val="EMEABodyText"/>
        <w:rPr>
          <w:szCs w:val="22"/>
          <w:lang w:val="lv-LV"/>
        </w:rPr>
      </w:pPr>
    </w:p>
    <w:p w14:paraId="6A1CEEEB" w14:textId="77777777" w:rsidR="0064272B" w:rsidRPr="007F5E3B" w:rsidRDefault="0064272B">
      <w:pPr>
        <w:pStyle w:val="EMEABodyText"/>
        <w:rPr>
          <w:szCs w:val="22"/>
          <w:u w:val="single"/>
          <w:lang w:val="lv-LV"/>
        </w:rPr>
      </w:pPr>
      <w:r w:rsidRPr="007F5E3B">
        <w:rPr>
          <w:szCs w:val="22"/>
          <w:u w:val="single"/>
          <w:lang w:val="lv-LV"/>
        </w:rPr>
        <w:t>Palīgviela ar zināmu iedarbību</w:t>
      </w:r>
      <w:r w:rsidRPr="007F5E3B">
        <w:rPr>
          <w:szCs w:val="22"/>
          <w:lang w:val="lv-LV"/>
        </w:rPr>
        <w:t>:</w:t>
      </w:r>
    </w:p>
    <w:p w14:paraId="7306A39B" w14:textId="77777777" w:rsidR="0064272B" w:rsidRPr="007F5E3B" w:rsidRDefault="0064272B">
      <w:pPr>
        <w:pStyle w:val="EMEABodyText"/>
        <w:rPr>
          <w:szCs w:val="22"/>
          <w:lang w:val="lv-LV"/>
        </w:rPr>
      </w:pPr>
      <w:r w:rsidRPr="007F5E3B">
        <w:rPr>
          <w:szCs w:val="22"/>
          <w:lang w:val="lv-LV"/>
        </w:rPr>
        <w:t>Katra apvalkotā tablete satur 53,3 mg laktozes (laktozes monohidrāta veidā).</w:t>
      </w:r>
    </w:p>
    <w:p w14:paraId="60BF6346" w14:textId="77777777" w:rsidR="0064272B" w:rsidRPr="007F5E3B" w:rsidRDefault="0064272B">
      <w:pPr>
        <w:pStyle w:val="EMEABodyText"/>
        <w:rPr>
          <w:szCs w:val="22"/>
          <w:lang w:val="lv-LV"/>
        </w:rPr>
      </w:pPr>
    </w:p>
    <w:p w14:paraId="295058E9" w14:textId="77777777" w:rsidR="0064272B" w:rsidRPr="007F5E3B" w:rsidRDefault="0064272B">
      <w:pPr>
        <w:pStyle w:val="EMEABodyText"/>
        <w:rPr>
          <w:szCs w:val="22"/>
          <w:lang w:val="lv-LV"/>
        </w:rPr>
      </w:pPr>
      <w:r w:rsidRPr="007F5E3B">
        <w:rPr>
          <w:szCs w:val="22"/>
          <w:lang w:val="lv-LV"/>
        </w:rPr>
        <w:t>Pilnu palīgvielu sarakstu skatīt 6.1. apakšpunktā.</w:t>
      </w:r>
    </w:p>
    <w:p w14:paraId="0A6FAC61" w14:textId="77777777" w:rsidR="0064272B" w:rsidRPr="007F5E3B" w:rsidRDefault="0064272B">
      <w:pPr>
        <w:pStyle w:val="EMEABodyText"/>
        <w:rPr>
          <w:szCs w:val="22"/>
          <w:lang w:val="lv-LV"/>
        </w:rPr>
      </w:pPr>
    </w:p>
    <w:p w14:paraId="7934AE85" w14:textId="77777777" w:rsidR="0064272B" w:rsidRPr="007F5E3B" w:rsidRDefault="0064272B">
      <w:pPr>
        <w:pStyle w:val="EMEABodyText"/>
        <w:rPr>
          <w:szCs w:val="22"/>
          <w:lang w:val="lv-LV"/>
        </w:rPr>
      </w:pPr>
    </w:p>
    <w:p w14:paraId="751827BD" w14:textId="14623AC5" w:rsidR="0064272B" w:rsidRPr="00354170" w:rsidRDefault="0064272B">
      <w:pPr>
        <w:pStyle w:val="EMEAHeading1"/>
        <w:rPr>
          <w:szCs w:val="22"/>
          <w:lang w:val="lv-LV"/>
        </w:rPr>
      </w:pPr>
      <w:r w:rsidRPr="00354170">
        <w:rPr>
          <w:szCs w:val="22"/>
          <w:lang w:val="lv-LV"/>
        </w:rPr>
        <w:t>3.</w:t>
      </w:r>
      <w:r w:rsidRPr="00354170">
        <w:rPr>
          <w:szCs w:val="22"/>
          <w:lang w:val="lv-LV"/>
        </w:rPr>
        <w:tab/>
        <w:t>ZĀĻU FORMA</w:t>
      </w:r>
      <w:r w:rsidR="004922C3" w:rsidRPr="00354170">
        <w:rPr>
          <w:szCs w:val="22"/>
          <w:lang w:val="lv-LV"/>
        </w:rPr>
        <w:fldChar w:fldCharType="begin"/>
      </w:r>
      <w:r w:rsidR="004922C3" w:rsidRPr="00354170">
        <w:rPr>
          <w:szCs w:val="22"/>
          <w:lang w:val="lv-LV"/>
        </w:rPr>
        <w:instrText xml:space="preserve"> DOCVARIABLE VAULT_ND_4658d740-686f-441b-bbf7-2bcf0f6bbab9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AB96E94" w14:textId="77777777" w:rsidR="0064272B" w:rsidRPr="00354170" w:rsidRDefault="0064272B">
      <w:pPr>
        <w:pStyle w:val="EMEAHeading1"/>
        <w:rPr>
          <w:szCs w:val="22"/>
          <w:lang w:val="lv-LV"/>
        </w:rPr>
      </w:pPr>
    </w:p>
    <w:p w14:paraId="76D3F369" w14:textId="77777777" w:rsidR="0064272B" w:rsidRPr="007F5E3B" w:rsidRDefault="0064272B">
      <w:pPr>
        <w:pStyle w:val="EMEABodyText"/>
        <w:rPr>
          <w:szCs w:val="22"/>
          <w:lang w:val="lv-LV"/>
        </w:rPr>
      </w:pPr>
      <w:r w:rsidRPr="007F5E3B">
        <w:rPr>
          <w:szCs w:val="22"/>
          <w:lang w:val="lv-LV"/>
        </w:rPr>
        <w:t>Apvalkotā tablete.</w:t>
      </w:r>
    </w:p>
    <w:p w14:paraId="3C2E0692" w14:textId="77777777" w:rsidR="0064272B" w:rsidRPr="007F5E3B" w:rsidRDefault="0064272B">
      <w:pPr>
        <w:pStyle w:val="EMEABodyText"/>
        <w:rPr>
          <w:szCs w:val="22"/>
          <w:lang w:val="lv-LV"/>
        </w:rPr>
      </w:pPr>
      <w:r w:rsidRPr="007F5E3B">
        <w:rPr>
          <w:szCs w:val="22"/>
          <w:lang w:val="lv-LV"/>
        </w:rPr>
        <w:t>Rozā, abpusēji izliekta, ovālas formas tablete ar sirdsveida iespiedumu vienā pusē un numuru 2788 otrā pusē.</w:t>
      </w:r>
    </w:p>
    <w:p w14:paraId="4CBED998" w14:textId="77777777" w:rsidR="0064272B" w:rsidRPr="007F5E3B" w:rsidRDefault="0064272B">
      <w:pPr>
        <w:pStyle w:val="EMEABodyText"/>
        <w:rPr>
          <w:szCs w:val="22"/>
          <w:lang w:val="lv-LV"/>
        </w:rPr>
      </w:pPr>
    </w:p>
    <w:p w14:paraId="50AE6BCB" w14:textId="77777777" w:rsidR="0064272B" w:rsidRPr="007F5E3B" w:rsidRDefault="0064272B">
      <w:pPr>
        <w:pStyle w:val="EMEABodyText"/>
        <w:rPr>
          <w:szCs w:val="22"/>
          <w:lang w:val="lv-LV"/>
        </w:rPr>
      </w:pPr>
    </w:p>
    <w:p w14:paraId="4E6A20D7" w14:textId="05A76EE3" w:rsidR="0064272B" w:rsidRPr="00354170" w:rsidRDefault="0064272B">
      <w:pPr>
        <w:pStyle w:val="EMEAHeading1"/>
        <w:rPr>
          <w:szCs w:val="22"/>
          <w:lang w:val="lv-LV"/>
        </w:rPr>
      </w:pPr>
      <w:r w:rsidRPr="00354170">
        <w:rPr>
          <w:szCs w:val="22"/>
          <w:lang w:val="lv-LV"/>
        </w:rPr>
        <w:t>4.</w:t>
      </w:r>
      <w:r w:rsidRPr="00354170">
        <w:rPr>
          <w:szCs w:val="22"/>
          <w:lang w:val="lv-LV"/>
        </w:rPr>
        <w:tab/>
        <w:t>KLĪNISKĀ INFORMĀCIJA</w:t>
      </w:r>
      <w:r w:rsidR="004922C3" w:rsidRPr="00354170">
        <w:rPr>
          <w:szCs w:val="22"/>
          <w:lang w:val="lv-LV"/>
        </w:rPr>
        <w:fldChar w:fldCharType="begin"/>
      </w:r>
      <w:r w:rsidR="004922C3" w:rsidRPr="00354170">
        <w:rPr>
          <w:szCs w:val="22"/>
          <w:lang w:val="lv-LV"/>
        </w:rPr>
        <w:instrText xml:space="preserve"> DOCVARIABLE VAULT_ND_570ee8de-90ab-4078-8781-ba480a8dbb29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587AA6A1" w14:textId="77777777" w:rsidR="0064272B" w:rsidRPr="00354170" w:rsidRDefault="0064272B">
      <w:pPr>
        <w:pStyle w:val="EMEAHeading1"/>
        <w:rPr>
          <w:szCs w:val="22"/>
          <w:lang w:val="lv-LV"/>
        </w:rPr>
      </w:pPr>
    </w:p>
    <w:p w14:paraId="7457561C" w14:textId="3833F35F" w:rsidR="0064272B" w:rsidRPr="007F5E3B" w:rsidRDefault="0064272B">
      <w:pPr>
        <w:pStyle w:val="EMEAHeading2"/>
        <w:rPr>
          <w:szCs w:val="22"/>
          <w:lang w:val="lv-LV"/>
        </w:rPr>
      </w:pPr>
      <w:r w:rsidRPr="007F5E3B">
        <w:rPr>
          <w:szCs w:val="22"/>
          <w:lang w:val="lv-LV"/>
        </w:rPr>
        <w:t>4.1.</w:t>
      </w:r>
      <w:r w:rsidRPr="007F5E3B">
        <w:rPr>
          <w:szCs w:val="22"/>
          <w:lang w:val="lv-LV"/>
        </w:rPr>
        <w:tab/>
        <w:t>Terapeitiskās indikācijas</w:t>
      </w:r>
      <w:r w:rsidR="004922C3">
        <w:rPr>
          <w:szCs w:val="22"/>
          <w:lang w:val="lv-LV"/>
        </w:rPr>
        <w:fldChar w:fldCharType="begin"/>
      </w:r>
      <w:r w:rsidR="004922C3">
        <w:rPr>
          <w:szCs w:val="22"/>
          <w:lang w:val="lv-LV"/>
        </w:rPr>
        <w:instrText xml:space="preserve"> DOCVARIABLE vault_nd_3860a516-762b-4907-8f4c-b1fca2922a42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58F7864" w14:textId="77777777" w:rsidR="0064272B" w:rsidRPr="007F5E3B" w:rsidRDefault="0064272B">
      <w:pPr>
        <w:pStyle w:val="EMEAHeading2"/>
        <w:rPr>
          <w:szCs w:val="22"/>
          <w:lang w:val="lv-LV"/>
        </w:rPr>
      </w:pPr>
    </w:p>
    <w:p w14:paraId="7C0A76DB" w14:textId="77777777" w:rsidR="0064272B" w:rsidRPr="007F5E3B" w:rsidRDefault="0064272B">
      <w:pPr>
        <w:pStyle w:val="EMEABodyText"/>
        <w:rPr>
          <w:szCs w:val="22"/>
          <w:lang w:val="lv-LV"/>
        </w:rPr>
      </w:pPr>
      <w:r w:rsidRPr="007F5E3B">
        <w:rPr>
          <w:szCs w:val="22"/>
          <w:lang w:val="lv-LV"/>
        </w:rPr>
        <w:t>Esenciālās hipertensijas ārstēšana.</w:t>
      </w:r>
    </w:p>
    <w:p w14:paraId="387EAA4B" w14:textId="77777777" w:rsidR="00783827" w:rsidRPr="007F5E3B" w:rsidRDefault="00783827">
      <w:pPr>
        <w:pStyle w:val="EMEABodyText"/>
        <w:rPr>
          <w:szCs w:val="22"/>
          <w:lang w:val="lv-LV"/>
        </w:rPr>
      </w:pPr>
    </w:p>
    <w:p w14:paraId="6E57C71A" w14:textId="77777777" w:rsidR="0064272B" w:rsidRPr="007F5E3B" w:rsidRDefault="0064272B">
      <w:pPr>
        <w:pStyle w:val="EMEABodyText"/>
        <w:rPr>
          <w:szCs w:val="22"/>
          <w:lang w:val="lv-LV"/>
        </w:rPr>
      </w:pPr>
      <w:r w:rsidRPr="007F5E3B">
        <w:rPr>
          <w:szCs w:val="22"/>
          <w:lang w:val="lv-LV"/>
        </w:rPr>
        <w:t>Šī fiksētas devas zāļu kombinācija indicēta pieaugušajiem pacientiem, kam asinsspiedienu nevar pietiekami kontrolēt ar irbesartāna vai hidrohlortiazīda monoterapiju (skatīt 5.1. </w:t>
      </w:r>
      <w:r w:rsidRPr="007F5E3B">
        <w:rPr>
          <w:noProof/>
          <w:szCs w:val="22"/>
          <w:lang w:val="lv-LV"/>
        </w:rPr>
        <w:t>apakšpunktu</w:t>
      </w:r>
      <w:r w:rsidRPr="007F5E3B">
        <w:rPr>
          <w:szCs w:val="22"/>
          <w:lang w:val="lv-LV"/>
        </w:rPr>
        <w:t>).</w:t>
      </w:r>
    </w:p>
    <w:p w14:paraId="387E11B4" w14:textId="77777777" w:rsidR="0064272B" w:rsidRPr="007F5E3B" w:rsidRDefault="0064272B">
      <w:pPr>
        <w:pStyle w:val="EMEAHeading2"/>
        <w:ind w:left="0" w:firstLine="0"/>
        <w:rPr>
          <w:b w:val="0"/>
          <w:szCs w:val="22"/>
          <w:lang w:val="lv-LV"/>
        </w:rPr>
      </w:pPr>
    </w:p>
    <w:p w14:paraId="5779F789" w14:textId="06CF0DB3" w:rsidR="0064272B" w:rsidRPr="007F5E3B" w:rsidRDefault="0064272B">
      <w:pPr>
        <w:pStyle w:val="EMEAHeading2"/>
        <w:rPr>
          <w:szCs w:val="22"/>
          <w:lang w:val="lv-LV"/>
        </w:rPr>
      </w:pPr>
      <w:r w:rsidRPr="007F5E3B">
        <w:rPr>
          <w:szCs w:val="22"/>
          <w:lang w:val="lv-LV"/>
        </w:rPr>
        <w:t>4.2.</w:t>
      </w:r>
      <w:r w:rsidRPr="007F5E3B">
        <w:rPr>
          <w:szCs w:val="22"/>
          <w:lang w:val="lv-LV"/>
        </w:rPr>
        <w:tab/>
        <w:t>Devas un lietošanas veids</w:t>
      </w:r>
      <w:r w:rsidR="004922C3">
        <w:rPr>
          <w:szCs w:val="22"/>
          <w:lang w:val="lv-LV"/>
        </w:rPr>
        <w:fldChar w:fldCharType="begin"/>
      </w:r>
      <w:r w:rsidR="004922C3">
        <w:rPr>
          <w:szCs w:val="22"/>
          <w:lang w:val="lv-LV"/>
        </w:rPr>
        <w:instrText xml:space="preserve"> DOCVARIABLE vault_nd_7a5ae5c6-7f8c-4599-a3c0-34ab2eaeb8ee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D1A381B" w14:textId="77777777" w:rsidR="0064272B" w:rsidRPr="007F5E3B" w:rsidRDefault="0064272B">
      <w:pPr>
        <w:pStyle w:val="EMEABodyText"/>
        <w:rPr>
          <w:szCs w:val="22"/>
          <w:lang w:val="lv-LV"/>
        </w:rPr>
      </w:pPr>
    </w:p>
    <w:p w14:paraId="71E74EE1" w14:textId="77777777" w:rsidR="0064272B" w:rsidRPr="007F5E3B" w:rsidRDefault="0064272B">
      <w:pPr>
        <w:pStyle w:val="EMEABodyText"/>
        <w:rPr>
          <w:szCs w:val="22"/>
          <w:u w:val="single"/>
          <w:lang w:val="lv-LV"/>
        </w:rPr>
      </w:pPr>
      <w:r w:rsidRPr="007F5E3B">
        <w:rPr>
          <w:szCs w:val="22"/>
          <w:u w:val="single"/>
          <w:lang w:val="lv-LV"/>
        </w:rPr>
        <w:t>Devas</w:t>
      </w:r>
    </w:p>
    <w:p w14:paraId="51C9FD4E" w14:textId="77777777" w:rsidR="0064272B" w:rsidRPr="007F5E3B" w:rsidRDefault="0064272B">
      <w:pPr>
        <w:pStyle w:val="EMEAHeading2"/>
        <w:rPr>
          <w:szCs w:val="22"/>
          <w:lang w:val="lv-LV"/>
        </w:rPr>
      </w:pPr>
    </w:p>
    <w:p w14:paraId="4D078502" w14:textId="77777777" w:rsidR="0064272B" w:rsidRPr="007F5E3B" w:rsidRDefault="0064272B">
      <w:pPr>
        <w:pStyle w:val="EMEABodyText"/>
        <w:rPr>
          <w:szCs w:val="22"/>
          <w:lang w:val="lv-LV"/>
        </w:rPr>
      </w:pPr>
      <w:r w:rsidRPr="007F5E3B">
        <w:rPr>
          <w:szCs w:val="22"/>
          <w:lang w:val="lv-LV"/>
        </w:rPr>
        <w:t>CoAprovel jālieto vienu reizi dienā ēšanas laikā vai neatkarīgi no ēdienreizēm.</w:t>
      </w:r>
    </w:p>
    <w:p w14:paraId="3486783E" w14:textId="77777777" w:rsidR="0064272B" w:rsidRPr="007F5E3B" w:rsidRDefault="0064272B">
      <w:pPr>
        <w:pStyle w:val="EMEABodyText"/>
        <w:rPr>
          <w:szCs w:val="22"/>
          <w:lang w:val="lv-LV"/>
        </w:rPr>
      </w:pPr>
    </w:p>
    <w:p w14:paraId="25BFA630" w14:textId="77777777" w:rsidR="0064272B" w:rsidRPr="007F5E3B" w:rsidRDefault="0064272B">
      <w:pPr>
        <w:pStyle w:val="EMEABodyText"/>
        <w:rPr>
          <w:szCs w:val="22"/>
          <w:lang w:val="lv-LV"/>
        </w:rPr>
      </w:pPr>
      <w:r w:rsidRPr="007F5E3B">
        <w:rPr>
          <w:szCs w:val="22"/>
          <w:lang w:val="lv-LV"/>
        </w:rPr>
        <w:t>Var ieteikt atsevišķas zāļu sastāvdaļas (t.i., irbesartāna un hidrohlortiazīda) devas titrēšanu.</w:t>
      </w:r>
    </w:p>
    <w:p w14:paraId="445733BD" w14:textId="77777777" w:rsidR="0064272B" w:rsidRPr="007F5E3B" w:rsidRDefault="0064272B">
      <w:pPr>
        <w:pStyle w:val="EMEABodyText"/>
        <w:rPr>
          <w:szCs w:val="22"/>
          <w:lang w:val="lv-LV"/>
        </w:rPr>
      </w:pPr>
    </w:p>
    <w:p w14:paraId="6068AB41" w14:textId="77777777" w:rsidR="0064272B" w:rsidRPr="007F5E3B" w:rsidRDefault="0064272B">
      <w:pPr>
        <w:pStyle w:val="EMEABodyText"/>
        <w:rPr>
          <w:szCs w:val="22"/>
          <w:lang w:val="lv-LV"/>
        </w:rPr>
      </w:pPr>
      <w:r w:rsidRPr="007F5E3B">
        <w:rPr>
          <w:szCs w:val="22"/>
          <w:lang w:val="lv-LV"/>
        </w:rPr>
        <w:t>Kad klīniski nepieciešams, var apsvērt tiešu terapijas maiņu no monoterapijas uz fiksētu kombināciju:</w:t>
      </w:r>
    </w:p>
    <w:p w14:paraId="2A7ED566" w14:textId="77777777" w:rsidR="0064272B" w:rsidRPr="007F5E3B" w:rsidRDefault="0064272B" w:rsidP="00744AA1">
      <w:pPr>
        <w:pStyle w:val="EMEABodyTextIndent"/>
        <w:numPr>
          <w:ilvl w:val="0"/>
          <w:numId w:val="41"/>
        </w:numPr>
        <w:ind w:left="426" w:hanging="426"/>
        <w:rPr>
          <w:szCs w:val="22"/>
          <w:lang w:val="lv-LV"/>
        </w:rPr>
      </w:pPr>
      <w:r w:rsidRPr="007F5E3B">
        <w:rPr>
          <w:szCs w:val="22"/>
          <w:lang w:val="lv-LV"/>
        </w:rPr>
        <w:t>CoAprovel 150 mg/12,5 mg var lietot pacientiem, kam asinsspiedienu nevar pietiekami kontrolēt ar hidrohlortiazīda vai 150 mg irbesartāna monoterapiju;</w:t>
      </w:r>
    </w:p>
    <w:p w14:paraId="5ECD7C66" w14:textId="77777777" w:rsidR="0064272B" w:rsidRPr="007F5E3B" w:rsidRDefault="0064272B" w:rsidP="00744AA1">
      <w:pPr>
        <w:pStyle w:val="EMEABodyTextIndent"/>
        <w:numPr>
          <w:ilvl w:val="0"/>
          <w:numId w:val="41"/>
        </w:numPr>
        <w:ind w:left="426" w:hanging="426"/>
        <w:rPr>
          <w:szCs w:val="22"/>
          <w:lang w:val="lv-LV"/>
        </w:rPr>
      </w:pPr>
      <w:r w:rsidRPr="007F5E3B">
        <w:rPr>
          <w:szCs w:val="22"/>
          <w:lang w:val="lv-LV"/>
        </w:rPr>
        <w:t>CoAprovel 300 mg/12,5 mg var lietot pacientiem, kam asinsspiedienu nevar pietiekami kontrolēt ar 300 mg irbesartāna vai CoAprovel 150/12,5 mg.</w:t>
      </w:r>
    </w:p>
    <w:p w14:paraId="0C2A46CD" w14:textId="77777777" w:rsidR="0064272B" w:rsidRPr="007F5E3B" w:rsidRDefault="0064272B" w:rsidP="00744AA1">
      <w:pPr>
        <w:pStyle w:val="EMEABodyTextIndent"/>
        <w:numPr>
          <w:ilvl w:val="0"/>
          <w:numId w:val="41"/>
        </w:numPr>
        <w:ind w:left="426" w:hanging="426"/>
        <w:rPr>
          <w:szCs w:val="22"/>
          <w:lang w:val="lv-LV"/>
        </w:rPr>
      </w:pPr>
      <w:r w:rsidRPr="007F5E3B">
        <w:rPr>
          <w:szCs w:val="22"/>
          <w:lang w:val="lv-LV"/>
        </w:rPr>
        <w:t>CoAprovel 300 mg/25 mg var lietot pacientiem, kam asinsspiedienu nevar pietiekami kontrolēt ar CoAprovel 300 mg/12,5 mg.</w:t>
      </w:r>
    </w:p>
    <w:p w14:paraId="4CEACF9C" w14:textId="77777777" w:rsidR="0064272B" w:rsidRPr="007F5E3B" w:rsidRDefault="0064272B">
      <w:pPr>
        <w:pStyle w:val="EMEABodyText"/>
        <w:rPr>
          <w:szCs w:val="22"/>
          <w:lang w:val="lv-LV"/>
        </w:rPr>
      </w:pPr>
    </w:p>
    <w:p w14:paraId="672B62CB" w14:textId="77777777" w:rsidR="0064272B" w:rsidRPr="007F5E3B" w:rsidRDefault="0064272B">
      <w:pPr>
        <w:pStyle w:val="EMEABodyText"/>
        <w:rPr>
          <w:szCs w:val="22"/>
          <w:lang w:val="lv-LV"/>
        </w:rPr>
      </w:pPr>
      <w:r w:rsidRPr="007F5E3B">
        <w:rPr>
          <w:szCs w:val="22"/>
          <w:lang w:val="lv-LV"/>
        </w:rPr>
        <w:t>Lielākas par 300 mg irbesartāna/25 mg hidrohlortiazīda devas reizi dienā nav ieteicams lietot.</w:t>
      </w:r>
    </w:p>
    <w:p w14:paraId="0679FEC2" w14:textId="77777777" w:rsidR="0064272B" w:rsidRPr="007F5E3B" w:rsidRDefault="0064272B">
      <w:pPr>
        <w:pStyle w:val="EMEABodyText"/>
        <w:rPr>
          <w:szCs w:val="22"/>
          <w:lang w:val="lv-LV"/>
        </w:rPr>
      </w:pPr>
      <w:r w:rsidRPr="007F5E3B">
        <w:rPr>
          <w:szCs w:val="22"/>
          <w:lang w:val="lv-LV"/>
        </w:rPr>
        <w:t>Ja nepieciešams, CoAprovel var lietot kopā ar citu antihipertensīvu līdzekli (skatīt 4.3., 4.4., 4.5. un 5.1. </w:t>
      </w:r>
      <w:r w:rsidRPr="007F5E3B">
        <w:rPr>
          <w:noProof/>
          <w:szCs w:val="22"/>
          <w:lang w:val="lv-LV"/>
        </w:rPr>
        <w:t>apakšpunktu</w:t>
      </w:r>
      <w:r w:rsidRPr="007F5E3B">
        <w:rPr>
          <w:szCs w:val="22"/>
          <w:lang w:val="lv-LV"/>
        </w:rPr>
        <w:t>).</w:t>
      </w:r>
    </w:p>
    <w:p w14:paraId="112F195E" w14:textId="77777777" w:rsidR="0064272B" w:rsidRPr="007F5E3B" w:rsidRDefault="00D32213">
      <w:pPr>
        <w:pStyle w:val="EMEABodyText"/>
        <w:rPr>
          <w:szCs w:val="22"/>
          <w:lang w:val="lv-LV"/>
        </w:rPr>
      </w:pPr>
      <w:r w:rsidRPr="007F5E3B">
        <w:rPr>
          <w:szCs w:val="22"/>
          <w:lang w:val="lv-LV"/>
        </w:rPr>
        <w:br w:type="page"/>
      </w:r>
    </w:p>
    <w:p w14:paraId="56ECEA29" w14:textId="77777777" w:rsidR="0064272B" w:rsidRPr="007F5E3B" w:rsidRDefault="0064272B">
      <w:pPr>
        <w:pStyle w:val="EMEABodyText"/>
        <w:rPr>
          <w:szCs w:val="22"/>
          <w:u w:val="single"/>
          <w:lang w:val="lv-LV"/>
        </w:rPr>
      </w:pPr>
      <w:r w:rsidRPr="007F5E3B">
        <w:rPr>
          <w:szCs w:val="22"/>
          <w:u w:val="single"/>
          <w:lang w:val="lv-LV"/>
        </w:rPr>
        <w:lastRenderedPageBreak/>
        <w:t>Īpašas pacientu grupas</w:t>
      </w:r>
    </w:p>
    <w:p w14:paraId="59E01DE1" w14:textId="77777777" w:rsidR="0064272B" w:rsidRPr="007F5E3B" w:rsidRDefault="0064272B">
      <w:pPr>
        <w:pStyle w:val="EMEABodyText"/>
        <w:rPr>
          <w:szCs w:val="22"/>
          <w:lang w:val="lv-LV"/>
        </w:rPr>
      </w:pPr>
    </w:p>
    <w:p w14:paraId="05E72BAA" w14:textId="77777777" w:rsidR="003F31DD" w:rsidRPr="007F5E3B" w:rsidRDefault="0064272B">
      <w:pPr>
        <w:pStyle w:val="EMEABodyText"/>
        <w:rPr>
          <w:szCs w:val="22"/>
          <w:lang w:val="lv-LV"/>
        </w:rPr>
      </w:pPr>
      <w:r w:rsidRPr="007F5E3B">
        <w:rPr>
          <w:i/>
          <w:szCs w:val="22"/>
          <w:lang w:val="lv-LV"/>
        </w:rPr>
        <w:t>Nieru darbības traucējumi</w:t>
      </w:r>
    </w:p>
    <w:p w14:paraId="1082D3F4" w14:textId="77777777" w:rsidR="00DF1007" w:rsidRPr="007F5E3B" w:rsidRDefault="00DF1007">
      <w:pPr>
        <w:pStyle w:val="EMEABodyText"/>
        <w:rPr>
          <w:szCs w:val="22"/>
          <w:lang w:val="lv-LV"/>
        </w:rPr>
      </w:pPr>
    </w:p>
    <w:p w14:paraId="0609FE27" w14:textId="77777777" w:rsidR="0064272B" w:rsidRPr="007F5E3B" w:rsidRDefault="003F31DD">
      <w:pPr>
        <w:pStyle w:val="EMEABodyText"/>
        <w:rPr>
          <w:szCs w:val="22"/>
          <w:lang w:val="lv-LV"/>
        </w:rPr>
      </w:pPr>
      <w:r w:rsidRPr="007F5E3B">
        <w:rPr>
          <w:szCs w:val="22"/>
          <w:lang w:val="lv-LV"/>
        </w:rPr>
        <w:t>H</w:t>
      </w:r>
      <w:r w:rsidR="0064272B" w:rsidRPr="007F5E3B">
        <w:rPr>
          <w:szCs w:val="22"/>
          <w:lang w:val="lv-LV"/>
        </w:rPr>
        <w:t>idrohlortiazīda sastāvdaļas dēļ CoAprovel neiesaka lietot pacientiem ar smagiem nieru darbības traucējumiem (kreatinīna klīrenss &lt; 30 ml/min). Šai pacientu grupai priekšroka dodama cilpas diurētiskiem līdzekļiem nevis tiazīdiem. Pacientiem ar pavājinātu nieru darbību, kam kreatinīna klīrenss ir ≥ 30 ml/min, deva nav jāpielāgo (skatīt 4.3. un 4.4. </w:t>
      </w:r>
      <w:r w:rsidR="0064272B" w:rsidRPr="007F5E3B">
        <w:rPr>
          <w:noProof/>
          <w:szCs w:val="22"/>
          <w:lang w:val="lv-LV"/>
        </w:rPr>
        <w:t>apakšpunktu</w:t>
      </w:r>
      <w:r w:rsidR="0064272B" w:rsidRPr="007F5E3B">
        <w:rPr>
          <w:szCs w:val="22"/>
          <w:lang w:val="lv-LV"/>
        </w:rPr>
        <w:t>).</w:t>
      </w:r>
    </w:p>
    <w:p w14:paraId="4867CEB9" w14:textId="77777777" w:rsidR="0064272B" w:rsidRPr="007F5E3B" w:rsidRDefault="0064272B">
      <w:pPr>
        <w:pStyle w:val="EMEABodyText"/>
        <w:rPr>
          <w:szCs w:val="22"/>
          <w:lang w:val="lv-LV"/>
        </w:rPr>
      </w:pPr>
    </w:p>
    <w:p w14:paraId="51725DA8" w14:textId="77777777" w:rsidR="003F31DD" w:rsidRPr="007F5E3B" w:rsidRDefault="0064272B">
      <w:pPr>
        <w:pStyle w:val="EMEABodyText"/>
        <w:rPr>
          <w:b/>
          <w:szCs w:val="22"/>
          <w:lang w:val="lv-LV"/>
        </w:rPr>
      </w:pPr>
      <w:r w:rsidRPr="007F5E3B">
        <w:rPr>
          <w:i/>
          <w:szCs w:val="22"/>
          <w:lang w:val="lv-LV"/>
        </w:rPr>
        <w:t>Aknu darbības traucējumi</w:t>
      </w:r>
    </w:p>
    <w:p w14:paraId="2B7FD6B1" w14:textId="77777777" w:rsidR="00DF1007" w:rsidRPr="007F5E3B" w:rsidRDefault="00DF1007">
      <w:pPr>
        <w:pStyle w:val="EMEABodyText"/>
        <w:rPr>
          <w:b/>
          <w:szCs w:val="22"/>
          <w:lang w:val="lv-LV"/>
        </w:rPr>
      </w:pPr>
    </w:p>
    <w:p w14:paraId="625C03EA" w14:textId="77777777" w:rsidR="0064272B" w:rsidRPr="007F5E3B" w:rsidRDefault="0064272B">
      <w:pPr>
        <w:pStyle w:val="EMEABodyText"/>
        <w:rPr>
          <w:szCs w:val="22"/>
          <w:lang w:val="lv-LV"/>
        </w:rPr>
      </w:pPr>
      <w:r w:rsidRPr="007F5E3B">
        <w:rPr>
          <w:szCs w:val="22"/>
          <w:lang w:val="lv-LV"/>
        </w:rPr>
        <w:t>CoAprovel nav indicēts pacientiem ar smagiem aknu darbības traucējumiem. Pacientiem ar pavājinātu aknu darbību tiazīdi jālieto piesardzīgi. Pacientiem ar viegli vai vidēji smagu pavājinātu aknu darbību CoAprovel deva nav jāpielāgo (skatīt 4.3. </w:t>
      </w:r>
      <w:r w:rsidRPr="007F5E3B">
        <w:rPr>
          <w:noProof/>
          <w:szCs w:val="22"/>
          <w:lang w:val="lv-LV"/>
        </w:rPr>
        <w:t>apakšpunktu</w:t>
      </w:r>
      <w:r w:rsidRPr="007F5E3B">
        <w:rPr>
          <w:szCs w:val="22"/>
          <w:lang w:val="lv-LV"/>
        </w:rPr>
        <w:t>).</w:t>
      </w:r>
    </w:p>
    <w:p w14:paraId="7F0F0A03" w14:textId="77777777" w:rsidR="0064272B" w:rsidRPr="007F5E3B" w:rsidRDefault="0064272B">
      <w:pPr>
        <w:pStyle w:val="EMEABodyText"/>
        <w:rPr>
          <w:szCs w:val="22"/>
          <w:lang w:val="lv-LV"/>
        </w:rPr>
      </w:pPr>
    </w:p>
    <w:p w14:paraId="7F000567" w14:textId="77777777" w:rsidR="003F31DD" w:rsidRPr="007F5E3B" w:rsidRDefault="0064272B">
      <w:pPr>
        <w:pStyle w:val="EMEABodyText"/>
        <w:rPr>
          <w:b/>
          <w:i/>
          <w:szCs w:val="22"/>
          <w:lang w:val="lv-LV"/>
        </w:rPr>
      </w:pPr>
      <w:r w:rsidRPr="007F5E3B">
        <w:rPr>
          <w:i/>
          <w:szCs w:val="22"/>
          <w:lang w:val="lv-LV"/>
        </w:rPr>
        <w:t>Gados vecāki pacienti</w:t>
      </w:r>
    </w:p>
    <w:p w14:paraId="3EDC4B69" w14:textId="77777777" w:rsidR="00DF1007" w:rsidRPr="007F5E3B" w:rsidRDefault="00DF1007">
      <w:pPr>
        <w:pStyle w:val="EMEABodyText"/>
        <w:rPr>
          <w:b/>
          <w:szCs w:val="22"/>
          <w:lang w:val="lv-LV"/>
        </w:rPr>
      </w:pPr>
    </w:p>
    <w:p w14:paraId="2445D2E3" w14:textId="77777777" w:rsidR="0064272B" w:rsidRPr="007F5E3B" w:rsidRDefault="008979BE">
      <w:pPr>
        <w:pStyle w:val="EMEABodyText"/>
        <w:rPr>
          <w:szCs w:val="22"/>
          <w:lang w:val="lv-LV"/>
        </w:rPr>
      </w:pPr>
      <w:r w:rsidRPr="007F5E3B">
        <w:rPr>
          <w:szCs w:val="22"/>
          <w:lang w:val="lv-LV"/>
        </w:rPr>
        <w:t>G</w:t>
      </w:r>
      <w:r w:rsidR="0064272B" w:rsidRPr="007F5E3B">
        <w:rPr>
          <w:szCs w:val="22"/>
          <w:lang w:val="lv-LV"/>
        </w:rPr>
        <w:t>ados vecākiem pacientiem CoAprovel deva nav jāpielāgo.</w:t>
      </w:r>
    </w:p>
    <w:p w14:paraId="25B81CD7" w14:textId="77777777" w:rsidR="0064272B" w:rsidRPr="007F5E3B" w:rsidRDefault="0064272B">
      <w:pPr>
        <w:pStyle w:val="EMEABodyText"/>
        <w:rPr>
          <w:szCs w:val="22"/>
          <w:lang w:val="lv-LV"/>
        </w:rPr>
      </w:pPr>
    </w:p>
    <w:p w14:paraId="23373DCC" w14:textId="77777777" w:rsidR="003F31DD" w:rsidRPr="007F5E3B" w:rsidRDefault="0064272B">
      <w:pPr>
        <w:pStyle w:val="EMEABodyText"/>
        <w:rPr>
          <w:i/>
          <w:szCs w:val="22"/>
          <w:lang w:val="lv-LV"/>
        </w:rPr>
      </w:pPr>
      <w:r w:rsidRPr="007F5E3B">
        <w:rPr>
          <w:i/>
          <w:szCs w:val="22"/>
          <w:lang w:val="lv-LV"/>
        </w:rPr>
        <w:t>Pediatriskā populācija</w:t>
      </w:r>
    </w:p>
    <w:p w14:paraId="194A7ED9" w14:textId="77777777" w:rsidR="00DF1007" w:rsidRPr="007F5E3B" w:rsidRDefault="00DF1007">
      <w:pPr>
        <w:pStyle w:val="EMEABodyText"/>
        <w:rPr>
          <w:szCs w:val="22"/>
          <w:u w:val="single"/>
          <w:lang w:val="lv-LV"/>
        </w:rPr>
      </w:pPr>
    </w:p>
    <w:p w14:paraId="59F10619" w14:textId="77777777" w:rsidR="0064272B" w:rsidRPr="007F5E3B" w:rsidRDefault="0064272B">
      <w:pPr>
        <w:pStyle w:val="EMEABodyText"/>
        <w:rPr>
          <w:szCs w:val="22"/>
          <w:lang w:val="lv-LV"/>
        </w:rPr>
      </w:pPr>
      <w:r w:rsidRPr="007F5E3B">
        <w:rPr>
          <w:szCs w:val="22"/>
          <w:lang w:val="lv-LV"/>
        </w:rPr>
        <w:t xml:space="preserve">CoAprovel nav ieteicams lietošanai bērniem un pusaudžiem, jo nav pierādīts drošums un efektivitāte. </w:t>
      </w:r>
      <w:r w:rsidR="000550B5" w:rsidRPr="007F5E3B">
        <w:rPr>
          <w:szCs w:val="22"/>
          <w:lang w:val="lv-LV"/>
        </w:rPr>
        <w:t>Dati nav pieejami</w:t>
      </w:r>
      <w:r w:rsidRPr="007F5E3B">
        <w:rPr>
          <w:szCs w:val="22"/>
          <w:lang w:val="lv-LV"/>
        </w:rPr>
        <w:t>.</w:t>
      </w:r>
    </w:p>
    <w:p w14:paraId="0E83E0ED" w14:textId="77777777" w:rsidR="0064272B" w:rsidRPr="007F5E3B" w:rsidRDefault="0064272B">
      <w:pPr>
        <w:pStyle w:val="EMEABodyText"/>
        <w:rPr>
          <w:szCs w:val="22"/>
          <w:lang w:val="lv-LV"/>
        </w:rPr>
      </w:pPr>
    </w:p>
    <w:p w14:paraId="74589087" w14:textId="77777777" w:rsidR="0064272B" w:rsidRPr="007F5E3B" w:rsidRDefault="0064272B">
      <w:pPr>
        <w:pStyle w:val="EMEABodyText"/>
        <w:rPr>
          <w:szCs w:val="22"/>
          <w:u w:val="single"/>
          <w:lang w:val="lv-LV"/>
        </w:rPr>
      </w:pPr>
      <w:r w:rsidRPr="007F5E3B">
        <w:rPr>
          <w:szCs w:val="22"/>
          <w:u w:val="single"/>
          <w:lang w:val="lv-LV"/>
        </w:rPr>
        <w:t>Lietošanas veids</w:t>
      </w:r>
    </w:p>
    <w:p w14:paraId="04AD803C" w14:textId="77777777" w:rsidR="0064272B" w:rsidRPr="007F5E3B" w:rsidRDefault="0064272B">
      <w:pPr>
        <w:pStyle w:val="EMEABodyText"/>
        <w:rPr>
          <w:szCs w:val="22"/>
          <w:lang w:val="lv-LV"/>
        </w:rPr>
      </w:pPr>
    </w:p>
    <w:p w14:paraId="0F1D3493" w14:textId="77777777" w:rsidR="0064272B" w:rsidRPr="007F5E3B" w:rsidRDefault="0064272B">
      <w:pPr>
        <w:pStyle w:val="EMEABodyText"/>
        <w:rPr>
          <w:szCs w:val="22"/>
          <w:lang w:val="lv-LV"/>
        </w:rPr>
      </w:pPr>
      <w:r w:rsidRPr="007F5E3B">
        <w:rPr>
          <w:szCs w:val="22"/>
          <w:lang w:val="lv-LV"/>
        </w:rPr>
        <w:t>Iekšķīgai lietošanai.</w:t>
      </w:r>
    </w:p>
    <w:p w14:paraId="6E769669" w14:textId="77777777" w:rsidR="0064272B" w:rsidRPr="007F5E3B" w:rsidRDefault="0064272B">
      <w:pPr>
        <w:pStyle w:val="EMEABodyText"/>
        <w:rPr>
          <w:szCs w:val="22"/>
          <w:lang w:val="lv-LV"/>
        </w:rPr>
      </w:pPr>
    </w:p>
    <w:p w14:paraId="56751E06" w14:textId="39EB8BDE" w:rsidR="0064272B" w:rsidRPr="007F5E3B" w:rsidRDefault="0064272B">
      <w:pPr>
        <w:pStyle w:val="EMEAHeading2"/>
        <w:rPr>
          <w:szCs w:val="22"/>
          <w:lang w:val="lv-LV"/>
        </w:rPr>
      </w:pPr>
      <w:r w:rsidRPr="007F5E3B">
        <w:rPr>
          <w:szCs w:val="22"/>
          <w:lang w:val="lv-LV"/>
        </w:rPr>
        <w:t>4.3.</w:t>
      </w:r>
      <w:r w:rsidRPr="007F5E3B">
        <w:rPr>
          <w:szCs w:val="22"/>
          <w:lang w:val="lv-LV"/>
        </w:rPr>
        <w:tab/>
        <w:t>Kontrindikācijas</w:t>
      </w:r>
      <w:r w:rsidR="004922C3">
        <w:rPr>
          <w:szCs w:val="22"/>
          <w:lang w:val="lv-LV"/>
        </w:rPr>
        <w:fldChar w:fldCharType="begin"/>
      </w:r>
      <w:r w:rsidR="004922C3">
        <w:rPr>
          <w:szCs w:val="22"/>
          <w:lang w:val="lv-LV"/>
        </w:rPr>
        <w:instrText xml:space="preserve"> DOCVARIABLE vault_nd_31bd93b2-6a51-4bd4-9729-4379d8597684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60DAAF6" w14:textId="77777777" w:rsidR="0064272B" w:rsidRPr="007F5E3B" w:rsidRDefault="0064272B">
      <w:pPr>
        <w:pStyle w:val="EMEAHeading2"/>
        <w:rPr>
          <w:szCs w:val="22"/>
          <w:lang w:val="lv-LV"/>
        </w:rPr>
      </w:pPr>
    </w:p>
    <w:p w14:paraId="356496F4" w14:textId="77777777" w:rsidR="0064272B" w:rsidRPr="007F5E3B" w:rsidRDefault="0064272B" w:rsidP="00CE6298">
      <w:pPr>
        <w:pStyle w:val="EMEABodyTextIndent"/>
        <w:tabs>
          <w:tab w:val="clear" w:pos="360"/>
        </w:tabs>
        <w:ind w:left="540" w:hanging="540"/>
        <w:rPr>
          <w:szCs w:val="22"/>
          <w:lang w:val="lv-LV"/>
        </w:rPr>
      </w:pPr>
      <w:r w:rsidRPr="007F5E3B">
        <w:rPr>
          <w:szCs w:val="22"/>
          <w:lang w:val="lv-LV"/>
        </w:rPr>
        <w:t xml:space="preserve">Paaugstināta jutība pret aktīvām vielām, </w:t>
      </w:r>
      <w:r w:rsidRPr="007F5E3B">
        <w:rPr>
          <w:noProof/>
          <w:szCs w:val="22"/>
          <w:lang w:val="lv-LV"/>
        </w:rPr>
        <w:t xml:space="preserve">jebkuru no 6.1. </w:t>
      </w:r>
      <w:r w:rsidRPr="007F5E3B">
        <w:rPr>
          <w:szCs w:val="22"/>
          <w:lang w:val="lv-LV"/>
        </w:rPr>
        <w:t xml:space="preserve">apakšpunktā uzskaitītajām </w:t>
      </w:r>
      <w:r w:rsidRPr="007F5E3B">
        <w:rPr>
          <w:noProof/>
          <w:szCs w:val="22"/>
          <w:lang w:val="lv-LV"/>
        </w:rPr>
        <w:t xml:space="preserve">palīgvielām </w:t>
      </w:r>
      <w:r w:rsidRPr="007F5E3B">
        <w:rPr>
          <w:szCs w:val="22"/>
          <w:lang w:val="lv-LV"/>
        </w:rPr>
        <w:t>vai citiem sulfonamīdu atvasinājumiem (hidrohlortiazīds ir sulfonamīda atvasinājums).</w:t>
      </w:r>
    </w:p>
    <w:p w14:paraId="6EFFE495"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Otrais un trešais grūtniecības trimestris (skatīt 4.4. un 4.6. </w:t>
      </w:r>
      <w:r w:rsidRPr="007F5E3B">
        <w:rPr>
          <w:noProof/>
          <w:szCs w:val="22"/>
          <w:lang w:val="lv-LV"/>
        </w:rPr>
        <w:t>apakšpunktu</w:t>
      </w:r>
      <w:r w:rsidRPr="007F5E3B">
        <w:rPr>
          <w:szCs w:val="22"/>
          <w:lang w:val="lv-LV"/>
        </w:rPr>
        <w:t>).</w:t>
      </w:r>
    </w:p>
    <w:p w14:paraId="69F10F14"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Smagi nieru darbības traucējumi (kreatinīna klīrenss &lt; 30 ml/min).</w:t>
      </w:r>
    </w:p>
    <w:p w14:paraId="5FDC6248"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Refraktāra hipokaliēmija, hiperkalcēmija.</w:t>
      </w:r>
    </w:p>
    <w:p w14:paraId="24B35334" w14:textId="77777777" w:rsidR="0064272B" w:rsidRPr="007F5E3B" w:rsidRDefault="0064272B" w:rsidP="00CE6298">
      <w:pPr>
        <w:pStyle w:val="EMEABodyTextIndent"/>
        <w:tabs>
          <w:tab w:val="clear" w:pos="360"/>
          <w:tab w:val="num" w:pos="540"/>
        </w:tabs>
        <w:ind w:left="540" w:hanging="540"/>
        <w:rPr>
          <w:szCs w:val="22"/>
          <w:lang w:val="lv-LV"/>
        </w:rPr>
      </w:pPr>
      <w:r w:rsidRPr="007F5E3B">
        <w:rPr>
          <w:szCs w:val="22"/>
          <w:lang w:val="lv-LV"/>
        </w:rPr>
        <w:t>Smagi aknu darbības traucējumi, aknu ciroze un holestāze.</w:t>
      </w:r>
    </w:p>
    <w:p w14:paraId="0E8BACB6" w14:textId="77777777" w:rsidR="0064272B" w:rsidRPr="007F5E3B" w:rsidRDefault="0064272B" w:rsidP="00CE6298">
      <w:pPr>
        <w:pStyle w:val="EMEABodyText"/>
        <w:numPr>
          <w:ilvl w:val="0"/>
          <w:numId w:val="46"/>
        </w:numPr>
        <w:ind w:left="540" w:hanging="540"/>
        <w:rPr>
          <w:szCs w:val="22"/>
          <w:lang w:val="lv-LV"/>
        </w:rPr>
      </w:pPr>
      <w:r w:rsidRPr="007F5E3B">
        <w:rPr>
          <w:szCs w:val="22"/>
          <w:lang w:val="lv-LV"/>
        </w:rPr>
        <w:t>CoAprovel vienlaicīga lietošana ar aliskirēnu saturošām zālēm kontrindicēta pacientiem ar cukura diabētu vai nieru darbības traucējumiem (glomerulārās filtrācijas ātrums (GFĀ) &lt;60 ml/min/1,73 m²) (skatīt 4.5. un 5.1. apakšpunktu).</w:t>
      </w:r>
    </w:p>
    <w:p w14:paraId="1F6D8C26" w14:textId="77777777" w:rsidR="0064272B" w:rsidRPr="007F5E3B" w:rsidRDefault="0064272B">
      <w:pPr>
        <w:pStyle w:val="EMEABodyText"/>
        <w:rPr>
          <w:szCs w:val="22"/>
          <w:lang w:val="lv-LV"/>
        </w:rPr>
      </w:pPr>
    </w:p>
    <w:p w14:paraId="48A652F7" w14:textId="4C747851" w:rsidR="0064272B" w:rsidRPr="007F5E3B" w:rsidRDefault="0064272B">
      <w:pPr>
        <w:pStyle w:val="EMEAHeading2"/>
        <w:rPr>
          <w:szCs w:val="22"/>
          <w:lang w:val="lv-LV"/>
        </w:rPr>
      </w:pPr>
      <w:r w:rsidRPr="007F5E3B">
        <w:rPr>
          <w:szCs w:val="22"/>
          <w:lang w:val="lv-LV"/>
        </w:rPr>
        <w:t>4.4.</w:t>
      </w:r>
      <w:r w:rsidRPr="007F5E3B">
        <w:rPr>
          <w:szCs w:val="22"/>
          <w:lang w:val="lv-LV"/>
        </w:rPr>
        <w:tab/>
        <w:t>Īpaši brīdinājumi un piesardzība lietošanā</w:t>
      </w:r>
      <w:r w:rsidR="004922C3">
        <w:rPr>
          <w:szCs w:val="22"/>
          <w:lang w:val="lv-LV"/>
        </w:rPr>
        <w:fldChar w:fldCharType="begin"/>
      </w:r>
      <w:r w:rsidR="004922C3">
        <w:rPr>
          <w:szCs w:val="22"/>
          <w:lang w:val="lv-LV"/>
        </w:rPr>
        <w:instrText xml:space="preserve"> DOCVARIABLE vault_nd_0c9d66ee-d75c-48bc-a49b-88285ee7a8b5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FC99A4F" w14:textId="77777777" w:rsidR="0064272B" w:rsidRPr="007F5E3B" w:rsidRDefault="0064272B">
      <w:pPr>
        <w:pStyle w:val="EMEAHeading2"/>
        <w:rPr>
          <w:szCs w:val="22"/>
          <w:lang w:val="lv-LV"/>
        </w:rPr>
      </w:pPr>
    </w:p>
    <w:p w14:paraId="6431949A" w14:textId="77777777" w:rsidR="0064272B" w:rsidRPr="007F5E3B" w:rsidRDefault="0064272B">
      <w:pPr>
        <w:pStyle w:val="EMEABodyText"/>
        <w:rPr>
          <w:szCs w:val="22"/>
          <w:lang w:val="lv-LV"/>
        </w:rPr>
      </w:pPr>
      <w:r w:rsidRPr="007F5E3B">
        <w:rPr>
          <w:szCs w:val="22"/>
          <w:u w:val="single"/>
          <w:lang w:val="lv-LV"/>
        </w:rPr>
        <w:t xml:space="preserve">Hipotensija - Pacienti ar šķidruma deficītu: </w:t>
      </w:r>
      <w:r w:rsidRPr="007F5E3B">
        <w:rPr>
          <w:szCs w:val="22"/>
          <w:lang w:val="lv-LV"/>
        </w:rPr>
        <w:t>CoAprovel lietošana retos gadījumos izraisīja simptomātisku hipotensiju pacientiem ar hipertensiju bez citiem hipotensijas riska faktoriem. Simptomātiska hipotensija var rasties pacientiem ar šķidruma un/vai nātrija deficītu, ko izraisījusi intensīva diurētisko līdzekļu terapija, samazināta sāls uzņemšana ar uzturu, caureja vai vemšana. Šie stāvokļi jākoriģē pirms CoAprovel terapijas sākšanas.</w:t>
      </w:r>
    </w:p>
    <w:p w14:paraId="5D1EB1DC" w14:textId="77777777" w:rsidR="0064272B" w:rsidRPr="007F5E3B" w:rsidRDefault="0064272B">
      <w:pPr>
        <w:pStyle w:val="EMEABodyText"/>
        <w:rPr>
          <w:szCs w:val="22"/>
          <w:lang w:val="lv-LV"/>
        </w:rPr>
      </w:pPr>
    </w:p>
    <w:p w14:paraId="7D9A1D8F" w14:textId="77777777" w:rsidR="0064272B" w:rsidRPr="007F5E3B" w:rsidRDefault="0064272B">
      <w:pPr>
        <w:pStyle w:val="EMEABodyText"/>
        <w:rPr>
          <w:szCs w:val="22"/>
          <w:lang w:val="lv-LV"/>
        </w:rPr>
      </w:pPr>
      <w:r w:rsidRPr="007F5E3B">
        <w:rPr>
          <w:szCs w:val="22"/>
          <w:u w:val="single"/>
          <w:lang w:val="lv-LV"/>
        </w:rPr>
        <w:t xml:space="preserve">Nieru artērijas stenoze - Renovaskulāra hipertensija: </w:t>
      </w:r>
      <w:r w:rsidRPr="007F5E3B">
        <w:rPr>
          <w:szCs w:val="22"/>
          <w:lang w:val="lv-LV"/>
        </w:rPr>
        <w:t>smagas hipotensijas un nieru mazspējas risks palielinās, ja pacientus ar abpusēju nieru artēriju stenozi vai vienas funkcionējošās nieres artērijas stenozi ārstē ar angiotensīnu konvertējošā enzīma inhibitoriem vai angiotensīna-II receptoru antagonistiem. Kaut gan par to nav ziņots, lietojot CoAprovel, tomēr iespējama līdzīga ietekme.</w:t>
      </w:r>
    </w:p>
    <w:p w14:paraId="1C6CF295" w14:textId="77777777" w:rsidR="0064272B" w:rsidRPr="007F5E3B" w:rsidRDefault="0064272B">
      <w:pPr>
        <w:pStyle w:val="EMEABodyText"/>
        <w:rPr>
          <w:szCs w:val="22"/>
          <w:lang w:val="lv-LV"/>
        </w:rPr>
      </w:pPr>
    </w:p>
    <w:p w14:paraId="1AA30CE2" w14:textId="77777777" w:rsidR="0064272B" w:rsidRPr="007F5E3B" w:rsidRDefault="0064272B">
      <w:pPr>
        <w:pStyle w:val="EMEABodyText"/>
        <w:rPr>
          <w:szCs w:val="22"/>
          <w:lang w:val="lv-LV"/>
        </w:rPr>
      </w:pPr>
      <w:r w:rsidRPr="007F5E3B">
        <w:rPr>
          <w:szCs w:val="22"/>
          <w:u w:val="single"/>
          <w:lang w:val="lv-LV"/>
        </w:rPr>
        <w:t xml:space="preserve">Pavājināta nieru darbība un nieru transplantācija: </w:t>
      </w:r>
      <w:r w:rsidRPr="007F5E3B">
        <w:rPr>
          <w:szCs w:val="22"/>
          <w:lang w:val="lv-LV"/>
        </w:rPr>
        <w:t xml:space="preserve">lietojot CoAprovel pacientiem ar pavājinātu nieru darbību, ieteicams periodiski kontrolēt kālija, kreatinīna un urīnskābes koncentrāciju serumā. Nav pieredzes par CoAprovel lietošanu pacientiem, kam nesen pārstādīta niere. CoAprovel nedrīkst lietot pacientiem ar smagiem nieru darbības traucējumiem (kreatinīna klīrenss &lt; 30 ml/min) (skatīt </w:t>
      </w:r>
      <w:r w:rsidRPr="007F5E3B">
        <w:rPr>
          <w:szCs w:val="22"/>
          <w:lang w:val="lv-LV"/>
        </w:rPr>
        <w:lastRenderedPageBreak/>
        <w:t>4.3. </w:t>
      </w:r>
      <w:r w:rsidRPr="007F5E3B">
        <w:rPr>
          <w:noProof/>
          <w:szCs w:val="22"/>
          <w:lang w:val="lv-LV"/>
        </w:rPr>
        <w:t>apakšpunktu</w:t>
      </w:r>
      <w:r w:rsidRPr="007F5E3B">
        <w:rPr>
          <w:szCs w:val="22"/>
          <w:lang w:val="lv-LV"/>
        </w:rPr>
        <w:t>). Pacientiem ar pavājinātu nieru darbību var rasties tiazīdu grupas diurētiku izraisīta azotēmija. Pacientiem ar pavājinātu nieru darbību, kam kreatinīna klīrenss ir ≥ 30 ml/min, deva nav jāpielāgo. Tomēr pacientiem ar vieglas līdz vidēji smagas pakāpes nieru darbības traucējumiem (kreatinīna klīrenss ≥ 30 ml/min, bet &lt; 60 ml/min) šī fiksētās devas kombinācija jālieto piesardzīgi.</w:t>
      </w:r>
    </w:p>
    <w:p w14:paraId="7C31E9E7" w14:textId="77777777" w:rsidR="0064272B" w:rsidRPr="007F5E3B" w:rsidRDefault="0064272B">
      <w:pPr>
        <w:pStyle w:val="EMEABodyText"/>
        <w:rPr>
          <w:szCs w:val="22"/>
          <w:lang w:val="lv-LV"/>
        </w:rPr>
      </w:pPr>
    </w:p>
    <w:p w14:paraId="21E73EC7" w14:textId="77777777" w:rsidR="0064272B" w:rsidRPr="007F5E3B" w:rsidRDefault="0064272B" w:rsidP="00BB296E">
      <w:pPr>
        <w:rPr>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r w:rsidRPr="007F5E3B">
        <w:rPr>
          <w:iCs/>
          <w:szCs w:val="22"/>
          <w:lang w:val="lv-LV" w:eastAsia="it-IT"/>
        </w:rPr>
        <w:t xml:space="preserve"> i</w:t>
      </w:r>
      <w:r w:rsidRPr="007F5E3B">
        <w:rPr>
          <w:szCs w:val="22"/>
          <w:lang w:val="lv-LV"/>
        </w:rPr>
        <w:t xml:space="preserve">r pierādījumi, ka vienlaicīga AKE inhibitoru, </w:t>
      </w:r>
      <w:r w:rsidR="00986FE2" w:rsidRPr="007F5E3B">
        <w:rPr>
          <w:szCs w:val="22"/>
          <w:lang w:val="lv-LV"/>
        </w:rPr>
        <w:t xml:space="preserve">angiotensīna </w:t>
      </w:r>
      <w:r w:rsidRPr="007F5E3B">
        <w:rPr>
          <w:szCs w:val="22"/>
          <w:lang w:val="lv-LV"/>
        </w:rPr>
        <w:t xml:space="preserve">II receptoru blokatoru vai aliskirēna lietošana palielina hipotensijas, hiperkaliēmijas un pavājinātas nieru funkcijas (ieskaitot akūtu nieru mazspēju) risku. Tādēļ RAAS dubulta blokāde, lietojot kombinācijā AKE inhibitorus, </w:t>
      </w:r>
      <w:r w:rsidR="00986FE2" w:rsidRPr="007F5E3B">
        <w:rPr>
          <w:szCs w:val="22"/>
          <w:lang w:val="lv-LV"/>
        </w:rPr>
        <w:t xml:space="preserve">angiotensīna </w:t>
      </w:r>
      <w:r w:rsidRPr="007F5E3B">
        <w:rPr>
          <w:szCs w:val="22"/>
          <w:lang w:val="lv-LV"/>
        </w:rPr>
        <w:t>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w:t>
      </w:r>
    </w:p>
    <w:p w14:paraId="3F601582" w14:textId="77777777" w:rsidR="0064272B" w:rsidRPr="007F5E3B" w:rsidRDefault="0064272B">
      <w:pPr>
        <w:pStyle w:val="EMEABodyText"/>
        <w:rPr>
          <w:szCs w:val="22"/>
          <w:lang w:val="lv-LV"/>
        </w:rPr>
      </w:pPr>
      <w:r w:rsidRPr="007F5E3B">
        <w:rPr>
          <w:iCs/>
          <w:szCs w:val="22"/>
          <w:lang w:val="lv-LV" w:eastAsia="it-IT"/>
        </w:rPr>
        <w:t xml:space="preserve">AKE inhibitorus un </w:t>
      </w:r>
      <w:r w:rsidR="00986FE2" w:rsidRPr="007F5E3B">
        <w:rPr>
          <w:iCs/>
          <w:szCs w:val="22"/>
          <w:lang w:val="lv-LV" w:eastAsia="it-IT"/>
        </w:rPr>
        <w:t xml:space="preserve">angiotensīna </w:t>
      </w:r>
      <w:r w:rsidRPr="007F5E3B">
        <w:rPr>
          <w:iCs/>
          <w:szCs w:val="22"/>
          <w:lang w:val="lv-LV" w:eastAsia="it-IT"/>
        </w:rPr>
        <w:t>II receptoru blokatorus nedrīkst vienlaicīgi lietot pacientiem ar diabētisku nefropātiju</w:t>
      </w:r>
      <w:r w:rsidR="00137251" w:rsidRPr="007F5E3B">
        <w:rPr>
          <w:iCs/>
          <w:szCs w:val="22"/>
          <w:lang w:val="lv-LV" w:eastAsia="it-IT"/>
        </w:rPr>
        <w:t>.</w:t>
      </w:r>
      <w:r w:rsidRPr="007F5E3B">
        <w:rPr>
          <w:szCs w:val="22"/>
          <w:u w:val="single"/>
          <w:lang w:val="lv-LV"/>
        </w:rPr>
        <w:t xml:space="preserve"> </w:t>
      </w:r>
    </w:p>
    <w:p w14:paraId="6426056D" w14:textId="77777777" w:rsidR="0018773A" w:rsidRPr="007F5E3B" w:rsidRDefault="0018773A">
      <w:pPr>
        <w:pStyle w:val="EMEABodyText"/>
        <w:rPr>
          <w:szCs w:val="22"/>
          <w:u w:val="single"/>
          <w:lang w:val="lv-LV"/>
        </w:rPr>
      </w:pPr>
    </w:p>
    <w:p w14:paraId="21AB0157" w14:textId="77777777" w:rsidR="0064272B" w:rsidRPr="007F5E3B" w:rsidRDefault="0064272B">
      <w:pPr>
        <w:pStyle w:val="EMEABodyText"/>
        <w:rPr>
          <w:szCs w:val="22"/>
          <w:lang w:val="lv-LV"/>
        </w:rPr>
      </w:pPr>
      <w:r w:rsidRPr="007F5E3B">
        <w:rPr>
          <w:szCs w:val="22"/>
          <w:u w:val="single"/>
          <w:lang w:val="lv-LV"/>
        </w:rPr>
        <w:t xml:space="preserve">Pavājināta aknu darbība: </w:t>
      </w:r>
      <w:r w:rsidRPr="007F5E3B">
        <w:rPr>
          <w:szCs w:val="22"/>
          <w:lang w:val="lv-LV"/>
        </w:rPr>
        <w:t>pacientiem ar pavājinātu aknu darbību vai progresējošu aknu slimību tiazīdi jālieto piesardzīgi, jo nelielas šķidruma un elektrolītu līdzsvara novirzes var izraisīt aknu komu. Nav klīniskas pieredzes par CoAprovel lietošanu pacientiem ar pavājinātu aknu darbību.</w:t>
      </w:r>
    </w:p>
    <w:p w14:paraId="385F18CF" w14:textId="77777777" w:rsidR="0064272B" w:rsidRPr="007F5E3B" w:rsidRDefault="0064272B">
      <w:pPr>
        <w:pStyle w:val="EMEABodyText"/>
        <w:rPr>
          <w:szCs w:val="22"/>
          <w:lang w:val="lv-LV"/>
        </w:rPr>
      </w:pPr>
    </w:p>
    <w:p w14:paraId="33478B80" w14:textId="77777777" w:rsidR="0064272B" w:rsidRPr="007F5E3B" w:rsidRDefault="0064272B">
      <w:pPr>
        <w:pStyle w:val="EMEABodyText"/>
        <w:rPr>
          <w:szCs w:val="22"/>
          <w:lang w:val="lv-LV"/>
        </w:rPr>
      </w:pPr>
      <w:r w:rsidRPr="007F5E3B">
        <w:rPr>
          <w:szCs w:val="22"/>
          <w:u w:val="single"/>
          <w:lang w:val="lv-LV"/>
        </w:rPr>
        <w:t xml:space="preserve">Aortas atveres un mitrālā vārstuļa stenoze, obstruktīva hipertrofiska kardiomiopātija: </w:t>
      </w:r>
      <w:r w:rsidRPr="007F5E3B">
        <w:rPr>
          <w:szCs w:val="22"/>
          <w:lang w:val="lv-LV"/>
        </w:rPr>
        <w:t>tāpat kā citi vazodilatatori, arī šis preparāts uzmanīgi jālieto pacientiem, kam ir aortas atveres vai mitrālā vārstuļa stenoze vai obstruktīva hipertrofiska kardiomiopātija.</w:t>
      </w:r>
    </w:p>
    <w:p w14:paraId="5ABF8038" w14:textId="77777777" w:rsidR="0064272B" w:rsidRPr="007F5E3B" w:rsidRDefault="0064272B">
      <w:pPr>
        <w:pStyle w:val="EMEABodyText"/>
        <w:rPr>
          <w:szCs w:val="22"/>
          <w:lang w:val="lv-LV"/>
        </w:rPr>
      </w:pPr>
    </w:p>
    <w:p w14:paraId="7FA6D28F" w14:textId="77777777" w:rsidR="0064272B" w:rsidRPr="007F5E3B" w:rsidRDefault="0064272B">
      <w:pPr>
        <w:pStyle w:val="EMEABodyText"/>
        <w:rPr>
          <w:szCs w:val="22"/>
          <w:lang w:val="lv-LV"/>
        </w:rPr>
      </w:pPr>
      <w:r w:rsidRPr="007F5E3B">
        <w:rPr>
          <w:szCs w:val="22"/>
          <w:u w:val="single"/>
          <w:lang w:val="lv-LV"/>
        </w:rPr>
        <w:t>Primārs aldosteronisms:</w:t>
      </w:r>
      <w:r w:rsidRPr="007F5E3B">
        <w:rPr>
          <w:szCs w:val="22"/>
          <w:lang w:val="lv-LV"/>
        </w:rPr>
        <w:t xml:space="preserve"> pacientiem ar primāru aldosteronismu parasti nebūs atbildes reakcijas pret antihipertensīviem līdzekļiem, kas darbojas, nomācot renīna-angiotensīna sistēmu, tādēļ CoAprovel lietošana nav ieteicama.</w:t>
      </w:r>
    </w:p>
    <w:p w14:paraId="3DE8BF92" w14:textId="77777777" w:rsidR="0064272B" w:rsidRPr="007F5E3B" w:rsidRDefault="0064272B">
      <w:pPr>
        <w:pStyle w:val="EMEABodyText"/>
        <w:rPr>
          <w:szCs w:val="22"/>
          <w:lang w:val="lv-LV"/>
        </w:rPr>
      </w:pPr>
    </w:p>
    <w:p w14:paraId="250A1530" w14:textId="77777777" w:rsidR="0064272B" w:rsidRPr="007F5E3B" w:rsidRDefault="0064272B">
      <w:pPr>
        <w:pStyle w:val="EMEABodyText"/>
        <w:rPr>
          <w:szCs w:val="22"/>
          <w:lang w:val="lv-LV"/>
        </w:rPr>
      </w:pPr>
      <w:r w:rsidRPr="007F5E3B">
        <w:rPr>
          <w:szCs w:val="22"/>
          <w:u w:val="single"/>
          <w:lang w:val="lv-LV"/>
        </w:rPr>
        <w:t>Ietekme uz vielmaiņu un endokrīno sistēmu:</w:t>
      </w:r>
      <w:r w:rsidRPr="007F5E3B">
        <w:rPr>
          <w:szCs w:val="22"/>
          <w:lang w:val="lv-LV"/>
        </w:rPr>
        <w:t xml:space="preserve"> tiazīda terapija var ietekmēt glikozes toleranci. Tiazīdu terapijas laikā var manifestēties latents cukura diabēts.</w:t>
      </w:r>
      <w:r w:rsidR="008C6F52" w:rsidRPr="007F5E3B">
        <w:rPr>
          <w:szCs w:val="22"/>
          <w:lang w:val="lv-LV"/>
        </w:rPr>
        <w:t xml:space="preserve"> Irbesartāns var izraisīt hipoglikēmiju, īpaši pacientiem ar cukura diabētu. Pacientiem, kas tiek ārstēti ar insulīnu vai pretdiabēta līdzekļiem jāapsver atbilstoša glikozes līmeņa kontrole asinīs; var būt nepieciešama insulīna vai pretdiabēta līdzekļu devas pielāgošana, kad tas paredzēts (skatīt 4.5. apakšpunktu).</w:t>
      </w:r>
    </w:p>
    <w:p w14:paraId="0EDBA16A" w14:textId="77777777" w:rsidR="00190663" w:rsidRPr="007F5E3B" w:rsidRDefault="00190663">
      <w:pPr>
        <w:pStyle w:val="EMEABodyText"/>
        <w:rPr>
          <w:szCs w:val="22"/>
          <w:lang w:val="lv-LV"/>
        </w:rPr>
      </w:pPr>
    </w:p>
    <w:p w14:paraId="1ACC2438" w14:textId="77777777" w:rsidR="0064272B" w:rsidRPr="007F5E3B" w:rsidRDefault="0064272B">
      <w:pPr>
        <w:pStyle w:val="EMEABodyText"/>
        <w:rPr>
          <w:szCs w:val="22"/>
          <w:lang w:val="lv-LV"/>
        </w:rPr>
      </w:pPr>
      <w:r w:rsidRPr="007F5E3B">
        <w:rPr>
          <w:szCs w:val="22"/>
          <w:lang w:val="lv-LV"/>
        </w:rPr>
        <w:t>Tiazīdu grupas diurētiku terapija izraisīja holesterīna un triglicerīdu līmeņa paaugstināšanos; taču 12,5 mg devai, ko satur CoAprovel, novērota minimāla ietekme vai tās nebija vispār.</w:t>
      </w:r>
    </w:p>
    <w:p w14:paraId="2496417A" w14:textId="77777777" w:rsidR="0064272B" w:rsidRPr="007F5E3B" w:rsidRDefault="0064272B">
      <w:pPr>
        <w:pStyle w:val="EMEABodyText"/>
        <w:rPr>
          <w:szCs w:val="22"/>
          <w:lang w:val="lv-LV"/>
        </w:rPr>
      </w:pPr>
      <w:r w:rsidRPr="007F5E3B">
        <w:rPr>
          <w:szCs w:val="22"/>
          <w:lang w:val="lv-LV"/>
        </w:rPr>
        <w:t>Atsevišķiem pacientiem, kas saņem tiazīdu terapiju, var rasties hiperurikēmija vai akūta podagra.</w:t>
      </w:r>
    </w:p>
    <w:p w14:paraId="335AA396" w14:textId="77777777" w:rsidR="0064272B" w:rsidRPr="007F5E3B" w:rsidRDefault="0064272B">
      <w:pPr>
        <w:pStyle w:val="EMEABodyText"/>
        <w:rPr>
          <w:szCs w:val="22"/>
          <w:lang w:val="lv-LV"/>
        </w:rPr>
      </w:pPr>
    </w:p>
    <w:p w14:paraId="37428929" w14:textId="77777777" w:rsidR="0064272B" w:rsidRPr="007F5E3B" w:rsidRDefault="0064272B">
      <w:pPr>
        <w:pStyle w:val="EMEABodyText"/>
        <w:rPr>
          <w:szCs w:val="22"/>
          <w:lang w:val="lv-LV"/>
        </w:rPr>
      </w:pPr>
      <w:r w:rsidRPr="007F5E3B">
        <w:rPr>
          <w:szCs w:val="22"/>
          <w:u w:val="single"/>
          <w:lang w:val="lv-LV"/>
        </w:rPr>
        <w:t>Elektrolītu līdzsvara traucējumi</w:t>
      </w:r>
      <w:r w:rsidRPr="007F5E3B">
        <w:rPr>
          <w:szCs w:val="22"/>
          <w:lang w:val="lv-LV"/>
        </w:rPr>
        <w:t>: tāpat kā visiem pacientiem, kas saņem diurētisku terapiju, ik pēc noteikta laika jāveic regulāra seruma elektrolītu līmeņa pārbaude.</w:t>
      </w:r>
    </w:p>
    <w:p w14:paraId="0E94B14E" w14:textId="77777777" w:rsidR="00772DE9" w:rsidRPr="007F5E3B" w:rsidRDefault="00772DE9">
      <w:pPr>
        <w:pStyle w:val="EMEABodyText"/>
        <w:rPr>
          <w:szCs w:val="22"/>
          <w:lang w:val="lv-LV"/>
        </w:rPr>
      </w:pPr>
    </w:p>
    <w:p w14:paraId="7962B4C8" w14:textId="77777777" w:rsidR="0064272B" w:rsidRPr="007F5E3B" w:rsidRDefault="0064272B">
      <w:pPr>
        <w:pStyle w:val="EMEABodyText"/>
        <w:rPr>
          <w:szCs w:val="22"/>
          <w:lang w:val="lv-LV"/>
        </w:rPr>
      </w:pPr>
      <w:r w:rsidRPr="007F5E3B">
        <w:rPr>
          <w:szCs w:val="22"/>
          <w:lang w:val="lv-LV"/>
        </w:rPr>
        <w:t>Tiazīdi, arī hidrohlortiazīds, var izraisīt šķidruma vai elektrolītu līdzsvara traucējumus (hipokaliēmiju, hiponatrēmiju un hipohlorēmisku alkalozi). Šķidruma vai elektrolītu līdzsvara traucējumu brīdinājuma pazīmes ir sausa mute, slāpes, nespēks, letarģija, miegainība, nemiers, sāpes vai krampji muskuļos, muskuļu vājums, hipotensija, oligūrija, tahikardija un kuņģa-zarnu trakta traucējumi, piemēram, slikta dūša vai vemšana.</w:t>
      </w:r>
    </w:p>
    <w:p w14:paraId="5ABE4661" w14:textId="77777777" w:rsidR="00772DE9" w:rsidRPr="007F5E3B" w:rsidRDefault="00772DE9">
      <w:pPr>
        <w:pStyle w:val="EMEABodyText"/>
        <w:rPr>
          <w:szCs w:val="22"/>
          <w:lang w:val="lv-LV"/>
        </w:rPr>
      </w:pPr>
    </w:p>
    <w:p w14:paraId="509EDC77" w14:textId="77777777" w:rsidR="0064272B" w:rsidRPr="007F5E3B" w:rsidRDefault="0064272B">
      <w:pPr>
        <w:pStyle w:val="EMEABodyText"/>
        <w:rPr>
          <w:szCs w:val="22"/>
          <w:lang w:val="lv-LV"/>
        </w:rPr>
      </w:pPr>
      <w:r w:rsidRPr="007F5E3B">
        <w:rPr>
          <w:szCs w:val="22"/>
          <w:lang w:val="lv-LV"/>
        </w:rPr>
        <w:t>Lai gan terapijas laikā ar tiazīdu grupas diurētiskiem līdzekļiem var attīstīties hipokaliēmija, vienlaikus terapija ar irbesartānu var mazināt diurētiku radītu hipokaliēmiju. Tās risks ir lielāks pacientiem ar aknu cirozi, pastiprinātu diurēzi, pacientiem, kas perorāli nepietiekami lieto elektrolītus, un pacientiem ar vienlaikus kortikosteroīdu vai AKTH terapiju. No otras puses, CoAprovel sastāvdaļas irbesartāna dēļ var rasties hiperkaliēmija, īpaši nieru darbības traucējumu un/vai sirds mazspējas un cukura diabēta gadījumā. Pacientiem ar risku ieteicams regulāri kontrolēt kālija līmeni serumā. Kālijsaudzējošas diurētikas, kālija līdzekļi vai kāliju saturoši sāls aizstājēji vienlaikus ar CoAprovel jālieto piesardzīgi (skatīt 4.5. </w:t>
      </w:r>
      <w:r w:rsidRPr="007F5E3B">
        <w:rPr>
          <w:noProof/>
          <w:szCs w:val="22"/>
          <w:lang w:val="lv-LV"/>
        </w:rPr>
        <w:t>apakšpunktu</w:t>
      </w:r>
      <w:r w:rsidRPr="007F5E3B">
        <w:rPr>
          <w:szCs w:val="22"/>
          <w:lang w:val="lv-LV"/>
        </w:rPr>
        <w:t>).</w:t>
      </w:r>
    </w:p>
    <w:p w14:paraId="797CAA47" w14:textId="77777777" w:rsidR="00DF1007" w:rsidRPr="007F5E3B" w:rsidRDefault="00DF1007">
      <w:pPr>
        <w:pStyle w:val="EMEABodyText"/>
        <w:rPr>
          <w:szCs w:val="22"/>
          <w:lang w:val="lv-LV"/>
        </w:rPr>
      </w:pPr>
    </w:p>
    <w:p w14:paraId="3E9D58F5" w14:textId="77777777" w:rsidR="0064272B" w:rsidRPr="007F5E3B" w:rsidRDefault="0064272B">
      <w:pPr>
        <w:pStyle w:val="EMEABodyText"/>
        <w:rPr>
          <w:szCs w:val="22"/>
          <w:lang w:val="lv-LV"/>
        </w:rPr>
      </w:pPr>
      <w:r w:rsidRPr="007F5E3B">
        <w:rPr>
          <w:szCs w:val="22"/>
          <w:lang w:val="lv-LV"/>
        </w:rPr>
        <w:t>Nav novērots, ka irbesartāns mazinātu vai novērstu diurētiku izraisītu hiponatriēmiju. Hlorīda deficīts parasti ir vieglas pakāpes un tam nav nepieciešama ārstēšana.</w:t>
      </w:r>
    </w:p>
    <w:p w14:paraId="356A8FE3" w14:textId="77777777" w:rsidR="00DF1007" w:rsidRPr="007F5E3B" w:rsidRDefault="00DF1007">
      <w:pPr>
        <w:pStyle w:val="EMEABodyText"/>
        <w:rPr>
          <w:szCs w:val="22"/>
          <w:lang w:val="lv-LV"/>
        </w:rPr>
      </w:pPr>
    </w:p>
    <w:p w14:paraId="541ECBFC" w14:textId="77777777" w:rsidR="0064272B" w:rsidRPr="007F5E3B" w:rsidRDefault="0064272B">
      <w:pPr>
        <w:pStyle w:val="EMEABodyText"/>
        <w:rPr>
          <w:szCs w:val="22"/>
          <w:lang w:val="lv-LV"/>
        </w:rPr>
      </w:pPr>
      <w:r w:rsidRPr="007F5E3B">
        <w:rPr>
          <w:szCs w:val="22"/>
          <w:lang w:val="lv-LV"/>
        </w:rPr>
        <w:t>Tiazīdi var mazināt kalcija izdalīšanos ar urīnu un izraisīt intermitējošu un vieglu kalcija līmeņa paaugstināšanos serumā bez zināmiem kalcija metabolisma traucējumiem. Nozīmīga hiperkalcēmija var liecināt par slēptu hiperparatireozi. Pirms epitēlijķermenīšu funkcionālo testu veikšanas tiazīdu lietošana jāpārtrauc.</w:t>
      </w:r>
    </w:p>
    <w:p w14:paraId="3C845831" w14:textId="77777777" w:rsidR="00BB33E1" w:rsidRPr="007F5E3B" w:rsidRDefault="00BB33E1">
      <w:pPr>
        <w:pStyle w:val="EMEABodyText"/>
        <w:rPr>
          <w:szCs w:val="22"/>
          <w:lang w:val="lv-LV"/>
        </w:rPr>
      </w:pPr>
    </w:p>
    <w:p w14:paraId="3C381AE1" w14:textId="77777777" w:rsidR="0064272B" w:rsidRPr="007F5E3B" w:rsidRDefault="0064272B">
      <w:pPr>
        <w:pStyle w:val="EMEABodyText"/>
        <w:rPr>
          <w:szCs w:val="22"/>
          <w:lang w:val="lv-LV"/>
        </w:rPr>
      </w:pPr>
      <w:r w:rsidRPr="007F5E3B">
        <w:rPr>
          <w:szCs w:val="22"/>
          <w:lang w:val="lv-LV"/>
        </w:rPr>
        <w:t>Pierādīts, ka tiazīdi pastiprina magnija izdalīšanos ar urīnu, kas var izraisīt hipomagnēmiju.</w:t>
      </w:r>
    </w:p>
    <w:p w14:paraId="4F6C03BA" w14:textId="77777777" w:rsidR="00137251" w:rsidRPr="007F5E3B" w:rsidRDefault="00137251" w:rsidP="00137251">
      <w:pPr>
        <w:pStyle w:val="EMEABodyText"/>
        <w:rPr>
          <w:szCs w:val="22"/>
          <w:lang w:val="lv-LV"/>
        </w:rPr>
      </w:pPr>
    </w:p>
    <w:p w14:paraId="7DD7D62D" w14:textId="77777777" w:rsidR="00137251" w:rsidRPr="007F5E3B" w:rsidRDefault="00137251" w:rsidP="00137251">
      <w:pPr>
        <w:pStyle w:val="EMEABodyText"/>
        <w:rPr>
          <w:szCs w:val="22"/>
          <w:lang w:val="lv-LV"/>
        </w:rPr>
      </w:pPr>
      <w:r w:rsidRPr="007F5E3B">
        <w:rPr>
          <w:szCs w:val="22"/>
          <w:u w:val="single"/>
          <w:lang w:val="lv-LV"/>
        </w:rPr>
        <w:t>Hipoglikēmija:</w:t>
      </w:r>
      <w:r w:rsidRPr="007F5E3B">
        <w:rPr>
          <w:szCs w:val="22"/>
          <w:lang w:val="lv-LV"/>
        </w:rPr>
        <w:t xml:space="preserve"> </w:t>
      </w:r>
      <w:r w:rsidR="00116612" w:rsidRPr="007F5E3B">
        <w:rPr>
          <w:szCs w:val="22"/>
          <w:lang w:val="lv-LV"/>
        </w:rPr>
        <w:t>CoAprovel</w:t>
      </w:r>
      <w:r w:rsidRPr="007F5E3B">
        <w:rPr>
          <w:szCs w:val="22"/>
          <w:lang w:val="lv-LV"/>
        </w:rPr>
        <w:t xml:space="preserve">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(skatīt 4.5. apakšpunktu).</w:t>
      </w:r>
    </w:p>
    <w:p w14:paraId="5C4073DB" w14:textId="77777777" w:rsidR="0064272B" w:rsidRDefault="0064272B">
      <w:pPr>
        <w:pStyle w:val="EMEABodyText"/>
        <w:rPr>
          <w:szCs w:val="22"/>
          <w:lang w:val="lv-LV"/>
        </w:rPr>
      </w:pPr>
    </w:p>
    <w:p w14:paraId="58C8A148" w14:textId="390D8A6B" w:rsidR="00C46C9A" w:rsidRPr="002D1C11" w:rsidRDefault="00C46C9A" w:rsidP="00C46C9A">
      <w:pPr>
        <w:pStyle w:val="EMEABodyText"/>
        <w:rPr>
          <w:szCs w:val="22"/>
          <w:lang w:val="lv-LV"/>
        </w:rPr>
      </w:pPr>
      <w:r w:rsidRPr="002D1C11">
        <w:rPr>
          <w:szCs w:val="22"/>
          <w:u w:val="single"/>
          <w:lang w:val="lv-LV"/>
        </w:rPr>
        <w:t>Zarnu angioedēma</w:t>
      </w:r>
      <w:r w:rsidRPr="002D1C11">
        <w:rPr>
          <w:szCs w:val="22"/>
          <w:lang w:val="lv-LV"/>
        </w:rPr>
        <w:t>:</w:t>
      </w:r>
      <w:r w:rsidR="00F26F57">
        <w:rPr>
          <w:szCs w:val="22"/>
          <w:lang w:val="lv-LV"/>
        </w:rPr>
        <w:t xml:space="preserve"> </w:t>
      </w:r>
      <w:r w:rsidRPr="002D1C11">
        <w:rPr>
          <w:szCs w:val="22"/>
          <w:lang w:val="lv-LV"/>
        </w:rPr>
        <w:t>Ir ziņots par zarnu angioedēmu pacientiem, kurus ārstēja ar angiotenzīna II receptoru antagonistiem, tostarp CoAprovel (skatīt 4.8. apakšpunktu). Šiem pacientiem bija sāpes vēderā, slikta dūša, vemšana un caureja. Simptomi izzuda pēc angiotenzīna II receptoru antagonistu terapijas pārtraukšanas. Ja tiek diagnosticēta zarnu angioedēma, jāpārtrauc CoAprovel lietošana un jāsāk atbilstoša novērošana, līdz simptomi pilnīgi izzuduši.</w:t>
      </w:r>
    </w:p>
    <w:p w14:paraId="59E3C005" w14:textId="77777777" w:rsidR="00C46C9A" w:rsidRPr="007F5E3B" w:rsidRDefault="00C46C9A">
      <w:pPr>
        <w:pStyle w:val="EMEABodyText"/>
        <w:rPr>
          <w:szCs w:val="22"/>
          <w:lang w:val="lv-LV"/>
        </w:rPr>
      </w:pPr>
    </w:p>
    <w:p w14:paraId="2FA98DF9"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nav ieteicams lietot litiju kombinācijā ar CoAprovel (skatīt 4.5. </w:t>
      </w:r>
      <w:r w:rsidRPr="007F5E3B">
        <w:rPr>
          <w:noProof/>
          <w:szCs w:val="22"/>
          <w:lang w:val="lv-LV"/>
        </w:rPr>
        <w:t>apakšpunktu</w:t>
      </w:r>
      <w:r w:rsidRPr="007F5E3B">
        <w:rPr>
          <w:szCs w:val="22"/>
          <w:lang w:val="lv-LV"/>
        </w:rPr>
        <w:t>).</w:t>
      </w:r>
    </w:p>
    <w:p w14:paraId="16B85523" w14:textId="77777777" w:rsidR="0064272B" w:rsidRPr="007F5E3B" w:rsidRDefault="0064272B">
      <w:pPr>
        <w:pStyle w:val="EMEABodyText"/>
        <w:rPr>
          <w:szCs w:val="22"/>
          <w:lang w:val="lv-LV"/>
        </w:rPr>
      </w:pPr>
    </w:p>
    <w:p w14:paraId="38A6E4B9" w14:textId="77777777" w:rsidR="0064272B" w:rsidRPr="007F5E3B" w:rsidRDefault="0064272B">
      <w:pPr>
        <w:pStyle w:val="EMEABodyText"/>
        <w:rPr>
          <w:szCs w:val="22"/>
          <w:lang w:val="lv-LV"/>
        </w:rPr>
      </w:pPr>
      <w:r w:rsidRPr="007F5E3B">
        <w:rPr>
          <w:szCs w:val="22"/>
          <w:u w:val="single"/>
          <w:lang w:val="lv-LV"/>
        </w:rPr>
        <w:t>Antidopinga tests</w:t>
      </w:r>
      <w:r w:rsidRPr="007F5E3B">
        <w:rPr>
          <w:szCs w:val="22"/>
          <w:lang w:val="lv-LV"/>
        </w:rPr>
        <w:t>: hidrohlortiazīds, kas ir šo zāļu sastāvā, var radīt pozitīvu antidopinga testa analītisko rezultātu.</w:t>
      </w:r>
    </w:p>
    <w:p w14:paraId="75A17235" w14:textId="77777777" w:rsidR="0064272B" w:rsidRPr="007F5E3B" w:rsidRDefault="0064272B">
      <w:pPr>
        <w:pStyle w:val="EMEABodyText"/>
        <w:rPr>
          <w:szCs w:val="22"/>
          <w:lang w:val="lv-LV"/>
        </w:rPr>
      </w:pPr>
    </w:p>
    <w:p w14:paraId="4DA755C3" w14:textId="77777777" w:rsidR="0064272B" w:rsidRPr="007F5E3B" w:rsidRDefault="0064272B">
      <w:pPr>
        <w:pStyle w:val="EMEABodyText"/>
        <w:rPr>
          <w:szCs w:val="22"/>
          <w:lang w:val="lv-LV"/>
        </w:rPr>
      </w:pPr>
      <w:r w:rsidRPr="007F5E3B">
        <w:rPr>
          <w:szCs w:val="22"/>
          <w:u w:val="single"/>
          <w:lang w:val="lv-LV"/>
        </w:rPr>
        <w:t>Vispārēji traucējumi</w:t>
      </w:r>
      <w:r w:rsidRPr="007F5E3B">
        <w:rPr>
          <w:szCs w:val="22"/>
          <w:lang w:val="lv-LV"/>
        </w:rPr>
        <w:t xml:space="preserve">: pacientiem, kam asinsvadu tonuss un nieru darbība ir galvenokārt atkarīgi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vai retos gadījumos </w:t>
      </w:r>
      <w:r w:rsidRPr="007F5E3B">
        <w:rPr>
          <w:szCs w:val="22"/>
          <w:lang w:val="lv-LV"/>
        </w:rPr>
        <w:noBreakHyphen/>
        <w:t xml:space="preserve"> akūtu nieru mazspēju (skatīt 4.5. apakšpunktu). Tāpat kā lietojot citus antihipertensīvos līdzekļus, pārmērīga asinsspiediena pazemināšanās pacientiem ar išēmisku kardiomiopātiju vai išēmisku kardiovaskulāru slimību var izraisīt miokarda infarktu vai insultu.</w:t>
      </w:r>
    </w:p>
    <w:p w14:paraId="2791F315" w14:textId="77777777" w:rsidR="00BB33E1" w:rsidRPr="007F5E3B" w:rsidRDefault="00BB33E1">
      <w:pPr>
        <w:pStyle w:val="EMEABodyText"/>
        <w:rPr>
          <w:szCs w:val="22"/>
          <w:lang w:val="lv-LV"/>
        </w:rPr>
      </w:pPr>
    </w:p>
    <w:p w14:paraId="25272CEB" w14:textId="77777777" w:rsidR="0064272B" w:rsidRPr="007F5E3B" w:rsidRDefault="0064272B">
      <w:pPr>
        <w:pStyle w:val="EMEABodyText"/>
        <w:rPr>
          <w:szCs w:val="22"/>
          <w:lang w:val="lv-LV"/>
        </w:rPr>
      </w:pPr>
      <w:r w:rsidRPr="007F5E3B">
        <w:rPr>
          <w:szCs w:val="22"/>
          <w:lang w:val="lv-LV"/>
        </w:rPr>
        <w:t>Paaugstinātas jutības reakcijas pret hidrohlortiazīdu pacientiem var rasties neatkarīgi no tā, vai anamnēzē ir alerģija vai bronhiālā astma, bet vairāk iespējamas tiem, kam ir šāda anamnēze.</w:t>
      </w:r>
    </w:p>
    <w:p w14:paraId="6AF3075D" w14:textId="77777777" w:rsidR="00BB33E1" w:rsidRPr="007F5E3B" w:rsidRDefault="00BB33E1">
      <w:pPr>
        <w:pStyle w:val="EMEABodyText"/>
        <w:rPr>
          <w:szCs w:val="22"/>
          <w:lang w:val="lv-LV"/>
        </w:rPr>
      </w:pPr>
    </w:p>
    <w:p w14:paraId="086E6C61" w14:textId="77777777" w:rsidR="0064272B" w:rsidRPr="007F5E3B" w:rsidRDefault="0064272B">
      <w:pPr>
        <w:pStyle w:val="EMEABodyText"/>
        <w:rPr>
          <w:szCs w:val="22"/>
          <w:lang w:val="lv-LV"/>
        </w:rPr>
      </w:pPr>
      <w:r w:rsidRPr="007F5E3B">
        <w:rPr>
          <w:szCs w:val="22"/>
          <w:lang w:val="lv-LV"/>
        </w:rPr>
        <w:t>Lietojot tiazīdu diurētikas, novērota sistēmiskās sarkanās vilkēdes aktivizēšanās vai paasinājums.</w:t>
      </w:r>
    </w:p>
    <w:p w14:paraId="0F4086CE" w14:textId="77777777" w:rsidR="00BB33E1" w:rsidRPr="007F5E3B" w:rsidRDefault="00BB33E1">
      <w:pPr>
        <w:pStyle w:val="EMEABodyText"/>
        <w:rPr>
          <w:szCs w:val="22"/>
          <w:lang w:val="lv-LV"/>
        </w:rPr>
      </w:pPr>
    </w:p>
    <w:p w14:paraId="39803DD7" w14:textId="77777777" w:rsidR="0064272B" w:rsidRPr="007F5E3B" w:rsidRDefault="0064272B">
      <w:pPr>
        <w:pStyle w:val="EMEABodyText"/>
        <w:rPr>
          <w:szCs w:val="22"/>
          <w:lang w:val="lv-LV"/>
        </w:rPr>
      </w:pPr>
      <w:r w:rsidRPr="007F5E3B">
        <w:rPr>
          <w:szCs w:val="22"/>
          <w:lang w:val="lv-LV"/>
        </w:rPr>
        <w:t>Ir ziņots par fotosensitivitātes reakcijām saistībā ar tiazīdu diurētikām (skatīt 4.8. </w:t>
      </w:r>
      <w:r w:rsidRPr="007F5E3B">
        <w:rPr>
          <w:noProof/>
          <w:szCs w:val="22"/>
          <w:lang w:val="lv-LV"/>
        </w:rPr>
        <w:t>apakšpunktu</w:t>
      </w:r>
      <w:r w:rsidRPr="007F5E3B">
        <w:rPr>
          <w:szCs w:val="22"/>
          <w:lang w:val="lv-LV"/>
        </w:rPr>
        <w:t>). Ja terapijas laikā parādās fotosensitivitātes reakcijas, terapiju ieteicams pārtraukt. Ja ārstēšanu ar diurētiku ir nepieciešams atsākt, ieteicams aizsargāt saulei vai mākslīgiem UV stariem pakļautās ķermeņa daļas.</w:t>
      </w:r>
    </w:p>
    <w:p w14:paraId="07D13301" w14:textId="77777777" w:rsidR="0064272B" w:rsidRPr="007F5E3B" w:rsidRDefault="0064272B">
      <w:pPr>
        <w:pStyle w:val="EMEABodyText"/>
        <w:rPr>
          <w:szCs w:val="22"/>
          <w:lang w:val="lv-LV"/>
        </w:rPr>
      </w:pPr>
    </w:p>
    <w:p w14:paraId="7F9E754A" w14:textId="77777777" w:rsidR="0064272B" w:rsidRPr="007F5E3B" w:rsidRDefault="0064272B">
      <w:pPr>
        <w:pStyle w:val="EMEABodyText"/>
        <w:rPr>
          <w:szCs w:val="22"/>
          <w:lang w:val="lv-LV"/>
        </w:rPr>
      </w:pPr>
      <w:r w:rsidRPr="007F5E3B">
        <w:rPr>
          <w:szCs w:val="22"/>
          <w:u w:val="single"/>
          <w:lang w:val="lv-LV"/>
        </w:rPr>
        <w:t>Grūtniecība</w:t>
      </w:r>
      <w:r w:rsidRPr="007F5E3B">
        <w:rPr>
          <w:szCs w:val="22"/>
          <w:lang w:val="lv-LV"/>
        </w:rPr>
        <w:t xml:space="preserve">: grūtniecības laikā nav ieteicams sākt angiotensīna-II receptoru antagonistu (AIIRA) </w:t>
      </w:r>
      <w:r w:rsidRPr="007F5E3B">
        <w:rPr>
          <w:szCs w:val="22"/>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7F5E3B">
        <w:rPr>
          <w:szCs w:val="22"/>
          <w:lang w:val="lv-LV"/>
        </w:rPr>
        <w:t xml:space="preserve"> (skatīt 4.3. un 4.6. </w:t>
      </w:r>
      <w:r w:rsidRPr="007F5E3B">
        <w:rPr>
          <w:noProof/>
          <w:szCs w:val="22"/>
          <w:lang w:val="lv-LV"/>
        </w:rPr>
        <w:t>apakšpunktu</w:t>
      </w:r>
      <w:r w:rsidRPr="007F5E3B">
        <w:rPr>
          <w:szCs w:val="22"/>
          <w:lang w:val="lv-LV"/>
        </w:rPr>
        <w:t>).</w:t>
      </w:r>
    </w:p>
    <w:p w14:paraId="7D06A678" w14:textId="77777777" w:rsidR="0064272B" w:rsidRPr="007F5E3B" w:rsidRDefault="0064272B">
      <w:pPr>
        <w:pStyle w:val="EMEABodyText"/>
        <w:rPr>
          <w:szCs w:val="22"/>
          <w:lang w:val="lv-LV"/>
        </w:rPr>
      </w:pPr>
    </w:p>
    <w:p w14:paraId="032D3CEA" w14:textId="77777777" w:rsidR="0064272B" w:rsidRPr="007F5E3B" w:rsidRDefault="00991158">
      <w:pPr>
        <w:pStyle w:val="EMEABodyText"/>
        <w:rPr>
          <w:szCs w:val="22"/>
          <w:lang w:val="lv-LV"/>
        </w:rPr>
      </w:pPr>
      <w:r w:rsidRPr="007F5E3B">
        <w:rPr>
          <w:szCs w:val="22"/>
          <w:u w:val="single"/>
          <w:lang w:val="lv-LV"/>
        </w:rPr>
        <w:t xml:space="preserve">Dzīslenes </w:t>
      </w:r>
      <w:r w:rsidR="002A315D" w:rsidRPr="007F5E3B">
        <w:rPr>
          <w:szCs w:val="22"/>
          <w:u w:val="single"/>
          <w:lang w:val="lv-LV"/>
        </w:rPr>
        <w:t>izsvīdums</w:t>
      </w:r>
      <w:r w:rsidR="00742251" w:rsidRPr="007F5E3B">
        <w:rPr>
          <w:szCs w:val="22"/>
          <w:u w:val="single"/>
          <w:lang w:val="lv-LV"/>
        </w:rPr>
        <w:t>, a</w:t>
      </w:r>
      <w:r w:rsidR="0064272B" w:rsidRPr="007F5E3B">
        <w:rPr>
          <w:szCs w:val="22"/>
          <w:u w:val="single"/>
          <w:lang w:val="lv-LV"/>
        </w:rPr>
        <w:t>kūta miopija un akūta sekundāra slēgta kakta glaukoma</w:t>
      </w:r>
      <w:r w:rsidR="0064272B" w:rsidRPr="007F5E3B">
        <w:rPr>
          <w:szCs w:val="22"/>
          <w:lang w:val="lv-LV"/>
        </w:rPr>
        <w:t xml:space="preserve">: sulfanilamīdi vai to atvasinājumi var izraisīt idiosinkrātisku reakciju, kas savukārt var izraisīt </w:t>
      </w:r>
      <w:r w:rsidRPr="007F5E3B">
        <w:rPr>
          <w:szCs w:val="22"/>
          <w:lang w:val="lv-LV"/>
        </w:rPr>
        <w:t xml:space="preserve">dzīslenes </w:t>
      </w:r>
      <w:r w:rsidR="002A315D" w:rsidRPr="007F5E3B">
        <w:rPr>
          <w:szCs w:val="22"/>
          <w:lang w:val="lv-LV"/>
        </w:rPr>
        <w:t xml:space="preserve">izsvīdumu </w:t>
      </w:r>
      <w:r w:rsidR="00F55F14" w:rsidRPr="007F5E3B">
        <w:rPr>
          <w:szCs w:val="22"/>
          <w:lang w:val="lv-LV"/>
        </w:rPr>
        <w:t xml:space="preserve">ar redzes lauka </w:t>
      </w:r>
      <w:r w:rsidR="002A315D" w:rsidRPr="007F5E3B">
        <w:rPr>
          <w:szCs w:val="22"/>
          <w:lang w:val="lv-LV"/>
        </w:rPr>
        <w:t>defektu</w:t>
      </w:r>
      <w:r w:rsidR="00F55F14" w:rsidRPr="007F5E3B">
        <w:rPr>
          <w:szCs w:val="22"/>
          <w:lang w:val="lv-LV"/>
        </w:rPr>
        <w:t xml:space="preserve">, </w:t>
      </w:r>
      <w:r w:rsidR="0064272B" w:rsidRPr="007F5E3B">
        <w:rPr>
          <w:szCs w:val="22"/>
          <w:lang w:val="lv-LV"/>
        </w:rPr>
        <w:t xml:space="preserve">pārejošu miopiju un akūtu slēgta kakta glaukomu. Lai gan hidrohlortiazīds ir sulfanilamīdu grupas viela, līdz šim tā lietošanas laikā akūta slēgta kakta glaukoma ir aprakstīta tikai retos gadījumos. Simptomi ir akūta redzes asuma samazināšanās vai acu sāpes, turklāt parasti tie parādās vairākas stundas līdz nedēļas pēc preparāta lietošanas sākuma. Akūta slēgta kakta glaukoma, kas netiek ārstēta, var izraisīt paliekošu redzes zudumu. Pirmais terapeitiskais pasākums ir pēc iespējas </w:t>
      </w:r>
      <w:r w:rsidR="0064272B" w:rsidRPr="007F5E3B">
        <w:rPr>
          <w:szCs w:val="22"/>
          <w:lang w:val="lv-LV"/>
        </w:rPr>
        <w:lastRenderedPageBreak/>
        <w:t>drīzāka preparāta lietošanas pārtraukšana. Ja joprojām nav iespējams kontrolēt intraokulāro spiedienu, var būt jāapsver tūlītējas konservatīvas vai ķirurģiskas ārstēšanas nepieciešamība. Akūtas slēgta kakta glaukomas attīstības riska faktori var būt sulfanilamīdu vai penicilīnu izraisīta alerģija anamnēzē (skatīt 4.8. apakšpunktu).</w:t>
      </w:r>
    </w:p>
    <w:p w14:paraId="79867F19" w14:textId="77777777" w:rsidR="008C6F52" w:rsidRPr="007F5E3B" w:rsidRDefault="008C6F52" w:rsidP="00302CA1">
      <w:pPr>
        <w:pStyle w:val="EMEABodyText"/>
        <w:rPr>
          <w:szCs w:val="22"/>
          <w:u w:val="single"/>
          <w:lang w:val="lv-LV"/>
        </w:rPr>
      </w:pPr>
    </w:p>
    <w:p w14:paraId="37C6D4BA" w14:textId="77777777" w:rsidR="00302CA1" w:rsidRPr="007F5E3B" w:rsidRDefault="00302CA1" w:rsidP="00302CA1">
      <w:pPr>
        <w:pStyle w:val="EMEABodyText"/>
        <w:rPr>
          <w:szCs w:val="22"/>
          <w:lang w:val="lv-LV"/>
        </w:rPr>
      </w:pPr>
      <w:r w:rsidRPr="007F5E3B">
        <w:rPr>
          <w:szCs w:val="22"/>
          <w:u w:val="single"/>
          <w:lang w:val="lv-LV"/>
        </w:rPr>
        <w:t>Palīgvielas</w:t>
      </w:r>
    </w:p>
    <w:p w14:paraId="432F9726" w14:textId="77777777" w:rsidR="00BB0664" w:rsidRPr="007F5E3B" w:rsidRDefault="00302CA1" w:rsidP="00BB0664">
      <w:pPr>
        <w:pStyle w:val="EMEABodyText"/>
        <w:rPr>
          <w:szCs w:val="22"/>
          <w:lang w:val="lv-LV"/>
        </w:rPr>
      </w:pPr>
      <w:r w:rsidRPr="007F5E3B">
        <w:rPr>
          <w:szCs w:val="22"/>
          <w:lang w:val="lv-LV"/>
        </w:rPr>
        <w:t>CoAprovel 300 mg/25 mg apvalkotās tabletes satur laktozi. Šīs zāles nevajadzētu lietot pacientiem ar retu iedzimtu galaktozes nepanesamību, ar</w:t>
      </w:r>
      <w:r w:rsidRPr="007F5E3B">
        <w:rPr>
          <w:rStyle w:val="CommentReference"/>
          <w:sz w:val="22"/>
          <w:szCs w:val="22"/>
          <w:lang w:val="lv-LV"/>
        </w:rPr>
        <w:t xml:space="preserve"> </w:t>
      </w:r>
      <w:r w:rsidRPr="007F5E3B">
        <w:rPr>
          <w:szCs w:val="22"/>
          <w:lang w:val="lv-LV"/>
        </w:rPr>
        <w:t>pilnīgu laktāzes deficītu vai glikozes</w:t>
      </w:r>
      <w:r w:rsidRPr="007F5E3B">
        <w:rPr>
          <w:szCs w:val="22"/>
          <w:lang w:val="lv-LV"/>
        </w:rPr>
        <w:noBreakHyphen/>
        <w:t>galaktozes malabsorbciju</w:t>
      </w:r>
      <w:r w:rsidR="00BB0664" w:rsidRPr="007F5E3B">
        <w:rPr>
          <w:szCs w:val="22"/>
          <w:lang w:val="lv-LV"/>
        </w:rPr>
        <w:t>.</w:t>
      </w:r>
    </w:p>
    <w:p w14:paraId="13C660A7" w14:textId="77777777" w:rsidR="00302CA1" w:rsidRPr="007F5E3B" w:rsidRDefault="00302CA1" w:rsidP="00302CA1">
      <w:pPr>
        <w:pStyle w:val="EMEABodyText"/>
        <w:rPr>
          <w:szCs w:val="22"/>
          <w:lang w:val="lv-LV"/>
        </w:rPr>
      </w:pPr>
    </w:p>
    <w:p w14:paraId="3C76A3F6" w14:textId="77777777" w:rsidR="00302CA1" w:rsidRPr="007F5E3B" w:rsidRDefault="00302CA1" w:rsidP="00302CA1">
      <w:pPr>
        <w:pStyle w:val="EMEABodyText"/>
        <w:rPr>
          <w:szCs w:val="22"/>
          <w:lang w:val="lv-LV"/>
        </w:rPr>
      </w:pPr>
      <w:r w:rsidRPr="007F5E3B">
        <w:rPr>
          <w:szCs w:val="22"/>
          <w:lang w:val="lv-LV"/>
        </w:rPr>
        <w:t>CoAprovel 300 mg/25 mg apvalkotās tabletes satur nātriju. Šīs zāles satur mazāk par 1 mmol nātrija (23 mg) katrā tabletē, - būtībā tās ir “nātriju nesaturošas”.</w:t>
      </w:r>
    </w:p>
    <w:p w14:paraId="2E7CDE2C" w14:textId="77777777" w:rsidR="0081715B" w:rsidRPr="007F5E3B" w:rsidRDefault="0081715B" w:rsidP="00BB0664">
      <w:pPr>
        <w:pStyle w:val="EMEABodyText"/>
        <w:rPr>
          <w:szCs w:val="22"/>
          <w:lang w:val="lv-LV"/>
        </w:rPr>
      </w:pPr>
    </w:p>
    <w:p w14:paraId="0764149B" w14:textId="77777777" w:rsidR="0081715B" w:rsidRPr="007F5E3B" w:rsidRDefault="0081715B">
      <w:pPr>
        <w:pStyle w:val="EMEABodyText"/>
        <w:rPr>
          <w:szCs w:val="22"/>
          <w:u w:val="single"/>
          <w:lang w:val="lv-LV"/>
        </w:rPr>
      </w:pPr>
      <w:r w:rsidRPr="007F5E3B">
        <w:rPr>
          <w:szCs w:val="22"/>
          <w:u w:val="single"/>
          <w:lang w:val="lv-LV"/>
        </w:rPr>
        <w:t>Nemelanomas ādas vēzis</w:t>
      </w:r>
    </w:p>
    <w:p w14:paraId="257730E3" w14:textId="77777777" w:rsidR="00D81DC3" w:rsidRPr="007F5E3B" w:rsidRDefault="00292229">
      <w:pPr>
        <w:pStyle w:val="EMEABodyText"/>
        <w:rPr>
          <w:szCs w:val="22"/>
          <w:lang w:val="lv-LV"/>
        </w:rPr>
      </w:pPr>
      <w:r w:rsidRPr="007F5E3B">
        <w:rPr>
          <w:szCs w:val="22"/>
          <w:lang w:val="lv-LV"/>
        </w:rPr>
        <w:t xml:space="preserve">Divos epidemioloģiskos pētījumos, pamatojoties uz Dānijas Nacionālo vēža reģistru, novēroja paaugstinātu nemelanomas ādas vēža [bazālo šūnu karcinomas un plakanšūnu karcinomas] risku, palielinoties hidrohlortiazīda kumulatīvajai devai. </w:t>
      </w:r>
    </w:p>
    <w:p w14:paraId="689B3F3E" w14:textId="77777777" w:rsidR="00D81DC3" w:rsidRPr="007F5E3B" w:rsidRDefault="00292229">
      <w:pPr>
        <w:pStyle w:val="EMEABodyText"/>
        <w:rPr>
          <w:szCs w:val="22"/>
          <w:lang w:val="lv-LV"/>
        </w:rPr>
      </w:pPr>
      <w:r w:rsidRPr="007F5E3B">
        <w:rPr>
          <w:szCs w:val="22"/>
          <w:lang w:val="lv-LV"/>
        </w:rPr>
        <w:t xml:space="preserve">Hidrohlortiazīda fotosensibilizējošā ietekme </w:t>
      </w:r>
      <w:r w:rsidR="003C4953" w:rsidRPr="007F5E3B">
        <w:rPr>
          <w:szCs w:val="22"/>
          <w:lang w:val="lv-LV"/>
        </w:rPr>
        <w:t>var</w:t>
      </w:r>
      <w:r w:rsidR="00D81DC3" w:rsidRPr="007F5E3B">
        <w:rPr>
          <w:szCs w:val="22"/>
          <w:lang w:val="lv-LV"/>
        </w:rPr>
        <w:t>ētu darboties</w:t>
      </w:r>
      <w:r w:rsidRPr="007F5E3B">
        <w:rPr>
          <w:szCs w:val="22"/>
          <w:lang w:val="lv-LV"/>
        </w:rPr>
        <w:t xml:space="preserve"> kā iespējamais nemelanomas ādas vēža rašanās mehānisms. </w:t>
      </w:r>
    </w:p>
    <w:p w14:paraId="26D61201" w14:textId="77777777" w:rsidR="0064272B" w:rsidRPr="007F5E3B" w:rsidRDefault="00292229">
      <w:pPr>
        <w:pStyle w:val="EMEABodyText"/>
        <w:rPr>
          <w:szCs w:val="22"/>
          <w:lang w:val="lv-LV"/>
        </w:rPr>
      </w:pPr>
      <w:r w:rsidRPr="007F5E3B">
        <w:rPr>
          <w:szCs w:val="22"/>
          <w:lang w:val="lv-LV"/>
        </w:rPr>
        <w:t xml:space="preserve">Pacientiem, kuri lieto hidrohlortiazīdu, ir jāsniedz informācija par nemelanomas ādas vēža risku, jāiesaka regulāri pārbaudīt, vai nav radušies jauni ādas bojājumi, un nekavējoties ziņot par visiem aizdomīgajiem ādas bojājumiem. Lai mazinātu ādas vēža risku, pacientiem ir jāiesaka iespējamie profilaktiskie pasākumi, piemēram, saules gaismas un UV staru iedarbības ierobežošana un </w:t>
      </w:r>
      <w:r w:rsidR="00D81DC3" w:rsidRPr="007F5E3B">
        <w:rPr>
          <w:szCs w:val="22"/>
          <w:lang w:val="lv-LV"/>
        </w:rPr>
        <w:t xml:space="preserve">atbilstoša </w:t>
      </w:r>
      <w:r w:rsidRPr="007F5E3B">
        <w:rPr>
          <w:szCs w:val="22"/>
          <w:lang w:val="lv-LV"/>
        </w:rPr>
        <w:t>aizsardzība iedarbības gadījumā. Aizdomīgi ādas bojājumi ir nekavējoties jāpārbauda, potenciāli ietverot biopsijas materiāla histoloģisku izmeklēšanu. Iespējams, ir arī jāpārskata hidrohlortiazīda lietošana pacientiem, kuri agrāk slimojuši ar nemelanomas ādas vēzi (skatīt arī 4.8.</w:t>
      </w:r>
      <w:r w:rsidR="00E3767C" w:rsidRPr="007F5E3B">
        <w:rPr>
          <w:szCs w:val="22"/>
          <w:lang w:val="lv-LV"/>
        </w:rPr>
        <w:t> </w:t>
      </w:r>
      <w:r w:rsidRPr="007F5E3B">
        <w:rPr>
          <w:szCs w:val="22"/>
          <w:lang w:val="lv-LV"/>
        </w:rPr>
        <w:t>apakšpunktu).</w:t>
      </w:r>
    </w:p>
    <w:p w14:paraId="7D7D7A17" w14:textId="77777777" w:rsidR="00E37FAF" w:rsidRPr="007F5E3B" w:rsidRDefault="00E37FAF" w:rsidP="00E37FAF">
      <w:pPr>
        <w:pStyle w:val="EMEABodyText"/>
        <w:rPr>
          <w:szCs w:val="22"/>
          <w:lang w:val="lv-LV"/>
        </w:rPr>
      </w:pPr>
    </w:p>
    <w:p w14:paraId="51C1BA5E" w14:textId="77777777" w:rsidR="00E37FAF" w:rsidRPr="007F5E3B" w:rsidRDefault="00E37FAF" w:rsidP="00E37FAF">
      <w:pPr>
        <w:pStyle w:val="EMEABodyText"/>
        <w:rPr>
          <w:szCs w:val="22"/>
          <w:u w:val="single"/>
          <w:lang w:val="lv-LV"/>
        </w:rPr>
      </w:pPr>
      <w:r w:rsidRPr="007F5E3B">
        <w:rPr>
          <w:szCs w:val="22"/>
          <w:u w:val="single"/>
          <w:lang w:val="lv-LV"/>
        </w:rPr>
        <w:t>Akūta respiratorā toksicitāte</w:t>
      </w:r>
    </w:p>
    <w:p w14:paraId="1017854A" w14:textId="77777777" w:rsidR="00E37FAF" w:rsidRPr="007F5E3B" w:rsidRDefault="00E37FAF" w:rsidP="00E37FAF">
      <w:pPr>
        <w:pStyle w:val="EMEABodyText"/>
        <w:rPr>
          <w:szCs w:val="22"/>
          <w:lang w:val="lv-LV"/>
        </w:rPr>
      </w:pPr>
      <w:r w:rsidRPr="007F5E3B">
        <w:rPr>
          <w:szCs w:val="22"/>
          <w:lang w:val="lv-LV"/>
        </w:rPr>
        <w:t>Ļoti retos gadījumos pēc hidrohlortiazīda lietošanas ziņots par akūtu respiratoro toksicitāti, tostarp akūtu respiratorā distresa sindromu (ARDS). Plaušu tūska parasti attīstās dažu minūšu līdz stundu laikā pēc hidrohlortiazīda lietošanas. Simptomu rašanās brīdī ir aizdusa, drudzis, plaušu bojājums un hipotensija. Ja ir aizdomas par ARDS diagnozi, CoAprovel lietošana jāpārtrauc un jāveic atbilstoša ārstēšana. Hidrohlortiazīdu nedrīkst lietot pacienti, kuriem iepriekš ir bijis ARDS pēc hidrohlortiazīda lietošanas.</w:t>
      </w:r>
    </w:p>
    <w:p w14:paraId="716112E4" w14:textId="77777777" w:rsidR="00292229" w:rsidRPr="007F5E3B" w:rsidRDefault="00292229">
      <w:pPr>
        <w:pStyle w:val="EMEABodyText"/>
        <w:rPr>
          <w:szCs w:val="22"/>
          <w:lang w:val="lv-LV"/>
        </w:rPr>
      </w:pPr>
    </w:p>
    <w:p w14:paraId="341E98B5" w14:textId="7544F384" w:rsidR="0064272B" w:rsidRPr="007F5E3B" w:rsidRDefault="0064272B">
      <w:pPr>
        <w:pStyle w:val="EMEAHeading2"/>
        <w:rPr>
          <w:szCs w:val="22"/>
          <w:lang w:val="lv-LV"/>
        </w:rPr>
      </w:pPr>
      <w:r w:rsidRPr="007F5E3B">
        <w:rPr>
          <w:szCs w:val="22"/>
          <w:lang w:val="lv-LV"/>
        </w:rPr>
        <w:t>4.5.</w:t>
      </w:r>
      <w:r w:rsidRPr="007F5E3B">
        <w:rPr>
          <w:szCs w:val="22"/>
          <w:lang w:val="lv-LV"/>
        </w:rPr>
        <w:tab/>
        <w:t>Mijiedarbība ar citām zālēm un citi mijiedarbības veidi</w:t>
      </w:r>
      <w:r w:rsidR="004922C3">
        <w:rPr>
          <w:szCs w:val="22"/>
          <w:lang w:val="lv-LV"/>
        </w:rPr>
        <w:fldChar w:fldCharType="begin"/>
      </w:r>
      <w:r w:rsidR="004922C3">
        <w:rPr>
          <w:szCs w:val="22"/>
          <w:lang w:val="lv-LV"/>
        </w:rPr>
        <w:instrText xml:space="preserve"> DOCVARIABLE vault_nd_789b32f4-d881-4daf-bc9f-a927ff33f531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4D5368B" w14:textId="77777777" w:rsidR="0064272B" w:rsidRPr="007F5E3B" w:rsidRDefault="0064272B">
      <w:pPr>
        <w:pStyle w:val="EMEAHeading2"/>
        <w:rPr>
          <w:szCs w:val="22"/>
          <w:lang w:val="lv-LV"/>
        </w:rPr>
      </w:pPr>
    </w:p>
    <w:p w14:paraId="529A1D5B" w14:textId="77777777" w:rsidR="0064272B" w:rsidRPr="007F5E3B" w:rsidRDefault="0064272B">
      <w:pPr>
        <w:pStyle w:val="EMEABodyText"/>
        <w:rPr>
          <w:szCs w:val="22"/>
          <w:lang w:val="lv-LV"/>
        </w:rPr>
      </w:pPr>
      <w:r w:rsidRPr="007F5E3B">
        <w:rPr>
          <w:szCs w:val="22"/>
          <w:u w:val="single"/>
          <w:lang w:val="lv-LV"/>
        </w:rPr>
        <w:t>Citi antihipertensīvie līdzekļi</w:t>
      </w:r>
      <w:r w:rsidRPr="007F5E3B">
        <w:rPr>
          <w:b/>
          <w:szCs w:val="22"/>
          <w:lang w:val="lv-LV"/>
        </w:rPr>
        <w:t>:</w:t>
      </w:r>
      <w:r w:rsidRPr="007F5E3B">
        <w:rPr>
          <w:szCs w:val="22"/>
          <w:lang w:val="lv-LV"/>
        </w:rPr>
        <w:t xml:space="preserve"> vienlaikus lietoti citi antihipertensīvie līdzekļi var pastiprināt CoAprovel antihipertensīvo darbību. Irbesartāns un hidrohlortiazīds (līdz 300 mg irbesartāna/25 mg hidrohlortiazīda devas) ir droši lietots kopā ar citiem antihipertensīviem līdzekļiem, arī kalcija kanālu blokatoriem un beta adrenoblokatoriem. Iepriekšēja ārstēšana ar lielām diurētisko līdzekļu devām var izraisīt šķidruma deficītu un radīt hipotensijas risku, sākot ārstēšanu ar irbesartānu ar vai bez tiazīda grupas diurētikām, ja vien šķidruma deficīts nav iepriekš koriģēts.</w:t>
      </w:r>
    </w:p>
    <w:p w14:paraId="7D6501FF" w14:textId="77777777" w:rsidR="0064272B" w:rsidRPr="007F5E3B" w:rsidRDefault="0064272B">
      <w:pPr>
        <w:pStyle w:val="EMEABodyText"/>
        <w:rPr>
          <w:b/>
          <w:i/>
          <w:szCs w:val="22"/>
          <w:lang w:val="lv-LV"/>
        </w:rPr>
      </w:pPr>
    </w:p>
    <w:p w14:paraId="270AA0F4" w14:textId="77777777" w:rsidR="0064272B" w:rsidRPr="007F5E3B" w:rsidRDefault="0064272B">
      <w:pPr>
        <w:pStyle w:val="EMEABodyText"/>
        <w:rPr>
          <w:szCs w:val="22"/>
          <w:lang w:val="lv-LV"/>
        </w:rPr>
      </w:pPr>
      <w:r w:rsidRPr="007F5E3B">
        <w:rPr>
          <w:szCs w:val="22"/>
          <w:u w:val="single"/>
          <w:lang w:val="lv-LV"/>
        </w:rPr>
        <w:t>Aliskirēnu saturošas zāles vai AKE inhibitori</w:t>
      </w:r>
      <w:r w:rsidRPr="007F5E3B">
        <w:rPr>
          <w:szCs w:val="22"/>
          <w:lang w:val="lv-LV"/>
        </w:rPr>
        <w:t>: k</w:t>
      </w:r>
      <w:r w:rsidRPr="007F5E3B">
        <w:rPr>
          <w:iCs/>
          <w:szCs w:val="22"/>
          <w:lang w:val="lv-LV" w:eastAsia="it-IT"/>
        </w:rPr>
        <w:t>līniskie dati liecina, ka renīna-</w:t>
      </w:r>
      <w:r w:rsidR="00986FE2" w:rsidRPr="007F5E3B">
        <w:rPr>
          <w:iCs/>
          <w:szCs w:val="22"/>
          <w:lang w:val="lv-LV" w:eastAsia="it-IT"/>
        </w:rPr>
        <w:t>angiotensīna</w:t>
      </w:r>
      <w:r w:rsidRPr="007F5E3B">
        <w:rPr>
          <w:iCs/>
          <w:szCs w:val="22"/>
          <w:lang w:val="lv-LV" w:eastAsia="it-IT"/>
        </w:rPr>
        <w:t xml:space="preserve">-aldosterona sistēmas (RAAS) dubulta blokāde, lietojot kombinācijā AKE inhibitorus, </w:t>
      </w:r>
      <w:r w:rsidR="00986FE2" w:rsidRPr="007F5E3B">
        <w:rPr>
          <w:iCs/>
          <w:szCs w:val="22"/>
          <w:lang w:val="lv-LV" w:eastAsia="it-IT"/>
        </w:rPr>
        <w:t xml:space="preserve">angiotensīna </w:t>
      </w:r>
      <w:r w:rsidRPr="007F5E3B">
        <w:rPr>
          <w:iCs/>
          <w:szCs w:val="22"/>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5DCD7A4B" w14:textId="77777777" w:rsidR="0064272B" w:rsidRPr="007F5E3B" w:rsidRDefault="0064272B">
      <w:pPr>
        <w:pStyle w:val="EMEABodyText"/>
        <w:rPr>
          <w:b/>
          <w:i/>
          <w:szCs w:val="22"/>
          <w:lang w:val="lv-LV"/>
        </w:rPr>
      </w:pPr>
    </w:p>
    <w:p w14:paraId="2ED97E4B" w14:textId="77777777" w:rsidR="0064272B" w:rsidRPr="007F5E3B" w:rsidRDefault="0064272B">
      <w:pPr>
        <w:pStyle w:val="EMEABodyText"/>
        <w:rPr>
          <w:szCs w:val="22"/>
          <w:lang w:val="lv-LV"/>
        </w:rPr>
      </w:pPr>
      <w:r w:rsidRPr="007F5E3B">
        <w:rPr>
          <w:szCs w:val="22"/>
          <w:u w:val="single"/>
          <w:lang w:val="lv-LV"/>
        </w:rPr>
        <w:t>Litijs:</w:t>
      </w:r>
      <w:r w:rsidRPr="007F5E3B">
        <w:rPr>
          <w:szCs w:val="22"/>
          <w:lang w:val="lv-LV"/>
        </w:rPr>
        <w:t xml:space="preserve"> lietojot vienlaikus litiju un angiotensīnu konvertējošā enzīma inhibitorus, ziņots par atgriezenisku litija koncentrācijas palielināšanos serumā un toksicitāti. Līdzīga iedarbība, lietojot irbesartānu, līdz šim novērota ļoti reti. Papildus tam, tiazīdi mazina litija nieru klīrensu, tādēļ CoAprovel varētu palielināt litija toksicitātes risku. Līdz ar to litija un CoAprovel kombināciju nav ieteicams lietot (skatīt 4.4. </w:t>
      </w:r>
      <w:r w:rsidRPr="007F5E3B">
        <w:rPr>
          <w:noProof/>
          <w:szCs w:val="22"/>
          <w:lang w:val="lv-LV"/>
        </w:rPr>
        <w:t>apakšpunktu</w:t>
      </w:r>
      <w:r w:rsidRPr="007F5E3B">
        <w:rPr>
          <w:szCs w:val="22"/>
          <w:lang w:val="lv-LV"/>
        </w:rPr>
        <w:t>). Ja šāda kombinācija ir nepieciešama, ieteicams rūpīgi kontrolēt litija līmeni serumā.</w:t>
      </w:r>
    </w:p>
    <w:p w14:paraId="68CEBE10" w14:textId="77777777" w:rsidR="0064272B" w:rsidRPr="007F5E3B" w:rsidRDefault="0064272B">
      <w:pPr>
        <w:pStyle w:val="EMEABodyText"/>
        <w:rPr>
          <w:szCs w:val="22"/>
          <w:lang w:val="lv-LV"/>
        </w:rPr>
      </w:pPr>
    </w:p>
    <w:p w14:paraId="5E5E5C34" w14:textId="77777777" w:rsidR="0064272B" w:rsidRPr="007F5E3B" w:rsidRDefault="0064272B">
      <w:pPr>
        <w:pStyle w:val="EMEABodyText"/>
        <w:rPr>
          <w:szCs w:val="22"/>
          <w:lang w:val="lv-LV"/>
        </w:rPr>
      </w:pPr>
      <w:r w:rsidRPr="007F5E3B">
        <w:rPr>
          <w:szCs w:val="22"/>
          <w:u w:val="single"/>
          <w:lang w:val="lv-LV"/>
        </w:rPr>
        <w:lastRenderedPageBreak/>
        <w:t>Zāles, kas ietekmē kālija līmeni:</w:t>
      </w:r>
      <w:r w:rsidRPr="007F5E3B">
        <w:rPr>
          <w:szCs w:val="22"/>
          <w:lang w:val="lv-LV"/>
        </w:rPr>
        <w:t xml:space="preserve"> hidrohlortiazīda kāliju izvadošā ietekme mazinās, pateicoties irbesartāna kālijsaudzējošai darbībai. Tomēr gaidāms, ka šo hidrohlortiazīda ietekmi uz kālija līmeni serumā pastiprinās citas zāles, kas izraisa kālija zudumu un hipokaliēmiju (piemēram, citas kālijurētiskas diurētikas, caurejas līdzekļi, amfotericīns, karbenoksolons, G penicilīna nātrija sāls). No otras puses, ņemot vērā pieredzi par citu renīna-angiotensīna sistēmu ietekmējošu zāļu lietošanu, vienlaikus lietošana ar kāliju aizturošiem diurētiskiem līdzekļiem, kālija līdzekļiem, kāliju saturošiem sāls aizstājējiem vai citām zālēm, kas var palielināt kālija līmeni serumā (piemēram, heparīna nātrija sāli), var paaugstināt kālija līmeni serumā. Riska grupas pacientiem nepieciešams atbilstoši monitorēt kālija līmeni serumā (skatīt 4.4. </w:t>
      </w:r>
      <w:r w:rsidRPr="007F5E3B">
        <w:rPr>
          <w:noProof/>
          <w:szCs w:val="22"/>
          <w:lang w:val="lv-LV"/>
        </w:rPr>
        <w:t>apakšpunktu</w:t>
      </w:r>
      <w:r w:rsidRPr="007F5E3B">
        <w:rPr>
          <w:szCs w:val="22"/>
          <w:lang w:val="lv-LV"/>
        </w:rPr>
        <w:t>).</w:t>
      </w:r>
    </w:p>
    <w:p w14:paraId="65042269" w14:textId="77777777" w:rsidR="0064272B" w:rsidRPr="007F5E3B" w:rsidRDefault="0064272B">
      <w:pPr>
        <w:pStyle w:val="EMEABodyText"/>
        <w:rPr>
          <w:szCs w:val="22"/>
          <w:lang w:val="lv-LV"/>
        </w:rPr>
      </w:pPr>
    </w:p>
    <w:p w14:paraId="6AA90915" w14:textId="77777777" w:rsidR="0064272B" w:rsidRPr="007F5E3B" w:rsidRDefault="0064272B">
      <w:pPr>
        <w:pStyle w:val="EMEABodyText"/>
        <w:rPr>
          <w:szCs w:val="22"/>
          <w:lang w:val="lv-LV"/>
        </w:rPr>
      </w:pPr>
      <w:r w:rsidRPr="007F5E3B">
        <w:rPr>
          <w:szCs w:val="22"/>
          <w:u w:val="single"/>
          <w:lang w:val="lv-LV"/>
        </w:rPr>
        <w:t>Zāles, ko ietekmē kālija līmeņa pārmaiņas serumā</w:t>
      </w:r>
      <w:r w:rsidRPr="007F5E3B">
        <w:rPr>
          <w:b/>
          <w:szCs w:val="22"/>
          <w:lang w:val="lv-LV"/>
        </w:rPr>
        <w:t>:</w:t>
      </w:r>
      <w:r w:rsidRPr="007F5E3B">
        <w:rPr>
          <w:szCs w:val="22"/>
          <w:lang w:val="lv-LV"/>
        </w:rPr>
        <w:t xml:space="preserve"> lietojot CoAprovel kopā ar zālēm, ko ietekmē kālija līmeņa pārmaiņas serumā (piemēram, sirds glikozīdiem, antiaritmiskiem līdzekļiem), ieteicams periodiski kontrolēt kālija līmeni serumā.</w:t>
      </w:r>
    </w:p>
    <w:p w14:paraId="71CE5CE4" w14:textId="77777777" w:rsidR="0064272B" w:rsidRPr="007F5E3B" w:rsidRDefault="0064272B">
      <w:pPr>
        <w:pStyle w:val="EMEABodyText"/>
        <w:rPr>
          <w:b/>
          <w:szCs w:val="22"/>
          <w:lang w:val="lv-LV"/>
        </w:rPr>
      </w:pPr>
    </w:p>
    <w:p w14:paraId="14CE971C" w14:textId="77777777" w:rsidR="0064272B" w:rsidRPr="007F5E3B" w:rsidRDefault="0064272B">
      <w:pPr>
        <w:pStyle w:val="EMEABodyText"/>
        <w:rPr>
          <w:szCs w:val="22"/>
          <w:lang w:val="lv-LV"/>
        </w:rPr>
      </w:pPr>
      <w:r w:rsidRPr="007F5E3B">
        <w:rPr>
          <w:szCs w:val="22"/>
          <w:u w:val="single"/>
          <w:lang w:val="lv-LV"/>
        </w:rPr>
        <w:t>Nesteroīdie pretiekaisuma līdzekļi</w:t>
      </w:r>
      <w:r w:rsidRPr="007F5E3B">
        <w:rPr>
          <w:b/>
          <w:szCs w:val="22"/>
          <w:lang w:val="lv-LV"/>
        </w:rPr>
        <w:t>:</w:t>
      </w:r>
      <w:r w:rsidRPr="007F5E3B">
        <w:rPr>
          <w:szCs w:val="22"/>
          <w:lang w:val="lv-LV"/>
        </w:rPr>
        <w:t xml:space="preserve"> ja angiotensīna-II antagonistus lieto vienlaikus ar nesteroīdajiem pretiekaisuma līdzekļiem (tostarp, selektīviem COX-2 inhibitoriem, acetilsalicilskābi (&gt; 3 g/dienā) un neselektīviem NSPL), var mazināties antihipertensīvā iedarbība.</w:t>
      </w:r>
    </w:p>
    <w:p w14:paraId="5487BF73" w14:textId="77777777" w:rsidR="001705B5" w:rsidRPr="007F5E3B" w:rsidRDefault="001705B5">
      <w:pPr>
        <w:pStyle w:val="EMEABodyText"/>
        <w:rPr>
          <w:szCs w:val="22"/>
          <w:lang w:val="lv-LV"/>
        </w:rPr>
      </w:pPr>
    </w:p>
    <w:p w14:paraId="76C8740B" w14:textId="77777777" w:rsidR="0064272B" w:rsidRPr="007F5E3B" w:rsidRDefault="0064272B">
      <w:pPr>
        <w:pStyle w:val="EMEABodyText"/>
        <w:rPr>
          <w:szCs w:val="22"/>
          <w:lang w:val="lv-LV"/>
        </w:rPr>
      </w:pPr>
      <w:r w:rsidRPr="007F5E3B">
        <w:rPr>
          <w:szCs w:val="22"/>
          <w:lang w:val="lv-LV"/>
        </w:rPr>
        <w:t>Līdzīgi kā tas ir ar AKE inhibitoriem, arī angiotensīna-II antagonistu lietošana vienlaikus ar NSPL var sekmēt nieru mazspējas risku, tostarp varbūtēju akūtu nieru mazspēju un kālija līmeņa serumā paaugstināšanos, sevišķi pacientiem ar jau iepriekš pavājinātu nieru darbību. Šād</w:t>
      </w:r>
      <w:r w:rsidR="006F0E6F" w:rsidRPr="007F5E3B">
        <w:rPr>
          <w:szCs w:val="22"/>
          <w:lang w:val="lv-LV"/>
        </w:rPr>
        <w:t>a</w:t>
      </w:r>
      <w:r w:rsidRPr="007F5E3B">
        <w:rPr>
          <w:szCs w:val="22"/>
          <w:lang w:val="lv-LV"/>
        </w:rPr>
        <w:t xml:space="preserve"> kombinācij</w:t>
      </w:r>
      <w:r w:rsidR="006F0E6F" w:rsidRPr="007F5E3B">
        <w:rPr>
          <w:szCs w:val="22"/>
          <w:lang w:val="lv-LV"/>
        </w:rPr>
        <w:t>a</w:t>
      </w:r>
      <w:r w:rsidRPr="007F5E3B">
        <w:rPr>
          <w:szCs w:val="22"/>
          <w:lang w:val="lv-LV"/>
        </w:rPr>
        <w:t xml:space="preserve"> jālieto piesardzīgi, sevišķi vecāka gadagājuma pacientiem. Jānodrošina adekvāta hidratācija un jādomā par nieru funkcijas kontroli, terapiju uzsākot un tās laikā.</w:t>
      </w:r>
    </w:p>
    <w:p w14:paraId="0318BEF7" w14:textId="77777777" w:rsidR="00B56991" w:rsidRPr="007F5E3B" w:rsidRDefault="00B56991" w:rsidP="00B56991">
      <w:pPr>
        <w:pStyle w:val="EMEABodyText"/>
        <w:rPr>
          <w:b/>
          <w:i/>
          <w:szCs w:val="22"/>
          <w:lang w:val="lv-LV"/>
        </w:rPr>
      </w:pPr>
    </w:p>
    <w:p w14:paraId="6762ABAC" w14:textId="77777777" w:rsidR="00B56991" w:rsidRPr="007F5E3B" w:rsidRDefault="00B56991" w:rsidP="00B56991">
      <w:pPr>
        <w:pStyle w:val="EMEABodyText"/>
        <w:rPr>
          <w:color w:val="000000"/>
          <w:szCs w:val="22"/>
          <w:lang w:val="lv-LV"/>
        </w:rPr>
      </w:pPr>
      <w:r w:rsidRPr="007F5E3B">
        <w:rPr>
          <w:szCs w:val="22"/>
          <w:u w:val="single"/>
          <w:lang w:val="lv-LV"/>
        </w:rPr>
        <w:t>Repaglinīds</w:t>
      </w:r>
      <w:r w:rsidRPr="007F5E3B">
        <w:rPr>
          <w:szCs w:val="22"/>
          <w:lang w:val="lv-LV"/>
        </w:rPr>
        <w:t>: irbesartāns</w:t>
      </w:r>
      <w:r w:rsidRPr="007F5E3B">
        <w:rPr>
          <w:color w:val="000000"/>
          <w:szCs w:val="22"/>
          <w:lang w:val="lv-LV"/>
        </w:rPr>
        <w:t xml:space="preserve"> var inhibēt OATP1B1. Klīniskā pētījumā novēroja, ka irbesartāns, lietots 1 stundu pirms repaglinīda (OATP1B1 substrāta), palielināja repaglinīda C</w:t>
      </w:r>
      <w:r w:rsidRPr="007F5E3B">
        <w:rPr>
          <w:color w:val="000000"/>
          <w:szCs w:val="22"/>
          <w:vertAlign w:val="subscript"/>
          <w:lang w:val="lv-LV"/>
        </w:rPr>
        <w:t>max</w:t>
      </w:r>
      <w:r w:rsidRPr="007F5E3B">
        <w:rPr>
          <w:color w:val="000000"/>
          <w:szCs w:val="22"/>
          <w:lang w:val="lv-LV"/>
        </w:rPr>
        <w:t xml:space="preserve"> un AUC attiecīgi 1,8 reizes un 1,3 reizes. Citā pētījumā, abas zāles lietojot vienlaicīgi, nozīmīga farmakokinētiskā mijiedarbība netika novērota. Līdz ar to var būt nepieciešams pielāgot pretdiabēta terapijas, piemēram, repaglinīda, devu</w:t>
      </w:r>
      <w:r w:rsidRPr="007F5E3B" w:rsidDel="00AD2A4B">
        <w:rPr>
          <w:color w:val="000000"/>
          <w:szCs w:val="22"/>
          <w:lang w:val="lv-LV"/>
        </w:rPr>
        <w:t xml:space="preserve"> </w:t>
      </w:r>
      <w:r w:rsidRPr="007F5E3B">
        <w:rPr>
          <w:color w:val="000000"/>
          <w:szCs w:val="22"/>
          <w:lang w:val="lv-LV"/>
        </w:rPr>
        <w:t>(skatīt 4.4. apakšpunktu).</w:t>
      </w:r>
    </w:p>
    <w:p w14:paraId="4F60CA31" w14:textId="77777777" w:rsidR="0064272B" w:rsidRPr="007F5E3B" w:rsidRDefault="0064272B">
      <w:pPr>
        <w:pStyle w:val="EMEABodyText"/>
        <w:rPr>
          <w:b/>
          <w:szCs w:val="22"/>
          <w:lang w:val="lv-LV"/>
        </w:rPr>
      </w:pPr>
    </w:p>
    <w:p w14:paraId="4F398913" w14:textId="77777777" w:rsidR="0064272B" w:rsidRPr="007F5E3B" w:rsidRDefault="0064272B">
      <w:pPr>
        <w:pStyle w:val="EMEABodyText"/>
        <w:rPr>
          <w:color w:val="000000"/>
          <w:szCs w:val="22"/>
          <w:lang w:val="lv-LV"/>
        </w:rPr>
      </w:pPr>
      <w:r w:rsidRPr="007F5E3B">
        <w:rPr>
          <w:szCs w:val="22"/>
          <w:u w:val="single"/>
          <w:lang w:val="lv-LV"/>
        </w:rPr>
        <w:t>Papildus informācija par irbesartāna mijiedarbību</w:t>
      </w:r>
      <w:r w:rsidRPr="007F5E3B">
        <w:rPr>
          <w:b/>
          <w:szCs w:val="22"/>
          <w:lang w:val="lv-LV"/>
        </w:rPr>
        <w:t xml:space="preserve">: </w:t>
      </w:r>
      <w:r w:rsidRPr="007F5E3B">
        <w:rPr>
          <w:szCs w:val="22"/>
          <w:lang w:val="lv-LV"/>
        </w:rPr>
        <w:t xml:space="preserve">klīniskos pētījumos </w:t>
      </w:r>
      <w:r w:rsidR="008176E9" w:rsidRPr="007F5E3B">
        <w:rPr>
          <w:szCs w:val="22"/>
          <w:lang w:val="lt-LT"/>
        </w:rPr>
        <w:t xml:space="preserve">hidrohlortiazīds neietekmēja </w:t>
      </w:r>
      <w:r w:rsidRPr="007F5E3B">
        <w:rPr>
          <w:szCs w:val="22"/>
          <w:lang w:val="lv-LV"/>
        </w:rPr>
        <w:t xml:space="preserve">irbesartāna farmakokinētiku. Irbesartānu galvenokārt metabolizē </w:t>
      </w:r>
      <w:r w:rsidRPr="007F5E3B">
        <w:rPr>
          <w:color w:val="000000"/>
          <w:szCs w:val="22"/>
          <w:lang w:val="lv-LV"/>
        </w:rPr>
        <w:t>CYP2C9 un mazākā mērā glikuronizēšanas ceļā. Nenovēroja nozīmīgu farmakokinētisku vai farmakodinamisku mijiedarbību, ja irbesartānu lietoja vienlaikus ar varfarīnu, kuru metabolizē CYP2C9. CYP2C9 induktoru, piemēram rifampicīna, ietekme uz irbesartāna farmakokinētiku nav pētīta. Digoksīna farmakokinētika nemainījās, ja to vienlaikus lietoja ar irbesartānu.</w:t>
      </w:r>
    </w:p>
    <w:p w14:paraId="6D4C7E7C" w14:textId="77777777" w:rsidR="0064272B" w:rsidRPr="007F5E3B" w:rsidRDefault="0064272B">
      <w:pPr>
        <w:pStyle w:val="EMEABodyText"/>
        <w:rPr>
          <w:szCs w:val="22"/>
          <w:lang w:val="lv-LV"/>
        </w:rPr>
      </w:pPr>
    </w:p>
    <w:p w14:paraId="2A9D3A0F" w14:textId="77777777" w:rsidR="0064272B" w:rsidRPr="007F5E3B" w:rsidRDefault="0064272B">
      <w:pPr>
        <w:pStyle w:val="EMEABodyText"/>
        <w:rPr>
          <w:szCs w:val="22"/>
          <w:lang w:val="lv-LV"/>
        </w:rPr>
      </w:pPr>
      <w:r w:rsidRPr="007F5E3B">
        <w:rPr>
          <w:szCs w:val="22"/>
          <w:u w:val="single"/>
          <w:lang w:val="lv-LV"/>
        </w:rPr>
        <w:t>Papildus informācija par hidrohlortiazīda mijiedarbību</w:t>
      </w:r>
      <w:r w:rsidRPr="007F5E3B">
        <w:rPr>
          <w:b/>
          <w:szCs w:val="22"/>
          <w:lang w:val="lv-LV"/>
        </w:rPr>
        <w:t>:</w:t>
      </w:r>
      <w:r w:rsidRPr="007F5E3B">
        <w:rPr>
          <w:szCs w:val="22"/>
          <w:lang w:val="lv-LV"/>
        </w:rPr>
        <w:t xml:space="preserve"> lietojot vienlaikus, ar tiazīdu grupas diurētikām var mijiedarboties turpmāk norādītās zāles:</w:t>
      </w:r>
    </w:p>
    <w:p w14:paraId="6CC91136" w14:textId="77777777" w:rsidR="0064272B" w:rsidRPr="007F5E3B" w:rsidRDefault="0064272B">
      <w:pPr>
        <w:pStyle w:val="EMEABodyText"/>
        <w:rPr>
          <w:i/>
          <w:szCs w:val="22"/>
          <w:lang w:val="lv-LV"/>
        </w:rPr>
      </w:pPr>
    </w:p>
    <w:p w14:paraId="78A6348F" w14:textId="77777777" w:rsidR="0064272B" w:rsidRPr="007F5E3B" w:rsidRDefault="0064272B">
      <w:pPr>
        <w:pStyle w:val="EMEABodyText"/>
        <w:rPr>
          <w:szCs w:val="22"/>
          <w:lang w:val="lv-LV"/>
        </w:rPr>
      </w:pPr>
      <w:r w:rsidRPr="007F5E3B">
        <w:rPr>
          <w:i/>
          <w:szCs w:val="22"/>
          <w:lang w:val="lv-LV"/>
        </w:rPr>
        <w:t xml:space="preserve">Alkohols: </w:t>
      </w:r>
      <w:r w:rsidRPr="007F5E3B">
        <w:rPr>
          <w:szCs w:val="22"/>
          <w:lang w:val="lv-LV"/>
        </w:rPr>
        <w:t>var pastiprināties ortostatiska hipotensija.</w:t>
      </w:r>
    </w:p>
    <w:p w14:paraId="1B3B3A2D" w14:textId="77777777" w:rsidR="0064272B" w:rsidRPr="007F5E3B" w:rsidRDefault="0064272B">
      <w:pPr>
        <w:pStyle w:val="EMEABodyText"/>
        <w:rPr>
          <w:i/>
          <w:szCs w:val="22"/>
          <w:lang w:val="lv-LV"/>
        </w:rPr>
      </w:pPr>
    </w:p>
    <w:p w14:paraId="4A339D4C" w14:textId="77777777" w:rsidR="0064272B" w:rsidRPr="007F5E3B" w:rsidRDefault="0064272B">
      <w:pPr>
        <w:pStyle w:val="EMEABodyText"/>
        <w:rPr>
          <w:szCs w:val="22"/>
          <w:lang w:val="lv-LV"/>
        </w:rPr>
      </w:pPr>
      <w:r w:rsidRPr="007F5E3B">
        <w:rPr>
          <w:i/>
          <w:szCs w:val="22"/>
          <w:lang w:val="lv-LV"/>
        </w:rPr>
        <w:t>Pretdiabēta līdzekļi (perorālie līdzekļi un insulīns</w:t>
      </w:r>
      <w:r w:rsidRPr="007F5E3B">
        <w:rPr>
          <w:szCs w:val="22"/>
          <w:lang w:val="lv-LV"/>
        </w:rPr>
        <w:t>): var būt jāpielāgo pretdiabēta līdzekļu devas (skatīt 4.4. </w:t>
      </w:r>
      <w:r w:rsidRPr="007F5E3B">
        <w:rPr>
          <w:noProof/>
          <w:szCs w:val="22"/>
          <w:lang w:val="lv-LV"/>
        </w:rPr>
        <w:t>apakšpunktu</w:t>
      </w:r>
      <w:r w:rsidRPr="007F5E3B">
        <w:rPr>
          <w:szCs w:val="22"/>
          <w:lang w:val="lv-LV"/>
        </w:rPr>
        <w:t>).</w:t>
      </w:r>
    </w:p>
    <w:p w14:paraId="39265B5B" w14:textId="77777777" w:rsidR="0064272B" w:rsidRPr="007F5E3B" w:rsidRDefault="0064272B">
      <w:pPr>
        <w:pStyle w:val="EMEABodyText"/>
        <w:rPr>
          <w:i/>
          <w:szCs w:val="22"/>
          <w:lang w:val="lv-LV"/>
        </w:rPr>
      </w:pPr>
    </w:p>
    <w:p w14:paraId="0F8B775F" w14:textId="77777777" w:rsidR="0064272B" w:rsidRPr="007F5E3B" w:rsidRDefault="0064272B">
      <w:pPr>
        <w:pStyle w:val="EMEABodyText"/>
        <w:rPr>
          <w:szCs w:val="22"/>
          <w:lang w:val="lv-LV"/>
        </w:rPr>
      </w:pPr>
      <w:r w:rsidRPr="007F5E3B">
        <w:rPr>
          <w:i/>
          <w:szCs w:val="22"/>
          <w:lang w:val="lv-LV"/>
        </w:rPr>
        <w:t xml:space="preserve">Kolestiramīns un kolestipola sveķi: </w:t>
      </w:r>
      <w:r w:rsidRPr="007F5E3B">
        <w:rPr>
          <w:szCs w:val="22"/>
          <w:lang w:val="lv-LV"/>
        </w:rPr>
        <w:t>hidrohlortiazīda uzsūkšanās var tikt kavēta anjonu apmaiņas sveķu klātbūtnē. CoAprovel jālieto vismaz vienu stundu pirms vai četras stundas pēc šo zāļu lietošanas.</w:t>
      </w:r>
    </w:p>
    <w:p w14:paraId="746F2BA9" w14:textId="77777777" w:rsidR="0064272B" w:rsidRPr="007F5E3B" w:rsidRDefault="0064272B">
      <w:pPr>
        <w:pStyle w:val="EMEABodyText"/>
        <w:rPr>
          <w:i/>
          <w:szCs w:val="22"/>
          <w:lang w:val="lv-LV"/>
        </w:rPr>
      </w:pPr>
    </w:p>
    <w:p w14:paraId="67EADC6A" w14:textId="77777777" w:rsidR="0064272B" w:rsidRPr="007F5E3B" w:rsidRDefault="0064272B">
      <w:pPr>
        <w:pStyle w:val="EMEABodyText"/>
        <w:rPr>
          <w:szCs w:val="22"/>
          <w:lang w:val="lv-LV"/>
        </w:rPr>
      </w:pPr>
      <w:r w:rsidRPr="007F5E3B">
        <w:rPr>
          <w:i/>
          <w:szCs w:val="22"/>
          <w:lang w:val="lv-LV"/>
        </w:rPr>
        <w:t xml:space="preserve">Kortikosteroīdi, AKTH: </w:t>
      </w:r>
      <w:r w:rsidRPr="007F5E3B">
        <w:rPr>
          <w:szCs w:val="22"/>
          <w:lang w:val="lv-LV"/>
        </w:rPr>
        <w:t>var pastiprināties elektrolītu deficīts, īpaši hipokaliēmija.</w:t>
      </w:r>
    </w:p>
    <w:p w14:paraId="3816CF9C" w14:textId="77777777" w:rsidR="0064272B" w:rsidRPr="007F5E3B" w:rsidRDefault="0064272B">
      <w:pPr>
        <w:pStyle w:val="EMEABodyText"/>
        <w:rPr>
          <w:i/>
          <w:szCs w:val="22"/>
          <w:lang w:val="lv-LV"/>
        </w:rPr>
      </w:pPr>
    </w:p>
    <w:p w14:paraId="5E276C3C" w14:textId="77777777" w:rsidR="0064272B" w:rsidRPr="007F5E3B" w:rsidRDefault="0064272B">
      <w:pPr>
        <w:pStyle w:val="EMEABodyText"/>
        <w:rPr>
          <w:szCs w:val="22"/>
          <w:lang w:val="lv-LV"/>
        </w:rPr>
      </w:pPr>
      <w:r w:rsidRPr="007F5E3B">
        <w:rPr>
          <w:i/>
          <w:szCs w:val="22"/>
          <w:lang w:val="lv-LV"/>
        </w:rPr>
        <w:t>Sirds glikozīdi:</w:t>
      </w:r>
      <w:r w:rsidRPr="007F5E3B">
        <w:rPr>
          <w:szCs w:val="22"/>
          <w:lang w:val="lv-LV"/>
        </w:rPr>
        <w:t xml:space="preserve"> tiazīdu izraisīta hipokalēmija vai hipomagnēmija veicina sirds glikozīdu izraisītas sirds aritmijas (skatīt 4.4. </w:t>
      </w:r>
      <w:r w:rsidRPr="007F5E3B">
        <w:rPr>
          <w:noProof/>
          <w:szCs w:val="22"/>
          <w:lang w:val="lv-LV"/>
        </w:rPr>
        <w:t>apakšpunktu</w:t>
      </w:r>
      <w:r w:rsidRPr="007F5E3B">
        <w:rPr>
          <w:szCs w:val="22"/>
          <w:lang w:val="lv-LV"/>
        </w:rPr>
        <w:t>).</w:t>
      </w:r>
    </w:p>
    <w:p w14:paraId="29702E76" w14:textId="77777777" w:rsidR="0064272B" w:rsidRPr="007F5E3B" w:rsidRDefault="0064272B">
      <w:pPr>
        <w:pStyle w:val="EMEABodyText"/>
        <w:rPr>
          <w:szCs w:val="22"/>
          <w:lang w:val="lv-LV"/>
        </w:rPr>
      </w:pPr>
    </w:p>
    <w:p w14:paraId="4FB33796" w14:textId="77777777" w:rsidR="0064272B" w:rsidRPr="007F5E3B" w:rsidRDefault="0064272B">
      <w:pPr>
        <w:pStyle w:val="EMEABodyText"/>
        <w:rPr>
          <w:szCs w:val="22"/>
          <w:lang w:val="lv-LV"/>
        </w:rPr>
      </w:pPr>
      <w:r w:rsidRPr="007F5E3B">
        <w:rPr>
          <w:i/>
          <w:szCs w:val="22"/>
          <w:lang w:val="lv-LV"/>
        </w:rPr>
        <w:t>Nesteroīdie pretiekaisuma līdzekļi:</w:t>
      </w:r>
      <w:r w:rsidRPr="007F5E3B">
        <w:rPr>
          <w:szCs w:val="22"/>
          <w:lang w:val="lv-LV"/>
        </w:rPr>
        <w:t xml:space="preserve"> nesteroīdo pretiekaisuma līdzekļu lietošana dažiem pacientiem var mazināt tiazīdu grupas diurētiku diurētisko, nātrijurētisko un antihipertensīvo iedarbību.</w:t>
      </w:r>
    </w:p>
    <w:p w14:paraId="296863B7" w14:textId="77777777" w:rsidR="0064272B" w:rsidRPr="007F5E3B" w:rsidRDefault="0064272B">
      <w:pPr>
        <w:pStyle w:val="EMEABodyText"/>
        <w:rPr>
          <w:szCs w:val="22"/>
          <w:lang w:val="lv-LV"/>
        </w:rPr>
      </w:pPr>
    </w:p>
    <w:p w14:paraId="24C61E60" w14:textId="77777777" w:rsidR="0064272B" w:rsidRPr="007F5E3B" w:rsidRDefault="0064272B">
      <w:pPr>
        <w:pStyle w:val="EMEABodyText"/>
        <w:rPr>
          <w:szCs w:val="22"/>
          <w:lang w:val="lv-LV"/>
        </w:rPr>
      </w:pPr>
      <w:r w:rsidRPr="007F5E3B">
        <w:rPr>
          <w:i/>
          <w:szCs w:val="22"/>
          <w:lang w:val="lv-LV"/>
        </w:rPr>
        <w:lastRenderedPageBreak/>
        <w:t xml:space="preserve">Asinsspiedienu paaugstinoši amīni (piemēram, noradrenalīns): </w:t>
      </w:r>
      <w:r w:rsidRPr="007F5E3B">
        <w:rPr>
          <w:szCs w:val="22"/>
          <w:lang w:val="lv-LV"/>
        </w:rPr>
        <w:t>asinsspiedienu paaugstinošu amīnu</w:t>
      </w:r>
      <w:r w:rsidRPr="007F5E3B">
        <w:rPr>
          <w:i/>
          <w:szCs w:val="22"/>
          <w:lang w:val="lv-LV"/>
        </w:rPr>
        <w:t xml:space="preserve"> </w:t>
      </w:r>
      <w:r w:rsidRPr="007F5E3B">
        <w:rPr>
          <w:szCs w:val="22"/>
          <w:lang w:val="lv-LV"/>
        </w:rPr>
        <w:t>ietekme var mazināties, taču ne tik lielā mērā, lai izslēgtu to lietošanu.</w:t>
      </w:r>
    </w:p>
    <w:p w14:paraId="5F8819DF" w14:textId="77777777" w:rsidR="0064272B" w:rsidRPr="007F5E3B" w:rsidRDefault="0064272B">
      <w:pPr>
        <w:pStyle w:val="EMEABodyText"/>
        <w:rPr>
          <w:i/>
          <w:szCs w:val="22"/>
          <w:lang w:val="lv-LV"/>
        </w:rPr>
      </w:pPr>
    </w:p>
    <w:p w14:paraId="0355676B" w14:textId="77777777" w:rsidR="0064272B" w:rsidRPr="007F5E3B" w:rsidRDefault="0064272B">
      <w:pPr>
        <w:pStyle w:val="EMEABodyText"/>
        <w:rPr>
          <w:szCs w:val="22"/>
          <w:lang w:val="lv-LV"/>
        </w:rPr>
      </w:pPr>
      <w:r w:rsidRPr="007F5E3B">
        <w:rPr>
          <w:i/>
          <w:szCs w:val="22"/>
          <w:lang w:val="lv-LV"/>
        </w:rPr>
        <w:t xml:space="preserve">Nedepolarizējoši skeleta muskuļu relaksanti (piemēram, tubokurarīns): </w:t>
      </w:r>
      <w:r w:rsidRPr="007F5E3B">
        <w:rPr>
          <w:szCs w:val="22"/>
          <w:lang w:val="lv-LV"/>
        </w:rPr>
        <w:t>hidrohlortiazīds var pastiprināt nedepolarizējošu skeleta muskulatūras relaksantu darbību.</w:t>
      </w:r>
    </w:p>
    <w:p w14:paraId="7E6D1A75" w14:textId="77777777" w:rsidR="0064272B" w:rsidRPr="007F5E3B" w:rsidRDefault="0064272B">
      <w:pPr>
        <w:pStyle w:val="EMEABodyText"/>
        <w:rPr>
          <w:i/>
          <w:szCs w:val="22"/>
          <w:lang w:val="lv-LV"/>
        </w:rPr>
      </w:pPr>
    </w:p>
    <w:p w14:paraId="3A9CE940" w14:textId="77777777" w:rsidR="0064272B" w:rsidRPr="007F5E3B" w:rsidRDefault="0064272B">
      <w:pPr>
        <w:pStyle w:val="EMEABodyText"/>
        <w:rPr>
          <w:szCs w:val="22"/>
          <w:lang w:val="lv-LV"/>
        </w:rPr>
      </w:pPr>
      <w:r w:rsidRPr="007F5E3B">
        <w:rPr>
          <w:i/>
          <w:szCs w:val="22"/>
          <w:lang w:val="lv-LV"/>
        </w:rPr>
        <w:t>Zāles pret podagru:</w:t>
      </w:r>
      <w:r w:rsidRPr="007F5E3B">
        <w:rPr>
          <w:szCs w:val="22"/>
          <w:lang w:val="lv-LV"/>
        </w:rPr>
        <w:t xml:space="preserve"> var būt jāpielāgo pretpodagras zāļu devas, jo hidrohlortiazīds var paaugstināt urīnskābes līmeni serumā. Var būt nepieciešama probenecīda vai sulfīnpirazona devas palielināšana. Vienlaikus lietošana ar tiazīdu grupas diurētikām var palielināt paaugstinātas jutības reakcij</w:t>
      </w:r>
      <w:r w:rsidR="004130D0" w:rsidRPr="007F5E3B">
        <w:rPr>
          <w:szCs w:val="22"/>
          <w:lang w:val="lv-LV"/>
        </w:rPr>
        <w:t>u</w:t>
      </w:r>
      <w:r w:rsidRPr="007F5E3B">
        <w:rPr>
          <w:szCs w:val="22"/>
          <w:lang w:val="lv-LV"/>
        </w:rPr>
        <w:t xml:space="preserve"> biežumu pret al</w:t>
      </w:r>
      <w:r w:rsidR="004130D0" w:rsidRPr="007F5E3B">
        <w:rPr>
          <w:szCs w:val="22"/>
          <w:lang w:val="lv-LV"/>
        </w:rPr>
        <w:t>l</w:t>
      </w:r>
      <w:r w:rsidRPr="007F5E3B">
        <w:rPr>
          <w:szCs w:val="22"/>
          <w:lang w:val="lv-LV"/>
        </w:rPr>
        <w:t>opurinolu.</w:t>
      </w:r>
    </w:p>
    <w:p w14:paraId="30AD18A3" w14:textId="77777777" w:rsidR="0064272B" w:rsidRPr="007F5E3B" w:rsidRDefault="0064272B">
      <w:pPr>
        <w:pStyle w:val="EMEABodyText"/>
        <w:rPr>
          <w:i/>
          <w:szCs w:val="22"/>
          <w:lang w:val="lv-LV"/>
        </w:rPr>
      </w:pPr>
    </w:p>
    <w:p w14:paraId="7B96FDA0" w14:textId="77777777" w:rsidR="0064272B" w:rsidRPr="007F5E3B" w:rsidRDefault="0064272B">
      <w:pPr>
        <w:pStyle w:val="EMEABodyText"/>
        <w:rPr>
          <w:i/>
          <w:szCs w:val="22"/>
          <w:lang w:val="lv-LV"/>
        </w:rPr>
      </w:pPr>
      <w:r w:rsidRPr="007F5E3B">
        <w:rPr>
          <w:i/>
          <w:szCs w:val="22"/>
          <w:lang w:val="lv-LV"/>
        </w:rPr>
        <w:t xml:space="preserve">Kalcija sāļi: </w:t>
      </w:r>
      <w:r w:rsidRPr="007F5E3B">
        <w:rPr>
          <w:szCs w:val="22"/>
          <w:lang w:val="lv-LV"/>
        </w:rPr>
        <w:t>tiazīdu grupas diurētikas</w:t>
      </w:r>
      <w:r w:rsidR="001A09A3" w:rsidRPr="007F5E3B">
        <w:rPr>
          <w:szCs w:val="22"/>
          <w:lang w:val="lv-LV"/>
        </w:rPr>
        <w:t>, mazinot kalcija izdalīšanos,</w:t>
      </w:r>
      <w:r w:rsidRPr="007F5E3B">
        <w:rPr>
          <w:szCs w:val="22"/>
          <w:lang w:val="lv-LV"/>
        </w:rPr>
        <w:t xml:space="preserve"> var palielināt </w:t>
      </w:r>
      <w:r w:rsidR="001A09A3" w:rsidRPr="007F5E3B">
        <w:rPr>
          <w:szCs w:val="22"/>
          <w:lang w:val="lv-LV"/>
        </w:rPr>
        <w:t xml:space="preserve">tā </w:t>
      </w:r>
      <w:r w:rsidRPr="007F5E3B">
        <w:rPr>
          <w:szCs w:val="22"/>
          <w:lang w:val="lv-LV"/>
        </w:rPr>
        <w:t xml:space="preserve">līmeni serumā. Ja nepieciešams ordinēt kalcija preparātus vai kalciju </w:t>
      </w:r>
      <w:r w:rsidR="004A2767" w:rsidRPr="007F5E3B">
        <w:rPr>
          <w:szCs w:val="22"/>
          <w:lang w:val="lv-LV"/>
        </w:rPr>
        <w:t>aizturošas</w:t>
      </w:r>
      <w:r w:rsidRPr="007F5E3B">
        <w:rPr>
          <w:szCs w:val="22"/>
          <w:lang w:val="lv-LV"/>
        </w:rPr>
        <w:t xml:space="preserve"> zāles (piemēram, D vitamīna terapiju), jākontrolē kalcija līmenis serumā un atbilstoši jāpielāgo kalcija deva.</w:t>
      </w:r>
    </w:p>
    <w:p w14:paraId="6A8CF036" w14:textId="77777777" w:rsidR="0064272B" w:rsidRPr="007F5E3B" w:rsidRDefault="0064272B">
      <w:pPr>
        <w:pStyle w:val="EMEABodyText"/>
        <w:rPr>
          <w:i/>
          <w:szCs w:val="22"/>
          <w:lang w:val="lv-LV"/>
        </w:rPr>
      </w:pPr>
    </w:p>
    <w:p w14:paraId="3BE84905" w14:textId="77777777" w:rsidR="0064272B" w:rsidRPr="007F5E3B" w:rsidRDefault="0064272B">
      <w:pPr>
        <w:pStyle w:val="EMEABodyText"/>
        <w:rPr>
          <w:szCs w:val="22"/>
          <w:lang w:val="lv-LV"/>
        </w:rPr>
      </w:pPr>
      <w:r w:rsidRPr="007F5E3B">
        <w:rPr>
          <w:i/>
          <w:szCs w:val="22"/>
          <w:lang w:val="lv-LV"/>
        </w:rPr>
        <w:t>Karbamazepīns:</w:t>
      </w:r>
      <w:r w:rsidRPr="007F5E3B">
        <w:rPr>
          <w:szCs w:val="22"/>
          <w:lang w:val="lv-LV"/>
        </w:rPr>
        <w:t xml:space="preserve"> vienlaicīga karbamazepīna un hidrohlortiazīda lietošana saistīta ar simptomātiskas hiponatriēmijas risku. Lietojot šo kombināciju, jākontrolē elektrolītu līmenis. Ja iespējams, jālieto citas grupas diurētiskie līdzekļi.</w:t>
      </w:r>
    </w:p>
    <w:p w14:paraId="594612E4" w14:textId="77777777" w:rsidR="0064272B" w:rsidRPr="007F5E3B" w:rsidRDefault="0064272B">
      <w:pPr>
        <w:pStyle w:val="EMEABodyText"/>
        <w:rPr>
          <w:i/>
          <w:szCs w:val="22"/>
          <w:lang w:val="lv-LV"/>
        </w:rPr>
      </w:pPr>
    </w:p>
    <w:p w14:paraId="704F9901" w14:textId="77777777" w:rsidR="0064272B" w:rsidRPr="007F5E3B" w:rsidRDefault="0064272B">
      <w:pPr>
        <w:pStyle w:val="EMEABodyText"/>
        <w:rPr>
          <w:szCs w:val="22"/>
          <w:lang w:val="lv-LV"/>
        </w:rPr>
      </w:pPr>
      <w:r w:rsidRPr="007F5E3B">
        <w:rPr>
          <w:i/>
          <w:szCs w:val="22"/>
          <w:lang w:val="lv-LV"/>
        </w:rPr>
        <w:t xml:space="preserve">Citas mijiedarbības: </w:t>
      </w:r>
      <w:r w:rsidRPr="007F5E3B">
        <w:rPr>
          <w:szCs w:val="22"/>
          <w:lang w:val="lv-LV"/>
        </w:rPr>
        <w:t>tiazīdi var pastiprināt beta blokatoru un diazoksīda hiperglikēmisko iedarbību. Antiholīnerģiskie līdzekļi (piemēram, atropīns, beperidēns) var palielināt tiazīdu grupas diurētiku bioloģisko pieejamību, pazeminot kuņģa un zarnu trakta motilitāti un kuņģa iztukšošanās ātrumu. Tiazīdi var palielināt amantadīna izraisītu blakusparādību risku. Tiazīdi var mazināt citotoksisko līdzekļu (piemēram, ciklofosfamīda, metotreksāta) izdalīšanos caur nierēm un pastiprināt to nomācošo ietekmi uz kaulu smadzenēm.</w:t>
      </w:r>
    </w:p>
    <w:p w14:paraId="38ADB5F2" w14:textId="77777777" w:rsidR="0064272B" w:rsidRPr="007F5E3B" w:rsidRDefault="0064272B">
      <w:pPr>
        <w:pStyle w:val="EMEABodyText"/>
        <w:rPr>
          <w:szCs w:val="22"/>
          <w:lang w:val="lv-LV"/>
        </w:rPr>
      </w:pPr>
    </w:p>
    <w:p w14:paraId="7B29E50B" w14:textId="3EEC44E9" w:rsidR="0064272B" w:rsidRPr="007F5E3B" w:rsidRDefault="0064272B">
      <w:pPr>
        <w:pStyle w:val="EMEAHeading2"/>
        <w:rPr>
          <w:szCs w:val="22"/>
          <w:lang w:val="lv-LV"/>
        </w:rPr>
      </w:pPr>
      <w:r w:rsidRPr="007F5E3B">
        <w:rPr>
          <w:szCs w:val="22"/>
          <w:lang w:val="lv-LV"/>
        </w:rPr>
        <w:t>4.6.</w:t>
      </w:r>
      <w:r w:rsidRPr="007F5E3B">
        <w:rPr>
          <w:szCs w:val="22"/>
          <w:lang w:val="lv-LV"/>
        </w:rPr>
        <w:tab/>
        <w:t xml:space="preserve">Fertilitāte, grūtniecība un </w:t>
      </w:r>
      <w:r w:rsidRPr="007F5E3B">
        <w:rPr>
          <w:bCs/>
          <w:szCs w:val="22"/>
          <w:lang w:val="lv-LV"/>
        </w:rPr>
        <w:t>barošana ar krūti</w:t>
      </w:r>
      <w:r w:rsidR="004922C3">
        <w:rPr>
          <w:bCs/>
          <w:szCs w:val="22"/>
          <w:lang w:val="lv-LV"/>
        </w:rPr>
        <w:fldChar w:fldCharType="begin"/>
      </w:r>
      <w:r w:rsidR="004922C3">
        <w:rPr>
          <w:bCs/>
          <w:szCs w:val="22"/>
          <w:lang w:val="lv-LV"/>
        </w:rPr>
        <w:instrText xml:space="preserve"> DOCVARIABLE vault_nd_e3ac495c-aa57-4439-a32c-d29713232284 \* MERGEFORMAT </w:instrText>
      </w:r>
      <w:r w:rsidR="004922C3">
        <w:rPr>
          <w:bCs/>
          <w:szCs w:val="22"/>
          <w:lang w:val="lv-LV"/>
        </w:rPr>
        <w:fldChar w:fldCharType="separate"/>
      </w:r>
      <w:r w:rsidR="004922C3">
        <w:rPr>
          <w:bCs/>
          <w:szCs w:val="22"/>
          <w:lang w:val="lv-LV"/>
        </w:rPr>
        <w:t xml:space="preserve"> </w:t>
      </w:r>
      <w:r w:rsidR="004922C3">
        <w:rPr>
          <w:bCs/>
          <w:szCs w:val="22"/>
          <w:lang w:val="lv-LV"/>
        </w:rPr>
        <w:fldChar w:fldCharType="end"/>
      </w:r>
    </w:p>
    <w:p w14:paraId="1144D8ED" w14:textId="77777777" w:rsidR="0064272B" w:rsidRPr="007F5E3B" w:rsidRDefault="0064272B">
      <w:pPr>
        <w:pStyle w:val="EMEAHeading2"/>
        <w:rPr>
          <w:color w:val="000000"/>
          <w:szCs w:val="22"/>
          <w:u w:val="single"/>
          <w:lang w:val="lv-LV"/>
        </w:rPr>
      </w:pPr>
    </w:p>
    <w:p w14:paraId="1942AE61" w14:textId="27DB513D" w:rsidR="0064272B" w:rsidRPr="007F5E3B" w:rsidRDefault="0064272B">
      <w:pPr>
        <w:pStyle w:val="EMEAHeading2"/>
        <w:rPr>
          <w:b w:val="0"/>
          <w:color w:val="000000"/>
          <w:szCs w:val="22"/>
          <w:u w:val="single"/>
          <w:lang w:val="lv-LV"/>
        </w:rPr>
      </w:pPr>
      <w:r w:rsidRPr="007F5E3B">
        <w:rPr>
          <w:b w:val="0"/>
          <w:color w:val="000000"/>
          <w:szCs w:val="22"/>
          <w:u w:val="single"/>
          <w:lang w:val="lv-LV"/>
        </w:rPr>
        <w:t>Grūtniecība</w:t>
      </w:r>
      <w:r w:rsidR="004922C3">
        <w:rPr>
          <w:b w:val="0"/>
          <w:color w:val="000000"/>
          <w:szCs w:val="22"/>
          <w:u w:val="single"/>
          <w:lang w:val="lv-LV"/>
        </w:rPr>
        <w:fldChar w:fldCharType="begin"/>
      </w:r>
      <w:r w:rsidR="004922C3">
        <w:rPr>
          <w:b w:val="0"/>
          <w:color w:val="000000"/>
          <w:szCs w:val="22"/>
          <w:u w:val="single"/>
          <w:lang w:val="lv-LV"/>
        </w:rPr>
        <w:instrText xml:space="preserve"> DOCVARIABLE vault_nd_0451b0bd-daf4-4cda-8a2d-0b23ea8fb12a \* MERGEFORMAT </w:instrText>
      </w:r>
      <w:r w:rsidR="004922C3">
        <w:rPr>
          <w:b w:val="0"/>
          <w:color w:val="000000"/>
          <w:szCs w:val="22"/>
          <w:u w:val="single"/>
          <w:lang w:val="lv-LV"/>
        </w:rPr>
        <w:fldChar w:fldCharType="separate"/>
      </w:r>
      <w:r w:rsidR="004922C3">
        <w:rPr>
          <w:b w:val="0"/>
          <w:color w:val="000000"/>
          <w:szCs w:val="22"/>
          <w:u w:val="single"/>
          <w:lang w:val="lv-LV"/>
        </w:rPr>
        <w:t xml:space="preserve"> </w:t>
      </w:r>
      <w:r w:rsidR="004922C3">
        <w:rPr>
          <w:b w:val="0"/>
          <w:color w:val="000000"/>
          <w:szCs w:val="22"/>
          <w:u w:val="single"/>
          <w:lang w:val="lv-LV"/>
        </w:rPr>
        <w:fldChar w:fldCharType="end"/>
      </w:r>
    </w:p>
    <w:p w14:paraId="2E286E25" w14:textId="77777777" w:rsidR="0064272B" w:rsidRPr="007F5E3B" w:rsidRDefault="0064272B">
      <w:pPr>
        <w:pStyle w:val="EMEABodyText"/>
        <w:keepNext/>
        <w:rPr>
          <w:szCs w:val="22"/>
          <w:lang w:val="lv-LV"/>
        </w:rPr>
      </w:pPr>
    </w:p>
    <w:p w14:paraId="6016500A"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53097E3A" w14:textId="77777777" w:rsidR="0064272B" w:rsidRPr="007F5E3B" w:rsidRDefault="0064272B">
      <w:pPr>
        <w:pStyle w:val="EMEABodyText"/>
        <w:keepNext/>
        <w:rPr>
          <w:szCs w:val="22"/>
          <w:lang w:val="lv-LV"/>
        </w:rPr>
      </w:pPr>
    </w:p>
    <w:p w14:paraId="2E3C54CF" w14:textId="77777777" w:rsidR="0064272B" w:rsidRPr="007F5E3B" w:rsidRDefault="0064272B">
      <w:pPr>
        <w:pStyle w:val="EMEABodyText"/>
        <w:keepLines/>
        <w:pBdr>
          <w:top w:val="single" w:sz="4" w:space="4" w:color="auto"/>
          <w:left w:val="single" w:sz="4" w:space="4" w:color="auto"/>
          <w:bottom w:val="single" w:sz="4" w:space="1" w:color="auto"/>
          <w:right w:val="single" w:sz="4" w:space="4" w:color="auto"/>
        </w:pBdr>
        <w:rPr>
          <w:szCs w:val="22"/>
          <w:lang w:val="lv-LV"/>
        </w:rPr>
      </w:pPr>
      <w:r w:rsidRPr="007F5E3B">
        <w:rPr>
          <w:color w:val="000000"/>
          <w:szCs w:val="22"/>
          <w:lang w:val="lv-LV"/>
        </w:rPr>
        <w:t>AIIRA nav vēlams lietot grūtniecības pirmajā trimestrī (</w:t>
      </w:r>
      <w:r w:rsidRPr="007F5E3B">
        <w:rPr>
          <w:szCs w:val="22"/>
          <w:lang w:val="lv-LV"/>
        </w:rPr>
        <w:t xml:space="preserve">skatīt </w:t>
      </w:r>
      <w:r w:rsidRPr="007F5E3B">
        <w:rPr>
          <w:color w:val="000000"/>
          <w:szCs w:val="22"/>
          <w:lang w:val="lv-LV"/>
        </w:rPr>
        <w:t>4.4.</w:t>
      </w:r>
      <w:r w:rsidRPr="007F5E3B">
        <w:rPr>
          <w:szCs w:val="22"/>
          <w:lang w:val="lv-LV"/>
        </w:rPr>
        <w:t> </w:t>
      </w:r>
      <w:r w:rsidRPr="007F5E3B">
        <w:rPr>
          <w:noProof/>
          <w:szCs w:val="22"/>
          <w:lang w:val="lv-LV"/>
        </w:rPr>
        <w:t>apakšpunktu</w:t>
      </w:r>
      <w:r w:rsidRPr="007F5E3B">
        <w:rPr>
          <w:color w:val="000000"/>
          <w:szCs w:val="22"/>
          <w:lang w:val="lv-LV"/>
        </w:rPr>
        <w:t xml:space="preserve">). </w:t>
      </w:r>
      <w:r w:rsidRPr="007F5E3B">
        <w:rPr>
          <w:szCs w:val="22"/>
          <w:lang w:val="lv-LV"/>
        </w:rPr>
        <w:t>AIIRA lietošana ir kontrindicēta</w:t>
      </w:r>
      <w:r w:rsidRPr="007F5E3B">
        <w:rPr>
          <w:color w:val="000000"/>
          <w:szCs w:val="22"/>
          <w:lang w:val="lv-LV"/>
        </w:rPr>
        <w:t xml:space="preserve"> </w:t>
      </w:r>
      <w:r w:rsidRPr="007F5E3B">
        <w:rPr>
          <w:szCs w:val="22"/>
          <w:lang w:val="lv-LV"/>
        </w:rPr>
        <w:t xml:space="preserve">otrajā un trešajā grūtniecības trimestrī </w:t>
      </w:r>
      <w:r w:rsidRPr="007F5E3B">
        <w:rPr>
          <w:color w:val="000000"/>
          <w:szCs w:val="22"/>
          <w:lang w:val="lv-LV"/>
        </w:rPr>
        <w:t>(</w:t>
      </w:r>
      <w:r w:rsidRPr="007F5E3B">
        <w:rPr>
          <w:szCs w:val="22"/>
          <w:lang w:val="lv-LV"/>
        </w:rPr>
        <w:t xml:space="preserve">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5B8E4597" w14:textId="77777777" w:rsidR="0064272B" w:rsidRPr="007F5E3B" w:rsidRDefault="0064272B">
      <w:pPr>
        <w:pStyle w:val="EMEABodyText"/>
        <w:rPr>
          <w:szCs w:val="22"/>
          <w:lang w:val="lv-LV"/>
        </w:rPr>
      </w:pPr>
    </w:p>
    <w:p w14:paraId="7C109B20" w14:textId="77777777" w:rsidR="0064272B" w:rsidRPr="007F5E3B" w:rsidRDefault="0064272B">
      <w:pPr>
        <w:pStyle w:val="EMEABodyText"/>
        <w:rPr>
          <w:szCs w:val="22"/>
          <w:lang w:val="lv-LV" w:eastAsia="lv-LV"/>
        </w:rPr>
      </w:pPr>
      <w:r w:rsidRPr="007F5E3B">
        <w:rPr>
          <w:szCs w:val="22"/>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241C22B2" w14:textId="77777777" w:rsidR="0064272B" w:rsidRPr="007F5E3B" w:rsidRDefault="0064272B">
      <w:pPr>
        <w:pStyle w:val="EMEABodyText"/>
        <w:rPr>
          <w:szCs w:val="22"/>
          <w:lang w:val="lv-LV"/>
        </w:rPr>
      </w:pPr>
    </w:p>
    <w:p w14:paraId="666BDB1B" w14:textId="77777777" w:rsidR="0064272B" w:rsidRPr="007F5E3B" w:rsidRDefault="0064272B">
      <w:pPr>
        <w:pStyle w:val="EMEABodyText"/>
        <w:rPr>
          <w:szCs w:val="22"/>
          <w:lang w:val="lv-LV" w:eastAsia="lv-LV"/>
        </w:rPr>
      </w:pPr>
      <w:r w:rsidRPr="007F5E3B">
        <w:rPr>
          <w:szCs w:val="22"/>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hiperkaliēmiju) (skatīt </w:t>
      </w:r>
      <w:r w:rsidRPr="007F5E3B">
        <w:rPr>
          <w:szCs w:val="22"/>
          <w:lang w:val="lv-LV"/>
        </w:rPr>
        <w:t>5.3. </w:t>
      </w:r>
      <w:r w:rsidRPr="007F5E3B">
        <w:rPr>
          <w:noProof/>
          <w:szCs w:val="22"/>
          <w:lang w:val="lv-LV"/>
        </w:rPr>
        <w:t>apakšpunktu</w:t>
      </w:r>
      <w:r w:rsidRPr="007F5E3B">
        <w:rPr>
          <w:szCs w:val="22"/>
          <w:lang w:val="lv-LV"/>
        </w:rPr>
        <w:t>).</w:t>
      </w:r>
    </w:p>
    <w:p w14:paraId="52C18FD9" w14:textId="77777777" w:rsidR="00910A4C" w:rsidRPr="007F5E3B" w:rsidRDefault="00910A4C">
      <w:pPr>
        <w:pStyle w:val="EMEABodyText"/>
        <w:rPr>
          <w:szCs w:val="22"/>
          <w:lang w:val="lv-LV" w:eastAsia="lv-LV"/>
        </w:rPr>
      </w:pPr>
    </w:p>
    <w:p w14:paraId="66B84707" w14:textId="77777777" w:rsidR="0064272B" w:rsidRPr="007F5E3B" w:rsidRDefault="0064272B">
      <w:pPr>
        <w:pStyle w:val="EMEABodyText"/>
        <w:rPr>
          <w:szCs w:val="22"/>
          <w:lang w:val="lv-LV" w:eastAsia="lv-LV"/>
        </w:rPr>
      </w:pPr>
      <w:r w:rsidRPr="007F5E3B">
        <w:rPr>
          <w:szCs w:val="22"/>
          <w:lang w:val="lv-LV" w:eastAsia="lv-LV"/>
        </w:rPr>
        <w:t>Ja, sākot ar otro grūtniecības trimestri, paciente lietojusi AIIRA, ieteicams veikt augļa nieru funkciju un galvaskausa ultraskaņas izmeklējumus.</w:t>
      </w:r>
    </w:p>
    <w:p w14:paraId="4689D785" w14:textId="77777777" w:rsidR="00910A4C" w:rsidRPr="007F5E3B" w:rsidRDefault="00910A4C">
      <w:pPr>
        <w:pStyle w:val="EMEABodyText"/>
        <w:rPr>
          <w:szCs w:val="22"/>
          <w:lang w:val="lv-LV"/>
        </w:rPr>
      </w:pPr>
    </w:p>
    <w:p w14:paraId="311DEC73" w14:textId="77777777" w:rsidR="0064272B" w:rsidRPr="007F5E3B" w:rsidRDefault="0064272B">
      <w:pPr>
        <w:pStyle w:val="EMEABodyText"/>
        <w:rPr>
          <w:szCs w:val="22"/>
          <w:lang w:val="lv-LV" w:eastAsia="lv-LV"/>
        </w:rPr>
      </w:pPr>
      <w:r w:rsidRPr="007F5E3B">
        <w:rPr>
          <w:szCs w:val="22"/>
          <w:lang w:val="lv-LV"/>
        </w:rPr>
        <w:t xml:space="preserve">Zīdaiņi, kuru mātes ir lietojušas AIIRA, rūpīgi jāuzrauga hipotensijas riska dēļ (skatīt </w:t>
      </w:r>
      <w:r w:rsidRPr="007F5E3B">
        <w:rPr>
          <w:color w:val="000000"/>
          <w:szCs w:val="22"/>
          <w:lang w:val="lv-LV"/>
        </w:rPr>
        <w:t>4.3. un 4.4.</w:t>
      </w:r>
      <w:r w:rsidRPr="007F5E3B">
        <w:rPr>
          <w:szCs w:val="22"/>
          <w:lang w:val="lv-LV"/>
        </w:rPr>
        <w:t> </w:t>
      </w:r>
      <w:r w:rsidRPr="007F5E3B">
        <w:rPr>
          <w:noProof/>
          <w:szCs w:val="22"/>
          <w:lang w:val="lv-LV"/>
        </w:rPr>
        <w:t>apakšpunktu</w:t>
      </w:r>
      <w:r w:rsidRPr="007F5E3B">
        <w:rPr>
          <w:color w:val="000000"/>
          <w:szCs w:val="22"/>
          <w:lang w:val="lv-LV"/>
        </w:rPr>
        <w:t>).</w:t>
      </w:r>
    </w:p>
    <w:p w14:paraId="6404B72A" w14:textId="77777777" w:rsidR="0064272B" w:rsidRPr="007F5E3B" w:rsidRDefault="0064272B">
      <w:pPr>
        <w:pStyle w:val="EMEABodyText"/>
        <w:rPr>
          <w:szCs w:val="22"/>
          <w:u w:val="single"/>
          <w:lang w:val="lv-LV"/>
        </w:rPr>
      </w:pPr>
    </w:p>
    <w:p w14:paraId="23F3B9B9" w14:textId="77777777" w:rsidR="0064272B" w:rsidRPr="007F5E3B" w:rsidRDefault="0064272B">
      <w:pPr>
        <w:pStyle w:val="EMEABodyText"/>
        <w:keepNext/>
        <w:keepLines/>
        <w:rPr>
          <w:i/>
          <w:szCs w:val="22"/>
          <w:lang w:val="lv-LV"/>
        </w:rPr>
        <w:pPrChange w:id="369" w:author="Author">
          <w:pPr>
            <w:pStyle w:val="EMEABodyText"/>
          </w:pPr>
        </w:pPrChange>
      </w:pPr>
      <w:r w:rsidRPr="007F5E3B">
        <w:rPr>
          <w:i/>
          <w:szCs w:val="22"/>
          <w:lang w:val="lv-LV"/>
        </w:rPr>
        <w:lastRenderedPageBreak/>
        <w:t>Hidrohlortiazīds</w:t>
      </w:r>
    </w:p>
    <w:p w14:paraId="5828C486" w14:textId="77777777" w:rsidR="0064272B" w:rsidRPr="007F5E3B" w:rsidRDefault="0064272B">
      <w:pPr>
        <w:pStyle w:val="EMEABodyText"/>
        <w:keepNext/>
        <w:keepLines/>
        <w:rPr>
          <w:szCs w:val="22"/>
          <w:u w:val="single"/>
          <w:lang w:val="lv-LV"/>
        </w:rPr>
        <w:pPrChange w:id="370" w:author="Author">
          <w:pPr>
            <w:pStyle w:val="EMEABodyText"/>
          </w:pPr>
        </w:pPrChange>
      </w:pPr>
    </w:p>
    <w:p w14:paraId="2F082C1C" w14:textId="77777777" w:rsidR="0064272B" w:rsidRPr="007F5E3B" w:rsidRDefault="0064272B">
      <w:pPr>
        <w:pStyle w:val="EMEABodyText"/>
        <w:keepNext/>
        <w:keepLines/>
        <w:rPr>
          <w:szCs w:val="22"/>
          <w:lang w:val="lv-LV"/>
        </w:rPr>
        <w:pPrChange w:id="371" w:author="Author">
          <w:pPr>
            <w:pStyle w:val="EMEABodyText"/>
          </w:pPr>
        </w:pPrChange>
      </w:pPr>
      <w:r w:rsidRPr="007F5E3B">
        <w:rPr>
          <w:szCs w:val="22"/>
          <w:lang w:val="lv-LV"/>
        </w:rPr>
        <w:t>Pieredze par hidrohlortiazīda lietošanu grūtniecības laikā, īpaši pirmajā trimestrī, ir ierobežota. Pētījumi ar dzīvniekiem nav pietiekami. Hidrohlortiazīds šķērso placentas barjeru. Pamatojoties uz hidrohlortiazīda farmakoloģiskās darbības mehānismu, tā lietošana otrajā un trešajā trimestrī var ietekmēt augļa-placentāro asinsriti un izraisīt nelabvēlīgu iedarbību auglim un jaundzimušajam, piemēram, dzelti, elektrolītu līdzsvara traucējumus un trombocitopēniju.</w:t>
      </w:r>
    </w:p>
    <w:p w14:paraId="6791096F" w14:textId="77777777" w:rsidR="00910A4C" w:rsidRPr="007F5E3B" w:rsidRDefault="00910A4C">
      <w:pPr>
        <w:pStyle w:val="EMEABodyText"/>
        <w:rPr>
          <w:szCs w:val="22"/>
          <w:lang w:val="lv-LV"/>
        </w:rPr>
      </w:pPr>
    </w:p>
    <w:p w14:paraId="4223CA4E" w14:textId="77777777" w:rsidR="0064272B" w:rsidRPr="007F5E3B" w:rsidRDefault="0064272B">
      <w:pPr>
        <w:pStyle w:val="EMEABodyText"/>
        <w:rPr>
          <w:szCs w:val="22"/>
          <w:lang w:val="lv-LV"/>
        </w:rPr>
      </w:pPr>
      <w:r w:rsidRPr="007F5E3B">
        <w:rPr>
          <w:szCs w:val="22"/>
          <w:lang w:val="lv-LV"/>
        </w:rPr>
        <w:t>Hidrohlortiazīdu nevajadzētu lietot grūtnieču tūskas, grūtnieču hipertensijas vai preeklampsijas ārstēšanai, jo pastāv plazmas tilpuma samazināšanās un placentas hipoperfūzijas risks un netiek labvēlīgi ietekmēta slimības gaita.</w:t>
      </w:r>
    </w:p>
    <w:p w14:paraId="7214EA26" w14:textId="77777777" w:rsidR="00910A4C" w:rsidRPr="007F5E3B" w:rsidRDefault="00910A4C">
      <w:pPr>
        <w:pStyle w:val="EMEABodyText"/>
        <w:rPr>
          <w:szCs w:val="22"/>
          <w:lang w:val="lv-LV"/>
        </w:rPr>
      </w:pPr>
    </w:p>
    <w:p w14:paraId="2767AF83" w14:textId="77777777" w:rsidR="0064272B" w:rsidRPr="007F5E3B" w:rsidRDefault="0064272B">
      <w:pPr>
        <w:pStyle w:val="EMEABodyText"/>
        <w:rPr>
          <w:szCs w:val="22"/>
          <w:lang w:val="lv-LV"/>
        </w:rPr>
      </w:pPr>
      <w:r w:rsidRPr="007F5E3B">
        <w:rPr>
          <w:szCs w:val="22"/>
          <w:lang w:val="lv-LV"/>
        </w:rPr>
        <w:t>Hidrohlortiazīdu nevajadzētu lietot esenciālās hipertensijas ārstēšanai grūtniecēm, izņēmums ir reti gadījumi, kad nav iespējama cita terapija.</w:t>
      </w:r>
    </w:p>
    <w:p w14:paraId="4FC50A3B" w14:textId="77777777" w:rsidR="0064272B" w:rsidRPr="007F5E3B" w:rsidRDefault="0064272B">
      <w:pPr>
        <w:pStyle w:val="EMEABodyText"/>
        <w:rPr>
          <w:szCs w:val="22"/>
          <w:u w:val="single"/>
          <w:lang w:val="lv-LV"/>
        </w:rPr>
      </w:pPr>
    </w:p>
    <w:p w14:paraId="55266AE0" w14:textId="77777777" w:rsidR="0064272B" w:rsidRPr="007F5E3B" w:rsidRDefault="0064272B">
      <w:pPr>
        <w:pStyle w:val="EMEABodyText"/>
        <w:rPr>
          <w:szCs w:val="22"/>
          <w:lang w:val="lv-LV"/>
        </w:rPr>
      </w:pPr>
      <w:r w:rsidRPr="007F5E3B">
        <w:rPr>
          <w:szCs w:val="22"/>
          <w:lang w:val="lv-LV"/>
        </w:rPr>
        <w:t>Tā kā CoAprovel satur hidrohlortiazīdu, to neiesaka lietot pirmā grūtniecības trimestra laikā. Jāpāriet uz piemērotu alternatīvu ārstēšanu pirms plānotās grūtniecības.</w:t>
      </w:r>
    </w:p>
    <w:p w14:paraId="3DDEED5D" w14:textId="77777777" w:rsidR="0064272B" w:rsidRPr="007F5E3B" w:rsidRDefault="0064272B">
      <w:pPr>
        <w:pStyle w:val="EMEABodyText"/>
        <w:rPr>
          <w:b/>
          <w:szCs w:val="22"/>
          <w:lang w:val="lv-LV"/>
        </w:rPr>
      </w:pPr>
    </w:p>
    <w:p w14:paraId="2C44E865" w14:textId="77777777" w:rsidR="0064272B" w:rsidRPr="007F5E3B" w:rsidRDefault="0064272B">
      <w:pPr>
        <w:pStyle w:val="EMEABodyText"/>
        <w:keepNext/>
        <w:rPr>
          <w:iCs/>
          <w:szCs w:val="22"/>
          <w:lang w:val="lv-LV"/>
        </w:rPr>
      </w:pPr>
      <w:r w:rsidRPr="007F5E3B">
        <w:rPr>
          <w:szCs w:val="22"/>
          <w:u w:val="single"/>
          <w:lang w:val="lv-LV"/>
        </w:rPr>
        <w:t>Barošana ar krūti</w:t>
      </w:r>
    </w:p>
    <w:p w14:paraId="6A943BD6" w14:textId="77777777" w:rsidR="0064272B" w:rsidRPr="007F5E3B" w:rsidRDefault="0064272B">
      <w:pPr>
        <w:pStyle w:val="EMEABodyText"/>
        <w:keepNext/>
        <w:rPr>
          <w:iCs/>
          <w:szCs w:val="22"/>
          <w:lang w:val="lv-LV"/>
        </w:rPr>
      </w:pPr>
    </w:p>
    <w:p w14:paraId="53C87614" w14:textId="77777777" w:rsidR="0064272B" w:rsidRPr="007F5E3B" w:rsidRDefault="0064272B">
      <w:pPr>
        <w:pStyle w:val="EMEABodyText"/>
        <w:keepNext/>
        <w:rPr>
          <w:i/>
          <w:szCs w:val="22"/>
          <w:lang w:val="lv-LV"/>
        </w:rPr>
      </w:pPr>
      <w:r w:rsidRPr="007F5E3B">
        <w:rPr>
          <w:i/>
          <w:szCs w:val="22"/>
          <w:lang w:val="lv-LV"/>
        </w:rPr>
        <w:t>Angiotensīna-II receptoru antagonisti (AIIRA)</w:t>
      </w:r>
    </w:p>
    <w:p w14:paraId="4C66C856" w14:textId="77777777" w:rsidR="0064272B" w:rsidRPr="007F5E3B" w:rsidRDefault="0064272B">
      <w:pPr>
        <w:pStyle w:val="EMEABodyText"/>
        <w:keepNext/>
        <w:rPr>
          <w:iCs/>
          <w:szCs w:val="22"/>
          <w:lang w:val="lv-LV"/>
        </w:rPr>
      </w:pPr>
    </w:p>
    <w:p w14:paraId="1E207ABD" w14:textId="77777777" w:rsidR="0064272B" w:rsidRPr="007F5E3B" w:rsidRDefault="0064272B">
      <w:pPr>
        <w:pStyle w:val="EMEABodyText"/>
        <w:rPr>
          <w:szCs w:val="22"/>
          <w:lang w:val="lv-LV" w:eastAsia="lv-LV"/>
        </w:rPr>
      </w:pPr>
      <w:r w:rsidRPr="007F5E3B">
        <w:rPr>
          <w:szCs w:val="22"/>
          <w:lang w:val="lv-LV" w:eastAsia="lv-LV"/>
        </w:rPr>
        <w:t xml:space="preserve">Tā kā informācija par </w:t>
      </w:r>
      <w:r w:rsidRPr="007F5E3B">
        <w:rPr>
          <w:szCs w:val="22"/>
          <w:lang w:val="lv-LV"/>
        </w:rPr>
        <w:t>CoAprovel</w:t>
      </w:r>
      <w:r w:rsidRPr="007F5E3B">
        <w:rPr>
          <w:szCs w:val="22"/>
          <w:lang w:val="lv-LV" w:eastAsia="lv-LV"/>
        </w:rPr>
        <w:t xml:space="preserve"> lietošanu zīdīšanas laikā nav pieejama, </w:t>
      </w:r>
      <w:r w:rsidRPr="007F5E3B">
        <w:rPr>
          <w:szCs w:val="22"/>
          <w:lang w:val="lv-LV"/>
        </w:rPr>
        <w:t xml:space="preserve">CoAprovel </w:t>
      </w:r>
      <w:r w:rsidRPr="007F5E3B">
        <w:rPr>
          <w:szCs w:val="22"/>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5F1162ED" w14:textId="77777777" w:rsidR="0064272B" w:rsidRPr="007F5E3B" w:rsidRDefault="0064272B">
      <w:pPr>
        <w:pStyle w:val="EMEABodyText"/>
        <w:rPr>
          <w:szCs w:val="22"/>
          <w:lang w:val="lv-LV"/>
        </w:rPr>
      </w:pPr>
    </w:p>
    <w:p w14:paraId="390CF5C4" w14:textId="77777777" w:rsidR="0064272B" w:rsidRPr="007F5E3B" w:rsidRDefault="0064272B">
      <w:pPr>
        <w:pStyle w:val="EMEABodyText"/>
        <w:rPr>
          <w:szCs w:val="22"/>
          <w:lang w:val="lv-LV"/>
        </w:rPr>
      </w:pPr>
      <w:r w:rsidRPr="007F5E3B">
        <w:rPr>
          <w:szCs w:val="22"/>
          <w:lang w:val="lv-LV"/>
        </w:rPr>
        <w:t>Nav zināms, vai irbesartāns vai tā metabolīti izdalās cilvēka pienā.</w:t>
      </w:r>
    </w:p>
    <w:p w14:paraId="413D279C" w14:textId="77777777" w:rsidR="0064272B" w:rsidRPr="007F5E3B" w:rsidRDefault="0064272B">
      <w:pPr>
        <w:pStyle w:val="EMEABodyText"/>
        <w:rPr>
          <w:szCs w:val="22"/>
          <w:lang w:val="lv-LV"/>
        </w:rPr>
      </w:pPr>
      <w:r w:rsidRPr="007F5E3B">
        <w:rPr>
          <w:szCs w:val="22"/>
          <w:lang w:val="lv-LV"/>
        </w:rPr>
        <w:t xml:space="preserve">Pieejamie farmakodinamikas/toksikoloģijas dati </w:t>
      </w:r>
      <w:r w:rsidR="00C26C73" w:rsidRPr="007F5E3B">
        <w:rPr>
          <w:szCs w:val="22"/>
          <w:lang w:val="lv-LV"/>
        </w:rPr>
        <w:t xml:space="preserve">par </w:t>
      </w:r>
      <w:r w:rsidRPr="007F5E3B">
        <w:rPr>
          <w:szCs w:val="22"/>
          <w:lang w:val="lv-LV"/>
        </w:rPr>
        <w:t>žurkām liecina, ka irbesartāns vai tā metabolīti izdalās pienā (sīkāku informāciju skatīt 5.3. </w:t>
      </w:r>
      <w:r w:rsidRPr="007F5E3B">
        <w:rPr>
          <w:noProof/>
          <w:szCs w:val="22"/>
          <w:lang w:val="lv-LV"/>
        </w:rPr>
        <w:t>apakšpunktā</w:t>
      </w:r>
      <w:r w:rsidRPr="007F5E3B">
        <w:rPr>
          <w:szCs w:val="22"/>
          <w:lang w:val="lv-LV"/>
        </w:rPr>
        <w:t>).</w:t>
      </w:r>
    </w:p>
    <w:p w14:paraId="6225697B" w14:textId="77777777" w:rsidR="0064272B" w:rsidRPr="007F5E3B" w:rsidRDefault="0064272B">
      <w:pPr>
        <w:pStyle w:val="EMEABodyText"/>
        <w:rPr>
          <w:szCs w:val="22"/>
          <w:lang w:val="lv-LV"/>
        </w:rPr>
      </w:pPr>
    </w:p>
    <w:p w14:paraId="504C7D68" w14:textId="77777777" w:rsidR="0064272B" w:rsidRPr="007F5E3B" w:rsidRDefault="0064272B">
      <w:pPr>
        <w:pStyle w:val="EMEABodyText"/>
        <w:rPr>
          <w:i/>
          <w:szCs w:val="22"/>
          <w:lang w:val="lv-LV"/>
        </w:rPr>
      </w:pPr>
      <w:r w:rsidRPr="007F5E3B">
        <w:rPr>
          <w:i/>
          <w:szCs w:val="22"/>
          <w:lang w:val="lv-LV"/>
        </w:rPr>
        <w:t>Hidrohlortiazīds</w:t>
      </w:r>
    </w:p>
    <w:p w14:paraId="2173E3F0" w14:textId="77777777" w:rsidR="0064272B" w:rsidRPr="007F5E3B" w:rsidRDefault="0064272B">
      <w:pPr>
        <w:pStyle w:val="EMEABodyText"/>
        <w:rPr>
          <w:szCs w:val="22"/>
          <w:lang w:val="lv-LV"/>
        </w:rPr>
      </w:pPr>
    </w:p>
    <w:p w14:paraId="75FC29E7" w14:textId="77777777" w:rsidR="0064272B" w:rsidRPr="007F5E3B" w:rsidRDefault="0064272B">
      <w:pPr>
        <w:pStyle w:val="EMEABodyText"/>
        <w:rPr>
          <w:szCs w:val="22"/>
          <w:lang w:val="lv-LV" w:eastAsia="lv-LV"/>
        </w:rPr>
      </w:pPr>
      <w:r w:rsidRPr="007F5E3B">
        <w:rPr>
          <w:szCs w:val="22"/>
          <w:lang w:val="lv-LV"/>
        </w:rPr>
        <w:t>Hidrohlortiazīds nelielos daudzumos izdalās cilvēka pienā. Lielu tiazīdu devu lietošana, kas izraisa intensīvu diurēzi, var samazināt piena veidošanos. CoAprovel</w:t>
      </w:r>
      <w:r w:rsidRPr="007F5E3B">
        <w:rPr>
          <w:szCs w:val="22"/>
          <w:lang w:val="lv-LV" w:eastAsia="lv-LV"/>
        </w:rPr>
        <w:t xml:space="preserve"> </w:t>
      </w:r>
      <w:r w:rsidRPr="007F5E3B">
        <w:rPr>
          <w:szCs w:val="22"/>
          <w:lang w:val="lv-LV"/>
        </w:rPr>
        <w:t>lietošana zīdīšanas perioda laikā nav ieteicama. Ja CoAprovel</w:t>
      </w:r>
      <w:r w:rsidRPr="007F5E3B">
        <w:rPr>
          <w:szCs w:val="22"/>
          <w:lang w:val="lv-LV" w:eastAsia="lv-LV"/>
        </w:rPr>
        <w:t xml:space="preserve"> lieto zīdīšanas perioda laikā, jālieto pēc iespējas mazākas devas.</w:t>
      </w:r>
    </w:p>
    <w:p w14:paraId="65E07A34" w14:textId="77777777" w:rsidR="0064272B" w:rsidRPr="007F5E3B" w:rsidRDefault="0064272B">
      <w:pPr>
        <w:pStyle w:val="EMEABodyText"/>
        <w:rPr>
          <w:szCs w:val="22"/>
          <w:lang w:val="lv-LV"/>
        </w:rPr>
      </w:pPr>
    </w:p>
    <w:p w14:paraId="6FBCFD52" w14:textId="77777777" w:rsidR="0064272B" w:rsidRPr="007F5E3B" w:rsidRDefault="0064272B">
      <w:pPr>
        <w:pStyle w:val="EMEABodyText"/>
        <w:rPr>
          <w:szCs w:val="22"/>
          <w:u w:val="single"/>
          <w:lang w:val="lv-LV"/>
        </w:rPr>
      </w:pPr>
      <w:r w:rsidRPr="007F5E3B">
        <w:rPr>
          <w:szCs w:val="22"/>
          <w:u w:val="single"/>
          <w:lang w:val="lv-LV"/>
        </w:rPr>
        <w:t>Fertilitāte</w:t>
      </w:r>
    </w:p>
    <w:p w14:paraId="404F2A3A" w14:textId="77777777" w:rsidR="0064272B" w:rsidRPr="007F5E3B" w:rsidRDefault="0064272B">
      <w:pPr>
        <w:pStyle w:val="EMEABodyText"/>
        <w:rPr>
          <w:szCs w:val="22"/>
          <w:u w:val="single"/>
          <w:lang w:val="lv-LV"/>
        </w:rPr>
      </w:pPr>
    </w:p>
    <w:p w14:paraId="3813BB3A" w14:textId="77777777" w:rsidR="0064272B" w:rsidRPr="007F5E3B" w:rsidRDefault="0064272B">
      <w:pPr>
        <w:pStyle w:val="EMEABodyText"/>
        <w:rPr>
          <w:szCs w:val="22"/>
          <w:lang w:val="lv-LV"/>
        </w:rPr>
      </w:pPr>
      <w:r w:rsidRPr="007F5E3B">
        <w:rPr>
          <w:szCs w:val="22"/>
          <w:lang w:val="lv-LV"/>
        </w:rPr>
        <w:t>Irbesartānam nekonstatēja ietekmi uz fertilitāti ārstētām žurkām un viņu pēcnācējiem līdz devām, kuru lietošana radīja pirmās toksicitātes pazīmes vecākiem (skatīt 5.3. </w:t>
      </w:r>
      <w:r w:rsidRPr="007F5E3B">
        <w:rPr>
          <w:noProof/>
          <w:szCs w:val="22"/>
          <w:lang w:val="lv-LV"/>
        </w:rPr>
        <w:t>apakšpunktu</w:t>
      </w:r>
      <w:r w:rsidRPr="007F5E3B">
        <w:rPr>
          <w:szCs w:val="22"/>
          <w:lang w:val="lv-LV"/>
        </w:rPr>
        <w:t>).</w:t>
      </w:r>
    </w:p>
    <w:p w14:paraId="680276D6" w14:textId="77777777" w:rsidR="0064272B" w:rsidRPr="007F5E3B" w:rsidRDefault="0064272B">
      <w:pPr>
        <w:pStyle w:val="EMEABodyText"/>
        <w:rPr>
          <w:szCs w:val="22"/>
          <w:lang w:val="lv-LV"/>
        </w:rPr>
      </w:pPr>
    </w:p>
    <w:p w14:paraId="4195D69E" w14:textId="1D99DAE1" w:rsidR="0064272B" w:rsidRPr="007F5E3B" w:rsidRDefault="0064272B">
      <w:pPr>
        <w:pStyle w:val="EMEAHeading2"/>
        <w:rPr>
          <w:szCs w:val="22"/>
          <w:lang w:val="lv-LV"/>
        </w:rPr>
      </w:pPr>
      <w:r w:rsidRPr="007F5E3B">
        <w:rPr>
          <w:szCs w:val="22"/>
          <w:lang w:val="lv-LV"/>
        </w:rPr>
        <w:t>4.7.</w:t>
      </w:r>
      <w:r w:rsidRPr="007F5E3B">
        <w:rPr>
          <w:szCs w:val="22"/>
          <w:lang w:val="lv-LV"/>
        </w:rPr>
        <w:tab/>
        <w:t>Ietekme uz spēju vadīt transportlīdzekļus un apkalpot mehānismus</w:t>
      </w:r>
      <w:r w:rsidR="004922C3">
        <w:rPr>
          <w:szCs w:val="22"/>
          <w:lang w:val="lv-LV"/>
        </w:rPr>
        <w:fldChar w:fldCharType="begin"/>
      </w:r>
      <w:r w:rsidR="004922C3">
        <w:rPr>
          <w:szCs w:val="22"/>
          <w:lang w:val="lv-LV"/>
        </w:rPr>
        <w:instrText xml:space="preserve"> DOCVARIABLE vault_nd_089f33c4-af99-450c-8b6d-da423820d8e6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C57544D" w14:textId="77777777" w:rsidR="0064272B" w:rsidRPr="007F5E3B" w:rsidRDefault="0064272B">
      <w:pPr>
        <w:pStyle w:val="EMEAHeading2"/>
        <w:rPr>
          <w:szCs w:val="22"/>
          <w:lang w:val="lv-LV"/>
        </w:rPr>
      </w:pPr>
    </w:p>
    <w:p w14:paraId="2D49CCD7" w14:textId="77777777" w:rsidR="0064272B" w:rsidRPr="007F5E3B" w:rsidRDefault="0056200F">
      <w:pPr>
        <w:pStyle w:val="EMEABodyText"/>
        <w:rPr>
          <w:szCs w:val="22"/>
          <w:lang w:val="lv-LV"/>
        </w:rPr>
      </w:pPr>
      <w:r w:rsidRPr="007F5E3B">
        <w:rPr>
          <w:szCs w:val="22"/>
          <w:lang w:val="lv-LV"/>
        </w:rPr>
        <w:t xml:space="preserve">Pamatojoties uz farmakodinamiskajām īpašībām, maz ticams, ka CoAprovel varētu ietekmēt spēju vadīt transportlīdzekļus un apkalpot mehānismus. </w:t>
      </w:r>
      <w:r w:rsidR="0064272B" w:rsidRPr="007F5E3B">
        <w:rPr>
          <w:szCs w:val="22"/>
          <w:lang w:val="lv-LV"/>
        </w:rPr>
        <w:t>Vadot transportlīdzekli vai apkalpojot mehānismus, jāņem vērā, ka dažkārt hipertensijas ārstēšanas laikā var rasties reibonis vai nogurums.</w:t>
      </w:r>
    </w:p>
    <w:p w14:paraId="034416CC" w14:textId="77777777" w:rsidR="0064272B" w:rsidRPr="007F5E3B" w:rsidRDefault="0064272B">
      <w:pPr>
        <w:pStyle w:val="EMEABodyText"/>
        <w:rPr>
          <w:szCs w:val="22"/>
          <w:lang w:val="lv-LV"/>
        </w:rPr>
      </w:pPr>
    </w:p>
    <w:p w14:paraId="662B368C" w14:textId="32A81870" w:rsidR="0064272B" w:rsidRPr="007F5E3B" w:rsidRDefault="0064272B">
      <w:pPr>
        <w:pStyle w:val="EMEAHeading2"/>
        <w:rPr>
          <w:szCs w:val="22"/>
          <w:lang w:val="lv-LV"/>
        </w:rPr>
      </w:pPr>
      <w:r w:rsidRPr="007F5E3B">
        <w:rPr>
          <w:szCs w:val="22"/>
          <w:lang w:val="lv-LV"/>
        </w:rPr>
        <w:t>4.8.</w:t>
      </w:r>
      <w:r w:rsidRPr="007F5E3B">
        <w:rPr>
          <w:szCs w:val="22"/>
          <w:lang w:val="lv-LV"/>
        </w:rPr>
        <w:tab/>
        <w:t>Nevēlamās blakusparādības</w:t>
      </w:r>
      <w:r w:rsidR="004922C3">
        <w:rPr>
          <w:szCs w:val="22"/>
          <w:lang w:val="lv-LV"/>
        </w:rPr>
        <w:fldChar w:fldCharType="begin"/>
      </w:r>
      <w:r w:rsidR="004922C3">
        <w:rPr>
          <w:szCs w:val="22"/>
          <w:lang w:val="lv-LV"/>
        </w:rPr>
        <w:instrText xml:space="preserve"> DOCVARIABLE vault_nd_7cd8ba8a-67f3-4d7b-bbf8-d419aa24e417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2D879AC" w14:textId="77777777" w:rsidR="0064272B" w:rsidRPr="007F5E3B" w:rsidRDefault="0064272B">
      <w:pPr>
        <w:pStyle w:val="EMEAHeading2"/>
        <w:rPr>
          <w:szCs w:val="22"/>
          <w:lang w:val="lv-LV"/>
        </w:rPr>
      </w:pPr>
    </w:p>
    <w:p w14:paraId="65C079AC" w14:textId="77777777" w:rsidR="0064272B" w:rsidRPr="007F5E3B" w:rsidRDefault="0064272B">
      <w:pPr>
        <w:pStyle w:val="EMEABodyText"/>
        <w:keepNext/>
        <w:rPr>
          <w:szCs w:val="22"/>
          <w:u w:val="single"/>
          <w:lang w:val="lv-LV"/>
        </w:rPr>
      </w:pPr>
      <w:r w:rsidRPr="007F5E3B">
        <w:rPr>
          <w:szCs w:val="22"/>
          <w:u w:val="single"/>
          <w:lang w:val="lv-LV"/>
        </w:rPr>
        <w:t>Irbesartāna/hidrohlortiazīda kombinācija</w:t>
      </w:r>
    </w:p>
    <w:p w14:paraId="2408B28C" w14:textId="77777777" w:rsidR="00910A4C" w:rsidRPr="007F5E3B" w:rsidRDefault="00910A4C">
      <w:pPr>
        <w:pStyle w:val="EMEABodyText"/>
        <w:rPr>
          <w:szCs w:val="22"/>
          <w:lang w:val="lv-LV"/>
        </w:rPr>
      </w:pPr>
    </w:p>
    <w:p w14:paraId="7CB67062" w14:textId="77777777" w:rsidR="0064272B" w:rsidRPr="007F5E3B" w:rsidRDefault="0064272B">
      <w:pPr>
        <w:pStyle w:val="EMEABodyText"/>
        <w:rPr>
          <w:szCs w:val="22"/>
          <w:lang w:val="lv-LV"/>
        </w:rPr>
      </w:pPr>
      <w:r w:rsidRPr="007F5E3B">
        <w:rPr>
          <w:szCs w:val="22"/>
          <w:lang w:val="lv-LV"/>
        </w:rPr>
        <w:t>No 898 pacientiem ar hipertensiju, kuri placebo kontrolētos klīniskos pētījumos saņēma dažādas irbesartāna/hidrohlortiazīda devas (robežās no 37,5 mg/6,25 mg līdz 300 mg/25 mg), 29,5% pacientu novēroja blakusparādības. Visbiežāk ziņotās blakusparādības bija reibonis (5,6%), nespēks (4,9%), slikta dūša/vemšana (1,8%) un urinēšanas traucējumi (1,4%). Turklāt klīniskos pētījumos bieži novēroja arī urīnvielas slāpekļa pieaugumu asinīs (BUN) (2,3%), kreatinīna kināzes (1,7%) un kreatinīna (1,1%) palielināšanās asinīs.</w:t>
      </w:r>
    </w:p>
    <w:p w14:paraId="7E026366" w14:textId="77777777" w:rsidR="0064272B" w:rsidRPr="007F5E3B" w:rsidRDefault="0064272B">
      <w:pPr>
        <w:pStyle w:val="EMEABodyText"/>
        <w:rPr>
          <w:szCs w:val="22"/>
          <w:lang w:val="lv-LV"/>
        </w:rPr>
      </w:pPr>
    </w:p>
    <w:p w14:paraId="3CAC2D60" w14:textId="77777777" w:rsidR="0064272B" w:rsidRPr="007F5E3B" w:rsidRDefault="0064272B">
      <w:pPr>
        <w:pStyle w:val="EMEABodyText"/>
        <w:rPr>
          <w:szCs w:val="22"/>
          <w:lang w:val="lv-LV"/>
        </w:rPr>
      </w:pPr>
      <w:r w:rsidRPr="007F5E3B">
        <w:rPr>
          <w:szCs w:val="22"/>
          <w:lang w:val="lv-LV"/>
        </w:rPr>
        <w:t>1. tabulā uzskaitītas blakusparādības, kas novērotas spontānos ziņojumos un placebo kontrolētos pētījumos.</w:t>
      </w:r>
    </w:p>
    <w:p w14:paraId="34559651" w14:textId="77777777" w:rsidR="0064272B" w:rsidRPr="007F5E3B" w:rsidRDefault="0064272B">
      <w:pPr>
        <w:pStyle w:val="EMEABodyText"/>
        <w:rPr>
          <w:szCs w:val="22"/>
          <w:lang w:val="lv-LV"/>
        </w:rPr>
      </w:pPr>
    </w:p>
    <w:p w14:paraId="52745E1E" w14:textId="77777777" w:rsidR="0064272B" w:rsidRPr="007F5E3B" w:rsidRDefault="0064272B">
      <w:pPr>
        <w:pStyle w:val="EMEABodyText"/>
        <w:rPr>
          <w:szCs w:val="22"/>
          <w:lang w:val="lv-LV"/>
        </w:rPr>
      </w:pPr>
      <w:r w:rsidRPr="007F5E3B">
        <w:rPr>
          <w:szCs w:val="22"/>
          <w:lang w:val="lv-LV"/>
        </w:rPr>
        <w:t>Tālāk minēto blakusparādību sastopamības biežuma noteikšanai izmantotas šādas definīcijas:</w:t>
      </w:r>
    </w:p>
    <w:p w14:paraId="554B83AF" w14:textId="77777777" w:rsidR="0064272B" w:rsidRPr="007F5E3B" w:rsidRDefault="0064272B">
      <w:pPr>
        <w:pStyle w:val="EMEABodyText"/>
        <w:rPr>
          <w:szCs w:val="22"/>
          <w:lang w:val="lv-LV"/>
        </w:rPr>
      </w:pPr>
      <w:r w:rsidRPr="007F5E3B">
        <w:rPr>
          <w:szCs w:val="22"/>
          <w:lang w:val="lv-LV"/>
        </w:rPr>
        <w:t>ļoti bieži (≥ 1/10); bieži (≥ 1/100 līdz &lt; 1/10); retāk (≥ 1/1000 līdz &lt; 1/100); reti (≥ 1/10 000 līdz &lt; 1/1000); ļoti reti (&lt; 1/10 000). Katrā sastopamības biežuma grupā nevēlamās blakusparādības sakārtotas to nopietnības samazinājuma secībā.</w:t>
      </w:r>
    </w:p>
    <w:p w14:paraId="4D07A1CC" w14:textId="77777777" w:rsidR="0064272B" w:rsidRPr="007F5E3B" w:rsidRDefault="0064272B">
      <w:pPr>
        <w:pStyle w:val="EMEABodyText"/>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604"/>
        <w:gridCol w:w="4441"/>
      </w:tblGrid>
      <w:tr w:rsidR="0064272B" w:rsidRPr="008F30B9" w14:paraId="271E0AAD" w14:textId="77777777">
        <w:tc>
          <w:tcPr>
            <w:tcW w:w="9287" w:type="dxa"/>
            <w:gridSpan w:val="3"/>
            <w:tcBorders>
              <w:left w:val="nil"/>
              <w:bottom w:val="single" w:sz="4" w:space="0" w:color="auto"/>
              <w:right w:val="nil"/>
            </w:tcBorders>
          </w:tcPr>
          <w:p w14:paraId="38D6E50E" w14:textId="77777777" w:rsidR="0064272B" w:rsidRPr="007F5E3B" w:rsidRDefault="0064272B">
            <w:pPr>
              <w:pStyle w:val="EMEABodyText"/>
              <w:keepNext/>
              <w:rPr>
                <w:szCs w:val="22"/>
                <w:lang w:val="lv-LV"/>
              </w:rPr>
            </w:pPr>
            <w:r w:rsidRPr="007F5E3B">
              <w:rPr>
                <w:b/>
                <w:szCs w:val="22"/>
                <w:lang w:val="lv-LV"/>
              </w:rPr>
              <w:t>1. tabula:</w:t>
            </w:r>
            <w:r w:rsidRPr="007F5E3B">
              <w:rPr>
                <w:szCs w:val="22"/>
                <w:lang w:val="lv-LV"/>
              </w:rPr>
              <w:t xml:space="preserve"> Blakusparādības placebo kontrolētos pētījumos un spontānajos ziņojumos</w:t>
            </w:r>
          </w:p>
        </w:tc>
      </w:tr>
      <w:tr w:rsidR="0064272B" w:rsidRPr="008F30B9" w14:paraId="22C87AD6" w14:textId="77777777">
        <w:trPr>
          <w:cantSplit/>
          <w:trHeight w:val="600"/>
        </w:trPr>
        <w:tc>
          <w:tcPr>
            <w:tcW w:w="3095" w:type="dxa"/>
            <w:vMerge w:val="restart"/>
            <w:tcBorders>
              <w:left w:val="nil"/>
              <w:bottom w:val="nil"/>
              <w:right w:val="nil"/>
            </w:tcBorders>
          </w:tcPr>
          <w:p w14:paraId="468C585A" w14:textId="77777777" w:rsidR="0064272B" w:rsidRPr="007F5E3B" w:rsidRDefault="0064272B">
            <w:pPr>
              <w:pStyle w:val="EMEABodyText"/>
              <w:keepNext/>
              <w:rPr>
                <w:i/>
                <w:szCs w:val="22"/>
                <w:lang w:val="lv-LV"/>
              </w:rPr>
            </w:pPr>
            <w:r w:rsidRPr="007F5E3B">
              <w:rPr>
                <w:i/>
                <w:szCs w:val="22"/>
                <w:lang w:val="lv-LV"/>
              </w:rPr>
              <w:t>Izmeklējumi:</w:t>
            </w:r>
          </w:p>
        </w:tc>
        <w:tc>
          <w:tcPr>
            <w:tcW w:w="1633" w:type="dxa"/>
            <w:tcBorders>
              <w:left w:val="nil"/>
              <w:bottom w:val="nil"/>
              <w:right w:val="nil"/>
            </w:tcBorders>
          </w:tcPr>
          <w:p w14:paraId="112655CE" w14:textId="77777777" w:rsidR="0064272B" w:rsidRPr="007F5E3B" w:rsidRDefault="0064272B">
            <w:pPr>
              <w:pStyle w:val="EMEABodyText"/>
              <w:keepNext/>
              <w:rPr>
                <w:szCs w:val="22"/>
                <w:lang w:val="lv-LV"/>
              </w:rPr>
            </w:pPr>
            <w:r w:rsidRPr="007F5E3B">
              <w:rPr>
                <w:szCs w:val="22"/>
                <w:lang w:val="lv-LV"/>
              </w:rPr>
              <w:t>Bieži:</w:t>
            </w:r>
          </w:p>
        </w:tc>
        <w:tc>
          <w:tcPr>
            <w:tcW w:w="4559" w:type="dxa"/>
            <w:tcBorders>
              <w:left w:val="nil"/>
              <w:bottom w:val="nil"/>
              <w:right w:val="nil"/>
            </w:tcBorders>
          </w:tcPr>
          <w:p w14:paraId="06B682E7" w14:textId="77777777" w:rsidR="0064272B" w:rsidRPr="007F5E3B" w:rsidRDefault="0064272B">
            <w:pPr>
              <w:pStyle w:val="EMEABodyText"/>
              <w:keepNext/>
              <w:rPr>
                <w:szCs w:val="22"/>
                <w:lang w:val="lv-LV"/>
              </w:rPr>
            </w:pPr>
            <w:r w:rsidRPr="007F5E3B">
              <w:rPr>
                <w:szCs w:val="22"/>
                <w:lang w:val="lv-LV"/>
              </w:rPr>
              <w:t>urīnvielas slāpekļa pieaugums asinīs (BUN), kreatinīna un kreatinīna kināzes palielināšanās asinīs</w:t>
            </w:r>
          </w:p>
        </w:tc>
      </w:tr>
      <w:tr w:rsidR="0064272B" w:rsidRPr="00544F53" w14:paraId="1469E112" w14:textId="77777777">
        <w:trPr>
          <w:cantSplit/>
          <w:trHeight w:val="300"/>
        </w:trPr>
        <w:tc>
          <w:tcPr>
            <w:tcW w:w="3095" w:type="dxa"/>
            <w:vMerge/>
            <w:tcBorders>
              <w:top w:val="nil"/>
              <w:left w:val="nil"/>
              <w:bottom w:val="single" w:sz="4" w:space="0" w:color="auto"/>
              <w:right w:val="nil"/>
            </w:tcBorders>
          </w:tcPr>
          <w:p w14:paraId="001D2FF3"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7AC52656" w14:textId="77777777" w:rsidR="0064272B" w:rsidRPr="007F5E3B" w:rsidRDefault="0064272B">
            <w:pPr>
              <w:pStyle w:val="EMEABodyText"/>
              <w:keepNext/>
              <w:rPr>
                <w:szCs w:val="22"/>
                <w:lang w:val="lv-LV"/>
              </w:rPr>
            </w:pPr>
            <w:r w:rsidRPr="007F5E3B">
              <w:rPr>
                <w:szCs w:val="22"/>
                <w:lang w:val="lv-LV"/>
              </w:rPr>
              <w:t>Retāk:</w:t>
            </w:r>
          </w:p>
        </w:tc>
        <w:tc>
          <w:tcPr>
            <w:tcW w:w="4559" w:type="dxa"/>
            <w:tcBorders>
              <w:top w:val="nil"/>
              <w:left w:val="nil"/>
              <w:bottom w:val="single" w:sz="4" w:space="0" w:color="auto"/>
              <w:right w:val="nil"/>
            </w:tcBorders>
          </w:tcPr>
          <w:p w14:paraId="785C9FC3" w14:textId="77777777" w:rsidR="0064272B" w:rsidRPr="007F5E3B" w:rsidRDefault="0064272B">
            <w:pPr>
              <w:pStyle w:val="EMEABodyText"/>
              <w:keepNext/>
              <w:rPr>
                <w:szCs w:val="22"/>
                <w:lang w:val="lv-LV"/>
              </w:rPr>
            </w:pPr>
            <w:r w:rsidRPr="007F5E3B">
              <w:rPr>
                <w:szCs w:val="22"/>
                <w:lang w:val="lv-LV"/>
              </w:rPr>
              <w:t>samazinās kālija un nātrija līmenis serumā</w:t>
            </w:r>
          </w:p>
        </w:tc>
      </w:tr>
      <w:tr w:rsidR="0064272B" w:rsidRPr="007F5E3B" w14:paraId="2F40F40B" w14:textId="77777777">
        <w:tc>
          <w:tcPr>
            <w:tcW w:w="3095" w:type="dxa"/>
            <w:tcBorders>
              <w:left w:val="nil"/>
              <w:bottom w:val="single" w:sz="4" w:space="0" w:color="auto"/>
              <w:right w:val="nil"/>
            </w:tcBorders>
          </w:tcPr>
          <w:p w14:paraId="3CEC324D" w14:textId="77777777" w:rsidR="0064272B" w:rsidRPr="007F5E3B" w:rsidRDefault="0064272B">
            <w:pPr>
              <w:pStyle w:val="EMEABodyText"/>
              <w:keepNext/>
              <w:rPr>
                <w:i/>
                <w:szCs w:val="22"/>
                <w:lang w:val="lv-LV"/>
              </w:rPr>
            </w:pPr>
            <w:r w:rsidRPr="007F5E3B">
              <w:rPr>
                <w:i/>
                <w:szCs w:val="22"/>
                <w:lang w:val="lv-LV"/>
              </w:rPr>
              <w:t>Sirds funkcijas traucējumi:</w:t>
            </w:r>
          </w:p>
        </w:tc>
        <w:tc>
          <w:tcPr>
            <w:tcW w:w="1633" w:type="dxa"/>
            <w:tcBorders>
              <w:left w:val="nil"/>
              <w:bottom w:val="single" w:sz="4" w:space="0" w:color="auto"/>
              <w:right w:val="nil"/>
            </w:tcBorders>
          </w:tcPr>
          <w:p w14:paraId="4C5287BE" w14:textId="77777777" w:rsidR="0064272B" w:rsidRPr="007F5E3B" w:rsidRDefault="0064272B">
            <w:pPr>
              <w:pStyle w:val="EMEABodyText"/>
              <w:keepNext/>
              <w:rPr>
                <w:szCs w:val="22"/>
                <w:lang w:val="lv-LV"/>
              </w:rPr>
            </w:pPr>
            <w:r w:rsidRPr="007F5E3B">
              <w:rPr>
                <w:szCs w:val="22"/>
                <w:lang w:val="lv-LV"/>
              </w:rPr>
              <w:t>Retāk:</w:t>
            </w:r>
          </w:p>
        </w:tc>
        <w:tc>
          <w:tcPr>
            <w:tcW w:w="4559" w:type="dxa"/>
            <w:tcBorders>
              <w:left w:val="nil"/>
              <w:bottom w:val="single" w:sz="4" w:space="0" w:color="auto"/>
              <w:right w:val="nil"/>
            </w:tcBorders>
          </w:tcPr>
          <w:p w14:paraId="152E60B6" w14:textId="77777777" w:rsidR="0064272B" w:rsidRPr="007F5E3B" w:rsidRDefault="0064272B">
            <w:pPr>
              <w:pStyle w:val="EMEABodyText"/>
              <w:keepNext/>
              <w:rPr>
                <w:szCs w:val="22"/>
                <w:lang w:val="lv-LV"/>
              </w:rPr>
            </w:pPr>
            <w:r w:rsidRPr="007F5E3B">
              <w:rPr>
                <w:szCs w:val="22"/>
                <w:lang w:val="lv-LV"/>
              </w:rPr>
              <w:t>sinkope, hipotensija, tahikardija, tūska</w:t>
            </w:r>
          </w:p>
        </w:tc>
      </w:tr>
      <w:tr w:rsidR="0064272B" w:rsidRPr="007F5E3B" w14:paraId="2E9B150C" w14:textId="77777777">
        <w:trPr>
          <w:cantSplit/>
          <w:trHeight w:val="300"/>
        </w:trPr>
        <w:tc>
          <w:tcPr>
            <w:tcW w:w="3095" w:type="dxa"/>
            <w:vMerge w:val="restart"/>
            <w:tcBorders>
              <w:left w:val="nil"/>
              <w:bottom w:val="nil"/>
              <w:right w:val="nil"/>
            </w:tcBorders>
          </w:tcPr>
          <w:p w14:paraId="69DF203D" w14:textId="77777777" w:rsidR="0064272B" w:rsidRPr="007F5E3B" w:rsidRDefault="0064272B">
            <w:pPr>
              <w:pStyle w:val="EMEABodyText"/>
              <w:keepNext/>
              <w:rPr>
                <w:i/>
                <w:szCs w:val="22"/>
                <w:lang w:val="lv-LV"/>
              </w:rPr>
            </w:pPr>
            <w:r w:rsidRPr="007F5E3B">
              <w:rPr>
                <w:i/>
                <w:szCs w:val="22"/>
                <w:lang w:val="lv-LV"/>
              </w:rPr>
              <w:t>Nervu sistēmas traucējumi:</w:t>
            </w:r>
          </w:p>
        </w:tc>
        <w:tc>
          <w:tcPr>
            <w:tcW w:w="1633" w:type="dxa"/>
            <w:tcBorders>
              <w:left w:val="nil"/>
              <w:bottom w:val="nil"/>
              <w:right w:val="nil"/>
            </w:tcBorders>
          </w:tcPr>
          <w:p w14:paraId="2FE4A09F" w14:textId="77777777" w:rsidR="0064272B" w:rsidRPr="007F5E3B" w:rsidRDefault="0064272B">
            <w:pPr>
              <w:pStyle w:val="EMEABodyText"/>
              <w:keepNext/>
              <w:rPr>
                <w:szCs w:val="22"/>
                <w:lang w:val="lv-LV"/>
              </w:rPr>
            </w:pPr>
            <w:r w:rsidRPr="007F5E3B">
              <w:rPr>
                <w:szCs w:val="22"/>
                <w:lang w:val="lv-LV"/>
              </w:rPr>
              <w:t>Bieži:</w:t>
            </w:r>
          </w:p>
        </w:tc>
        <w:tc>
          <w:tcPr>
            <w:tcW w:w="4559" w:type="dxa"/>
            <w:tcBorders>
              <w:left w:val="nil"/>
              <w:bottom w:val="nil"/>
              <w:right w:val="nil"/>
            </w:tcBorders>
          </w:tcPr>
          <w:p w14:paraId="70F2D325" w14:textId="77777777" w:rsidR="0064272B" w:rsidRPr="007F5E3B" w:rsidRDefault="0064272B">
            <w:pPr>
              <w:pStyle w:val="EMEABodyText"/>
              <w:keepNext/>
              <w:rPr>
                <w:szCs w:val="22"/>
                <w:lang w:val="lv-LV"/>
              </w:rPr>
            </w:pPr>
            <w:r w:rsidRPr="007F5E3B">
              <w:rPr>
                <w:szCs w:val="22"/>
                <w:lang w:val="lv-LV"/>
              </w:rPr>
              <w:t>reibonis</w:t>
            </w:r>
          </w:p>
        </w:tc>
      </w:tr>
      <w:tr w:rsidR="0064272B" w:rsidRPr="007F5E3B" w14:paraId="035CBBA8" w14:textId="77777777">
        <w:trPr>
          <w:cantSplit/>
          <w:trHeight w:val="300"/>
        </w:trPr>
        <w:tc>
          <w:tcPr>
            <w:tcW w:w="3095" w:type="dxa"/>
            <w:vMerge/>
            <w:tcBorders>
              <w:top w:val="nil"/>
              <w:left w:val="nil"/>
              <w:bottom w:val="nil"/>
              <w:right w:val="nil"/>
            </w:tcBorders>
          </w:tcPr>
          <w:p w14:paraId="0E8348B3"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5D88BE9C" w14:textId="77777777" w:rsidR="0064272B" w:rsidRPr="007F5E3B" w:rsidRDefault="0064272B">
            <w:pPr>
              <w:pStyle w:val="EMEABodyText"/>
              <w:keepNext/>
              <w:rPr>
                <w:szCs w:val="22"/>
                <w:lang w:val="lv-LV"/>
              </w:rPr>
            </w:pPr>
            <w:r w:rsidRPr="007F5E3B">
              <w:rPr>
                <w:szCs w:val="22"/>
                <w:lang w:val="lv-LV"/>
              </w:rPr>
              <w:t>Retāk:</w:t>
            </w:r>
          </w:p>
        </w:tc>
        <w:tc>
          <w:tcPr>
            <w:tcW w:w="4559" w:type="dxa"/>
            <w:tcBorders>
              <w:top w:val="nil"/>
              <w:left w:val="nil"/>
              <w:bottom w:val="nil"/>
              <w:right w:val="nil"/>
            </w:tcBorders>
          </w:tcPr>
          <w:p w14:paraId="620560BA" w14:textId="77777777" w:rsidR="0064272B" w:rsidRPr="007F5E3B" w:rsidRDefault="0064272B">
            <w:pPr>
              <w:pStyle w:val="EMEABodyText"/>
              <w:keepNext/>
              <w:rPr>
                <w:szCs w:val="22"/>
                <w:lang w:val="lv-LV"/>
              </w:rPr>
            </w:pPr>
            <w:r w:rsidRPr="007F5E3B">
              <w:rPr>
                <w:szCs w:val="22"/>
                <w:lang w:val="lv-LV"/>
              </w:rPr>
              <w:t>ortostatiskais reibonis</w:t>
            </w:r>
          </w:p>
        </w:tc>
      </w:tr>
      <w:tr w:rsidR="0064272B" w:rsidRPr="007F5E3B" w14:paraId="2F67440E" w14:textId="77777777">
        <w:trPr>
          <w:cantSplit/>
          <w:trHeight w:val="300"/>
        </w:trPr>
        <w:tc>
          <w:tcPr>
            <w:tcW w:w="3095" w:type="dxa"/>
            <w:vMerge/>
            <w:tcBorders>
              <w:top w:val="nil"/>
              <w:left w:val="nil"/>
              <w:bottom w:val="single" w:sz="4" w:space="0" w:color="auto"/>
              <w:right w:val="nil"/>
            </w:tcBorders>
          </w:tcPr>
          <w:p w14:paraId="1797C7B8"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34D58D59" w14:textId="6B1B607A" w:rsidR="0064272B" w:rsidRPr="007F5E3B" w:rsidRDefault="0064272B">
            <w:pPr>
              <w:pStyle w:val="EMEABodyText"/>
              <w:keepNext/>
              <w:rPr>
                <w:szCs w:val="22"/>
                <w:lang w:val="lv-LV"/>
              </w:rPr>
            </w:pPr>
            <w:r w:rsidRPr="007F5E3B">
              <w:rPr>
                <w:szCs w:val="22"/>
                <w:lang w:val="lv-LV"/>
              </w:rPr>
              <w:t>Nav zinām</w:t>
            </w:r>
            <w:ins w:id="372" w:author="Author">
              <w:r w:rsidR="005F2370">
                <w:rPr>
                  <w:szCs w:val="22"/>
                  <w:lang w:val="lv-LV"/>
                </w:rPr>
                <w:t>s</w:t>
              </w:r>
            </w:ins>
            <w:del w:id="373"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7F9C6F50" w14:textId="77777777" w:rsidR="0064272B" w:rsidRPr="007F5E3B" w:rsidRDefault="0064272B">
            <w:pPr>
              <w:pStyle w:val="EMEABodyText"/>
              <w:keepNext/>
              <w:rPr>
                <w:szCs w:val="22"/>
                <w:lang w:val="lv-LV"/>
              </w:rPr>
            </w:pPr>
            <w:r w:rsidRPr="007F5E3B">
              <w:rPr>
                <w:szCs w:val="22"/>
                <w:lang w:val="lv-LV"/>
              </w:rPr>
              <w:t>galvassāpes</w:t>
            </w:r>
          </w:p>
        </w:tc>
      </w:tr>
      <w:tr w:rsidR="0064272B" w:rsidRPr="007F5E3B" w14:paraId="370F1111" w14:textId="77777777">
        <w:tc>
          <w:tcPr>
            <w:tcW w:w="3095" w:type="dxa"/>
            <w:tcBorders>
              <w:top w:val="single" w:sz="4" w:space="0" w:color="auto"/>
              <w:left w:val="nil"/>
              <w:bottom w:val="single" w:sz="4" w:space="0" w:color="auto"/>
              <w:right w:val="nil"/>
            </w:tcBorders>
          </w:tcPr>
          <w:p w14:paraId="27AA8775" w14:textId="07BEDF06" w:rsidR="0064272B" w:rsidRPr="007F5E3B" w:rsidRDefault="0064272B">
            <w:pPr>
              <w:pStyle w:val="EMEABodyText"/>
              <w:keepNext/>
              <w:rPr>
                <w:i/>
                <w:szCs w:val="22"/>
                <w:lang w:val="lv-LV"/>
              </w:rPr>
            </w:pPr>
            <w:r w:rsidRPr="007F5E3B">
              <w:rPr>
                <w:i/>
                <w:szCs w:val="22"/>
                <w:lang w:val="lv-LV"/>
              </w:rPr>
              <w:t>Ausu un labirinta bojājumi</w:t>
            </w:r>
            <w:ins w:id="374" w:author="Author">
              <w:r w:rsidR="00743F7E">
                <w:rPr>
                  <w:i/>
                  <w:szCs w:val="22"/>
                  <w:lang w:val="lv-LV"/>
                </w:rPr>
                <w:t>:</w:t>
              </w:r>
            </w:ins>
          </w:p>
        </w:tc>
        <w:tc>
          <w:tcPr>
            <w:tcW w:w="1633" w:type="dxa"/>
            <w:tcBorders>
              <w:top w:val="single" w:sz="4" w:space="0" w:color="auto"/>
              <w:left w:val="nil"/>
              <w:bottom w:val="single" w:sz="4" w:space="0" w:color="auto"/>
              <w:right w:val="nil"/>
            </w:tcBorders>
          </w:tcPr>
          <w:p w14:paraId="541B5A16" w14:textId="18992FBD" w:rsidR="0064272B" w:rsidRPr="007F5E3B" w:rsidRDefault="0064272B">
            <w:pPr>
              <w:pStyle w:val="EMEABodyText"/>
              <w:keepNext/>
              <w:rPr>
                <w:szCs w:val="22"/>
                <w:lang w:val="lv-LV"/>
              </w:rPr>
            </w:pPr>
            <w:r w:rsidRPr="007F5E3B">
              <w:rPr>
                <w:szCs w:val="22"/>
                <w:lang w:val="lv-LV"/>
              </w:rPr>
              <w:t>Nav zinām</w:t>
            </w:r>
            <w:ins w:id="375" w:author="Author">
              <w:r w:rsidR="005F2370">
                <w:rPr>
                  <w:szCs w:val="22"/>
                  <w:lang w:val="lv-LV"/>
                </w:rPr>
                <w:t>s</w:t>
              </w:r>
            </w:ins>
            <w:del w:id="376" w:author="Author">
              <w:r w:rsidRPr="007F5E3B" w:rsidDel="005F2370">
                <w:rPr>
                  <w:szCs w:val="22"/>
                  <w:lang w:val="lv-LV"/>
                </w:rPr>
                <w:delText>i</w:delText>
              </w:r>
            </w:del>
            <w:r w:rsidRPr="007F5E3B">
              <w:rPr>
                <w:szCs w:val="22"/>
                <w:lang w:val="lv-LV"/>
              </w:rPr>
              <w:t>:</w:t>
            </w:r>
          </w:p>
        </w:tc>
        <w:tc>
          <w:tcPr>
            <w:tcW w:w="4559" w:type="dxa"/>
            <w:tcBorders>
              <w:top w:val="single" w:sz="4" w:space="0" w:color="auto"/>
              <w:left w:val="nil"/>
              <w:bottom w:val="single" w:sz="4" w:space="0" w:color="auto"/>
              <w:right w:val="nil"/>
            </w:tcBorders>
          </w:tcPr>
          <w:p w14:paraId="385BDBE1" w14:textId="77777777" w:rsidR="0064272B" w:rsidRPr="007F5E3B" w:rsidRDefault="0064272B">
            <w:pPr>
              <w:pStyle w:val="EMEABodyText"/>
              <w:keepNext/>
              <w:rPr>
                <w:szCs w:val="22"/>
                <w:lang w:val="lv-LV"/>
              </w:rPr>
            </w:pPr>
            <w:r w:rsidRPr="007F5E3B">
              <w:rPr>
                <w:szCs w:val="22"/>
                <w:lang w:val="lv-LV"/>
              </w:rPr>
              <w:t>tinnīts</w:t>
            </w:r>
          </w:p>
        </w:tc>
      </w:tr>
      <w:tr w:rsidR="0064272B" w:rsidRPr="007F5E3B" w14:paraId="0A3B4E26" w14:textId="77777777">
        <w:tc>
          <w:tcPr>
            <w:tcW w:w="3095" w:type="dxa"/>
            <w:tcBorders>
              <w:left w:val="nil"/>
              <w:bottom w:val="single" w:sz="4" w:space="0" w:color="auto"/>
              <w:right w:val="nil"/>
            </w:tcBorders>
          </w:tcPr>
          <w:p w14:paraId="580E9A35" w14:textId="77777777" w:rsidR="0064272B" w:rsidRPr="007F5E3B" w:rsidRDefault="0064272B">
            <w:pPr>
              <w:pStyle w:val="EMEABodyText"/>
              <w:keepNext/>
              <w:rPr>
                <w:i/>
                <w:szCs w:val="22"/>
                <w:lang w:val="lv-LV"/>
              </w:rPr>
            </w:pPr>
            <w:r w:rsidRPr="007F5E3B">
              <w:rPr>
                <w:i/>
                <w:szCs w:val="22"/>
                <w:lang w:val="lv-LV"/>
              </w:rPr>
              <w:t>Elpošanas sistēmas traucējumi, krūšu kurvja un videnes slimības:</w:t>
            </w:r>
          </w:p>
        </w:tc>
        <w:tc>
          <w:tcPr>
            <w:tcW w:w="1633" w:type="dxa"/>
            <w:tcBorders>
              <w:left w:val="nil"/>
              <w:bottom w:val="single" w:sz="4" w:space="0" w:color="auto"/>
              <w:right w:val="nil"/>
            </w:tcBorders>
          </w:tcPr>
          <w:p w14:paraId="433EC5B6" w14:textId="6DAF4D15" w:rsidR="0064272B" w:rsidRPr="007F5E3B" w:rsidRDefault="0064272B">
            <w:pPr>
              <w:pStyle w:val="EMEABodyText"/>
              <w:keepNext/>
              <w:rPr>
                <w:szCs w:val="22"/>
                <w:lang w:val="lv-LV"/>
              </w:rPr>
            </w:pPr>
            <w:r w:rsidRPr="007F5E3B">
              <w:rPr>
                <w:szCs w:val="22"/>
                <w:lang w:val="lv-LV"/>
              </w:rPr>
              <w:t>Nav zinām</w:t>
            </w:r>
            <w:ins w:id="377" w:author="Author">
              <w:r w:rsidR="005F2370">
                <w:rPr>
                  <w:szCs w:val="22"/>
                  <w:lang w:val="lv-LV"/>
                </w:rPr>
                <w:t>s</w:t>
              </w:r>
            </w:ins>
            <w:del w:id="378" w:author="Author">
              <w:r w:rsidRPr="007F5E3B" w:rsidDel="005F2370">
                <w:rPr>
                  <w:szCs w:val="22"/>
                  <w:lang w:val="lv-LV"/>
                </w:rPr>
                <w:delText>i</w:delText>
              </w:r>
            </w:del>
            <w:r w:rsidRPr="007F5E3B">
              <w:rPr>
                <w:szCs w:val="22"/>
                <w:lang w:val="lv-LV"/>
              </w:rPr>
              <w:t>:</w:t>
            </w:r>
          </w:p>
        </w:tc>
        <w:tc>
          <w:tcPr>
            <w:tcW w:w="4559" w:type="dxa"/>
            <w:tcBorders>
              <w:left w:val="nil"/>
              <w:bottom w:val="single" w:sz="4" w:space="0" w:color="auto"/>
              <w:right w:val="nil"/>
            </w:tcBorders>
          </w:tcPr>
          <w:p w14:paraId="5A33A484" w14:textId="77777777" w:rsidR="0064272B" w:rsidRPr="007F5E3B" w:rsidRDefault="0064272B">
            <w:pPr>
              <w:pStyle w:val="EMEABodyText"/>
              <w:keepNext/>
              <w:rPr>
                <w:szCs w:val="22"/>
                <w:lang w:val="lv-LV"/>
              </w:rPr>
            </w:pPr>
            <w:r w:rsidRPr="007F5E3B">
              <w:rPr>
                <w:szCs w:val="22"/>
                <w:lang w:val="lv-LV"/>
              </w:rPr>
              <w:t>klepus</w:t>
            </w:r>
          </w:p>
        </w:tc>
      </w:tr>
      <w:tr w:rsidR="0064272B" w:rsidRPr="007F5E3B" w14:paraId="5E61515A" w14:textId="77777777">
        <w:trPr>
          <w:cantSplit/>
          <w:trHeight w:val="300"/>
        </w:trPr>
        <w:tc>
          <w:tcPr>
            <w:tcW w:w="3095" w:type="dxa"/>
            <w:vMerge w:val="restart"/>
            <w:tcBorders>
              <w:left w:val="nil"/>
              <w:bottom w:val="nil"/>
              <w:right w:val="nil"/>
            </w:tcBorders>
          </w:tcPr>
          <w:p w14:paraId="2031B464" w14:textId="11671AFA" w:rsidR="0064272B" w:rsidRPr="007F5E3B" w:rsidRDefault="0064272B">
            <w:pPr>
              <w:pStyle w:val="EMEABodyText"/>
              <w:keepNext/>
              <w:rPr>
                <w:i/>
                <w:szCs w:val="22"/>
                <w:lang w:val="lv-LV"/>
              </w:rPr>
            </w:pPr>
            <w:r w:rsidRPr="007F5E3B">
              <w:rPr>
                <w:i/>
                <w:szCs w:val="22"/>
                <w:lang w:val="lv-LV"/>
              </w:rPr>
              <w:t>Kuņģa</w:t>
            </w:r>
            <w:ins w:id="379" w:author="Author">
              <w:r w:rsidR="002C749C">
                <w:rPr>
                  <w:i/>
                  <w:szCs w:val="22"/>
                  <w:lang w:val="lv-LV"/>
                </w:rPr>
                <w:t xml:space="preserve"> un </w:t>
              </w:r>
            </w:ins>
            <w:del w:id="380" w:author="Author">
              <w:r w:rsidRPr="007F5E3B" w:rsidDel="002C749C">
                <w:rPr>
                  <w:i/>
                  <w:szCs w:val="22"/>
                  <w:lang w:val="lv-LV"/>
                </w:rPr>
                <w:delText>-</w:delText>
              </w:r>
            </w:del>
            <w:r w:rsidRPr="007F5E3B">
              <w:rPr>
                <w:i/>
                <w:szCs w:val="22"/>
                <w:lang w:val="lv-LV"/>
              </w:rPr>
              <w:t>zarnu trakta traucējumi:</w:t>
            </w:r>
          </w:p>
        </w:tc>
        <w:tc>
          <w:tcPr>
            <w:tcW w:w="1633" w:type="dxa"/>
            <w:tcBorders>
              <w:left w:val="nil"/>
              <w:bottom w:val="nil"/>
              <w:right w:val="nil"/>
            </w:tcBorders>
          </w:tcPr>
          <w:p w14:paraId="2DE216BA" w14:textId="77777777" w:rsidR="0064272B" w:rsidRPr="007F5E3B" w:rsidRDefault="0064272B">
            <w:pPr>
              <w:pStyle w:val="EMEABodyText"/>
              <w:keepNext/>
              <w:rPr>
                <w:szCs w:val="22"/>
                <w:lang w:val="lv-LV"/>
              </w:rPr>
            </w:pPr>
            <w:r w:rsidRPr="007F5E3B">
              <w:rPr>
                <w:szCs w:val="22"/>
                <w:lang w:val="lv-LV"/>
              </w:rPr>
              <w:t>Bieži:</w:t>
            </w:r>
          </w:p>
        </w:tc>
        <w:tc>
          <w:tcPr>
            <w:tcW w:w="4559" w:type="dxa"/>
            <w:tcBorders>
              <w:left w:val="nil"/>
              <w:bottom w:val="nil"/>
              <w:right w:val="nil"/>
            </w:tcBorders>
          </w:tcPr>
          <w:p w14:paraId="558EB277" w14:textId="77777777" w:rsidR="0064272B" w:rsidRPr="007F5E3B" w:rsidRDefault="0064272B">
            <w:pPr>
              <w:pStyle w:val="EMEABodyText"/>
              <w:keepNext/>
              <w:rPr>
                <w:szCs w:val="22"/>
                <w:lang w:val="lv-LV"/>
              </w:rPr>
            </w:pPr>
            <w:r w:rsidRPr="007F5E3B">
              <w:rPr>
                <w:szCs w:val="22"/>
                <w:lang w:val="lv-LV"/>
              </w:rPr>
              <w:t>slikta dūša/vemšana</w:t>
            </w:r>
          </w:p>
        </w:tc>
      </w:tr>
      <w:tr w:rsidR="0064272B" w:rsidRPr="007F5E3B" w14:paraId="092D9D64" w14:textId="77777777">
        <w:trPr>
          <w:cantSplit/>
          <w:trHeight w:val="300"/>
        </w:trPr>
        <w:tc>
          <w:tcPr>
            <w:tcW w:w="3095" w:type="dxa"/>
            <w:vMerge/>
            <w:tcBorders>
              <w:top w:val="nil"/>
              <w:left w:val="nil"/>
              <w:bottom w:val="nil"/>
              <w:right w:val="nil"/>
            </w:tcBorders>
          </w:tcPr>
          <w:p w14:paraId="567AC688" w14:textId="77777777" w:rsidR="0064272B" w:rsidRPr="007F5E3B" w:rsidRDefault="0064272B">
            <w:pPr>
              <w:pStyle w:val="EMEABodyText"/>
              <w:keepNext/>
              <w:rPr>
                <w:i/>
                <w:szCs w:val="22"/>
                <w:lang w:val="lv-LV"/>
              </w:rPr>
            </w:pPr>
          </w:p>
        </w:tc>
        <w:tc>
          <w:tcPr>
            <w:tcW w:w="1633" w:type="dxa"/>
            <w:tcBorders>
              <w:top w:val="nil"/>
              <w:left w:val="nil"/>
              <w:bottom w:val="nil"/>
              <w:right w:val="nil"/>
            </w:tcBorders>
          </w:tcPr>
          <w:p w14:paraId="3F1F2B45" w14:textId="77777777" w:rsidR="0064272B" w:rsidRPr="007F5E3B" w:rsidRDefault="0064272B">
            <w:pPr>
              <w:pStyle w:val="EMEABodyText"/>
              <w:keepNext/>
              <w:rPr>
                <w:szCs w:val="22"/>
                <w:lang w:val="lv-LV"/>
              </w:rPr>
            </w:pPr>
            <w:r w:rsidRPr="007F5E3B">
              <w:rPr>
                <w:szCs w:val="22"/>
                <w:lang w:val="lv-LV"/>
              </w:rPr>
              <w:t>Retāk:</w:t>
            </w:r>
          </w:p>
        </w:tc>
        <w:tc>
          <w:tcPr>
            <w:tcW w:w="4559" w:type="dxa"/>
            <w:tcBorders>
              <w:top w:val="nil"/>
              <w:left w:val="nil"/>
              <w:bottom w:val="nil"/>
              <w:right w:val="nil"/>
            </w:tcBorders>
          </w:tcPr>
          <w:p w14:paraId="29CBC412" w14:textId="77777777" w:rsidR="0064272B" w:rsidRPr="007F5E3B" w:rsidRDefault="0064272B">
            <w:pPr>
              <w:pStyle w:val="EMEABodyText"/>
              <w:keepNext/>
              <w:rPr>
                <w:szCs w:val="22"/>
                <w:lang w:val="lv-LV"/>
              </w:rPr>
            </w:pPr>
            <w:r w:rsidRPr="007F5E3B">
              <w:rPr>
                <w:szCs w:val="22"/>
                <w:lang w:val="lv-LV"/>
              </w:rPr>
              <w:t>caureja</w:t>
            </w:r>
          </w:p>
        </w:tc>
      </w:tr>
      <w:tr w:rsidR="0064272B" w:rsidRPr="007F5E3B" w14:paraId="444C8391" w14:textId="77777777">
        <w:trPr>
          <w:cantSplit/>
          <w:trHeight w:val="300"/>
        </w:trPr>
        <w:tc>
          <w:tcPr>
            <w:tcW w:w="3095" w:type="dxa"/>
            <w:vMerge/>
            <w:tcBorders>
              <w:top w:val="nil"/>
              <w:left w:val="nil"/>
              <w:bottom w:val="single" w:sz="4" w:space="0" w:color="auto"/>
              <w:right w:val="nil"/>
            </w:tcBorders>
          </w:tcPr>
          <w:p w14:paraId="35FBB74E"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14B40B19" w14:textId="66D82DA1" w:rsidR="0064272B" w:rsidRPr="007F5E3B" w:rsidRDefault="0064272B">
            <w:pPr>
              <w:pStyle w:val="EMEABodyText"/>
              <w:keepNext/>
              <w:rPr>
                <w:szCs w:val="22"/>
                <w:lang w:val="lv-LV"/>
              </w:rPr>
            </w:pPr>
            <w:r w:rsidRPr="007F5E3B">
              <w:rPr>
                <w:szCs w:val="22"/>
                <w:lang w:val="lv-LV"/>
              </w:rPr>
              <w:t>Nav zinām</w:t>
            </w:r>
            <w:ins w:id="381" w:author="Author">
              <w:r w:rsidR="005F2370">
                <w:rPr>
                  <w:szCs w:val="22"/>
                  <w:lang w:val="lv-LV"/>
                </w:rPr>
                <w:t>s</w:t>
              </w:r>
            </w:ins>
            <w:del w:id="382"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5A1A76CD" w14:textId="77777777" w:rsidR="0064272B" w:rsidRPr="007F5E3B" w:rsidRDefault="0064272B" w:rsidP="00BB296E">
            <w:pPr>
              <w:pStyle w:val="EMEABodyText"/>
              <w:keepNext/>
              <w:rPr>
                <w:szCs w:val="22"/>
                <w:lang w:val="lv-LV"/>
              </w:rPr>
            </w:pPr>
            <w:r w:rsidRPr="007F5E3B">
              <w:rPr>
                <w:szCs w:val="22"/>
                <w:lang w:val="lv-LV"/>
              </w:rPr>
              <w:t>dispepsija, disgeizija</w:t>
            </w:r>
          </w:p>
        </w:tc>
      </w:tr>
      <w:tr w:rsidR="0064272B" w:rsidRPr="007F5E3B" w14:paraId="7D6465EA" w14:textId="77777777">
        <w:trPr>
          <w:cantSplit/>
          <w:trHeight w:val="300"/>
        </w:trPr>
        <w:tc>
          <w:tcPr>
            <w:tcW w:w="3095" w:type="dxa"/>
            <w:vMerge w:val="restart"/>
            <w:tcBorders>
              <w:left w:val="nil"/>
              <w:bottom w:val="nil"/>
              <w:right w:val="nil"/>
            </w:tcBorders>
          </w:tcPr>
          <w:p w14:paraId="46603D7F" w14:textId="77777777" w:rsidR="0064272B" w:rsidRPr="007F5E3B" w:rsidRDefault="0064272B">
            <w:pPr>
              <w:pStyle w:val="EMEABodyText"/>
              <w:keepNext/>
              <w:rPr>
                <w:i/>
                <w:szCs w:val="22"/>
                <w:lang w:val="lv-LV"/>
              </w:rPr>
            </w:pPr>
            <w:r w:rsidRPr="007F5E3B">
              <w:rPr>
                <w:i/>
                <w:szCs w:val="22"/>
                <w:lang w:val="lv-LV"/>
              </w:rPr>
              <w:t>Nieru un urīnizvades sistēmas traucējumi:</w:t>
            </w:r>
          </w:p>
        </w:tc>
        <w:tc>
          <w:tcPr>
            <w:tcW w:w="1633" w:type="dxa"/>
            <w:tcBorders>
              <w:left w:val="nil"/>
              <w:bottom w:val="nil"/>
              <w:right w:val="nil"/>
            </w:tcBorders>
          </w:tcPr>
          <w:p w14:paraId="75241995" w14:textId="2B0A17B5" w:rsidR="0064272B" w:rsidRPr="007F5E3B" w:rsidRDefault="0064272B">
            <w:pPr>
              <w:pStyle w:val="EMEABodyText"/>
              <w:keepNext/>
              <w:rPr>
                <w:szCs w:val="22"/>
                <w:lang w:val="lv-LV"/>
              </w:rPr>
            </w:pPr>
            <w:r w:rsidRPr="007F5E3B">
              <w:rPr>
                <w:szCs w:val="22"/>
                <w:lang w:val="lv-LV"/>
              </w:rPr>
              <w:t>Bieži</w:t>
            </w:r>
            <w:ins w:id="383" w:author="Author">
              <w:r w:rsidR="00743F7E">
                <w:rPr>
                  <w:szCs w:val="22"/>
                  <w:lang w:val="lv-LV"/>
                </w:rPr>
                <w:t>:</w:t>
              </w:r>
            </w:ins>
          </w:p>
        </w:tc>
        <w:tc>
          <w:tcPr>
            <w:tcW w:w="4559" w:type="dxa"/>
            <w:tcBorders>
              <w:left w:val="nil"/>
              <w:bottom w:val="nil"/>
              <w:right w:val="nil"/>
            </w:tcBorders>
          </w:tcPr>
          <w:p w14:paraId="04F67147" w14:textId="77777777" w:rsidR="0064272B" w:rsidRPr="007F5E3B" w:rsidRDefault="0064272B">
            <w:pPr>
              <w:pStyle w:val="EMEABodyText"/>
              <w:keepNext/>
              <w:rPr>
                <w:szCs w:val="22"/>
                <w:lang w:val="lv-LV"/>
              </w:rPr>
            </w:pPr>
            <w:r w:rsidRPr="007F5E3B">
              <w:rPr>
                <w:szCs w:val="22"/>
                <w:lang w:val="lv-LV"/>
              </w:rPr>
              <w:t>urinēšanas traucējumi</w:t>
            </w:r>
          </w:p>
        </w:tc>
      </w:tr>
      <w:tr w:rsidR="0064272B" w:rsidRPr="008F30B9" w14:paraId="18947027" w14:textId="77777777">
        <w:trPr>
          <w:cantSplit/>
          <w:trHeight w:val="400"/>
        </w:trPr>
        <w:tc>
          <w:tcPr>
            <w:tcW w:w="3095" w:type="dxa"/>
            <w:vMerge/>
            <w:tcBorders>
              <w:top w:val="nil"/>
              <w:left w:val="nil"/>
              <w:bottom w:val="single" w:sz="4" w:space="0" w:color="auto"/>
              <w:right w:val="nil"/>
            </w:tcBorders>
          </w:tcPr>
          <w:p w14:paraId="0FA6B9E5"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0A3651A6" w14:textId="0A6133CD" w:rsidR="0064272B" w:rsidRPr="007F5E3B" w:rsidRDefault="0064272B">
            <w:pPr>
              <w:pStyle w:val="EMEABodyText"/>
              <w:keepNext/>
              <w:rPr>
                <w:szCs w:val="22"/>
                <w:lang w:val="lv-LV"/>
              </w:rPr>
            </w:pPr>
            <w:r w:rsidRPr="007F5E3B">
              <w:rPr>
                <w:szCs w:val="22"/>
                <w:lang w:val="lv-LV"/>
              </w:rPr>
              <w:t>Nav zinām</w:t>
            </w:r>
            <w:ins w:id="384" w:author="Author">
              <w:r w:rsidR="005F2370">
                <w:rPr>
                  <w:szCs w:val="22"/>
                  <w:lang w:val="lv-LV"/>
                </w:rPr>
                <w:t>s</w:t>
              </w:r>
            </w:ins>
            <w:del w:id="385"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60E6FD68" w14:textId="77777777" w:rsidR="0064272B" w:rsidRPr="007F5E3B" w:rsidRDefault="0064272B">
            <w:pPr>
              <w:pStyle w:val="EMEABodyText"/>
              <w:keepNext/>
              <w:rPr>
                <w:szCs w:val="22"/>
                <w:lang w:val="lv-LV"/>
              </w:rPr>
            </w:pPr>
            <w:r w:rsidRPr="007F5E3B">
              <w:rPr>
                <w:szCs w:val="22"/>
                <w:lang w:val="lv-LV"/>
              </w:rPr>
              <w:t xml:space="preserve">nieru funkciju pasliktināšanās, ieskaitot </w:t>
            </w:r>
            <w:r w:rsidR="00153792" w:rsidRPr="007F5E3B">
              <w:rPr>
                <w:szCs w:val="22"/>
                <w:lang w:val="lv-LV"/>
              </w:rPr>
              <w:t xml:space="preserve">atsevišķus </w:t>
            </w:r>
            <w:r w:rsidRPr="007F5E3B">
              <w:rPr>
                <w:szCs w:val="22"/>
                <w:lang w:val="lv-LV"/>
              </w:rPr>
              <w:t xml:space="preserve">nieru </w:t>
            </w:r>
            <w:r w:rsidR="00FC118A" w:rsidRPr="007F5E3B">
              <w:rPr>
                <w:szCs w:val="22"/>
                <w:lang w:val="lv-LV"/>
              </w:rPr>
              <w:t>mazspējas</w:t>
            </w:r>
            <w:r w:rsidRPr="007F5E3B">
              <w:rPr>
                <w:szCs w:val="22"/>
                <w:lang w:val="lv-LV"/>
              </w:rPr>
              <w:t xml:space="preserve"> gadījumus riska pacientiem (skatīt 4.4. </w:t>
            </w:r>
            <w:r w:rsidRPr="007F5E3B">
              <w:rPr>
                <w:noProof/>
                <w:szCs w:val="22"/>
                <w:lang w:val="lv-LV"/>
              </w:rPr>
              <w:t>apakšpunktu</w:t>
            </w:r>
            <w:r w:rsidRPr="007F5E3B">
              <w:rPr>
                <w:szCs w:val="22"/>
                <w:lang w:val="lv-LV"/>
              </w:rPr>
              <w:t>)</w:t>
            </w:r>
          </w:p>
        </w:tc>
      </w:tr>
      <w:tr w:rsidR="0064272B" w:rsidRPr="007F5E3B" w14:paraId="4DC0CB5F" w14:textId="77777777">
        <w:trPr>
          <w:cantSplit/>
          <w:trHeight w:val="200"/>
        </w:trPr>
        <w:tc>
          <w:tcPr>
            <w:tcW w:w="3095" w:type="dxa"/>
            <w:vMerge w:val="restart"/>
            <w:tcBorders>
              <w:left w:val="nil"/>
              <w:bottom w:val="nil"/>
              <w:right w:val="nil"/>
            </w:tcBorders>
          </w:tcPr>
          <w:p w14:paraId="119F34D4" w14:textId="194AE0EC" w:rsidR="0064272B" w:rsidRPr="007F5E3B" w:rsidRDefault="0064272B">
            <w:pPr>
              <w:pStyle w:val="EMEABodyText"/>
              <w:keepNext/>
              <w:rPr>
                <w:i/>
                <w:szCs w:val="22"/>
                <w:lang w:val="lv-LV"/>
              </w:rPr>
            </w:pPr>
            <w:r w:rsidRPr="007F5E3B">
              <w:rPr>
                <w:i/>
                <w:szCs w:val="22"/>
                <w:lang w:val="lv-LV"/>
              </w:rPr>
              <w:t>Skeleta</w:t>
            </w:r>
            <w:ins w:id="386" w:author="Author">
              <w:r w:rsidR="002C749C">
                <w:rPr>
                  <w:i/>
                  <w:szCs w:val="22"/>
                  <w:lang w:val="lv-LV"/>
                </w:rPr>
                <w:t>,</w:t>
              </w:r>
              <w:r w:rsidR="00C74F9E">
                <w:rPr>
                  <w:i/>
                  <w:szCs w:val="22"/>
                  <w:lang w:val="lv-LV"/>
                </w:rPr>
                <w:t xml:space="preserve"> </w:t>
              </w:r>
            </w:ins>
            <w:del w:id="387" w:author="Author">
              <w:r w:rsidRPr="007F5E3B" w:rsidDel="002C749C">
                <w:rPr>
                  <w:i/>
                  <w:szCs w:val="22"/>
                  <w:lang w:val="lv-LV"/>
                </w:rPr>
                <w:delText>-</w:delText>
              </w:r>
            </w:del>
            <w:r w:rsidRPr="007F5E3B">
              <w:rPr>
                <w:i/>
                <w:szCs w:val="22"/>
                <w:lang w:val="lv-LV"/>
              </w:rPr>
              <w:t>muskuļu un saistaudu sistēmas bojājumi</w:t>
            </w:r>
            <w:ins w:id="388" w:author="Author">
              <w:r w:rsidR="00743F7E">
                <w:rPr>
                  <w:i/>
                  <w:szCs w:val="22"/>
                  <w:lang w:val="lv-LV"/>
                </w:rPr>
                <w:t>:</w:t>
              </w:r>
            </w:ins>
          </w:p>
        </w:tc>
        <w:tc>
          <w:tcPr>
            <w:tcW w:w="1633" w:type="dxa"/>
            <w:tcBorders>
              <w:left w:val="nil"/>
              <w:bottom w:val="nil"/>
              <w:right w:val="nil"/>
            </w:tcBorders>
          </w:tcPr>
          <w:p w14:paraId="23BA6662" w14:textId="77777777" w:rsidR="0064272B" w:rsidRPr="007F5E3B" w:rsidRDefault="0064272B">
            <w:pPr>
              <w:pStyle w:val="EMEABodyText"/>
              <w:keepNext/>
              <w:rPr>
                <w:szCs w:val="22"/>
                <w:lang w:val="lv-LV"/>
              </w:rPr>
            </w:pPr>
            <w:r w:rsidRPr="007F5E3B">
              <w:rPr>
                <w:szCs w:val="22"/>
                <w:lang w:val="lv-LV"/>
              </w:rPr>
              <w:t>Retāk:</w:t>
            </w:r>
          </w:p>
        </w:tc>
        <w:tc>
          <w:tcPr>
            <w:tcW w:w="4559" w:type="dxa"/>
            <w:tcBorders>
              <w:left w:val="nil"/>
              <w:bottom w:val="nil"/>
              <w:right w:val="nil"/>
            </w:tcBorders>
          </w:tcPr>
          <w:p w14:paraId="40F68E60" w14:textId="77777777" w:rsidR="0064272B" w:rsidRPr="007F5E3B" w:rsidRDefault="0064272B">
            <w:pPr>
              <w:pStyle w:val="EMEABodyText"/>
              <w:keepNext/>
              <w:rPr>
                <w:szCs w:val="22"/>
                <w:lang w:val="lv-LV"/>
              </w:rPr>
            </w:pPr>
            <w:r w:rsidRPr="007F5E3B">
              <w:rPr>
                <w:szCs w:val="22"/>
                <w:lang w:val="lv-LV"/>
              </w:rPr>
              <w:t>pietūkušas ekstremitātes</w:t>
            </w:r>
          </w:p>
        </w:tc>
      </w:tr>
      <w:tr w:rsidR="0064272B" w:rsidRPr="007F5E3B" w14:paraId="005864D0" w14:textId="77777777">
        <w:trPr>
          <w:cantSplit/>
          <w:trHeight w:val="200"/>
        </w:trPr>
        <w:tc>
          <w:tcPr>
            <w:tcW w:w="3095" w:type="dxa"/>
            <w:vMerge/>
            <w:tcBorders>
              <w:top w:val="nil"/>
              <w:left w:val="nil"/>
              <w:bottom w:val="single" w:sz="4" w:space="0" w:color="auto"/>
              <w:right w:val="nil"/>
            </w:tcBorders>
          </w:tcPr>
          <w:p w14:paraId="7846D4D3" w14:textId="77777777" w:rsidR="0064272B" w:rsidRPr="007F5E3B" w:rsidRDefault="0064272B">
            <w:pPr>
              <w:pStyle w:val="EMEABodyText"/>
              <w:keepNext/>
              <w:rPr>
                <w:i/>
                <w:szCs w:val="22"/>
                <w:lang w:val="lv-LV"/>
              </w:rPr>
            </w:pPr>
          </w:p>
        </w:tc>
        <w:tc>
          <w:tcPr>
            <w:tcW w:w="1633" w:type="dxa"/>
            <w:tcBorders>
              <w:top w:val="nil"/>
              <w:left w:val="nil"/>
              <w:bottom w:val="single" w:sz="4" w:space="0" w:color="auto"/>
              <w:right w:val="nil"/>
            </w:tcBorders>
          </w:tcPr>
          <w:p w14:paraId="505F9046" w14:textId="0F880AD8" w:rsidR="0064272B" w:rsidRPr="007F5E3B" w:rsidRDefault="0064272B">
            <w:pPr>
              <w:pStyle w:val="EMEABodyText"/>
              <w:keepNext/>
              <w:rPr>
                <w:szCs w:val="22"/>
                <w:lang w:val="lv-LV"/>
              </w:rPr>
            </w:pPr>
            <w:r w:rsidRPr="007F5E3B">
              <w:rPr>
                <w:szCs w:val="22"/>
                <w:lang w:val="lv-LV"/>
              </w:rPr>
              <w:t>Nav zinām</w:t>
            </w:r>
            <w:ins w:id="389" w:author="Author">
              <w:r w:rsidR="005F2370">
                <w:rPr>
                  <w:szCs w:val="22"/>
                  <w:lang w:val="lv-LV"/>
                </w:rPr>
                <w:t>s</w:t>
              </w:r>
            </w:ins>
            <w:del w:id="390" w:author="Author">
              <w:r w:rsidRPr="007F5E3B" w:rsidDel="005F2370">
                <w:rPr>
                  <w:szCs w:val="22"/>
                  <w:lang w:val="lv-LV"/>
                </w:rPr>
                <w:delText>i</w:delText>
              </w:r>
            </w:del>
            <w:r w:rsidRPr="007F5E3B">
              <w:rPr>
                <w:szCs w:val="22"/>
                <w:lang w:val="lv-LV"/>
              </w:rPr>
              <w:t>:</w:t>
            </w:r>
          </w:p>
        </w:tc>
        <w:tc>
          <w:tcPr>
            <w:tcW w:w="4559" w:type="dxa"/>
            <w:tcBorders>
              <w:top w:val="nil"/>
              <w:left w:val="nil"/>
              <w:bottom w:val="single" w:sz="4" w:space="0" w:color="auto"/>
              <w:right w:val="nil"/>
            </w:tcBorders>
          </w:tcPr>
          <w:p w14:paraId="7D2E9D60" w14:textId="77777777" w:rsidR="0064272B" w:rsidRPr="007F5E3B" w:rsidRDefault="0064272B">
            <w:pPr>
              <w:pStyle w:val="EMEABodyText"/>
              <w:keepNext/>
              <w:rPr>
                <w:szCs w:val="22"/>
                <w:lang w:val="lv-LV"/>
              </w:rPr>
            </w:pPr>
            <w:r w:rsidRPr="007F5E3B">
              <w:rPr>
                <w:szCs w:val="22"/>
                <w:lang w:val="lv-LV"/>
              </w:rPr>
              <w:t>artralģija, mialģija</w:t>
            </w:r>
          </w:p>
        </w:tc>
      </w:tr>
      <w:tr w:rsidR="0064272B" w:rsidRPr="007F5E3B" w14:paraId="6E4F83CE" w14:textId="77777777">
        <w:tc>
          <w:tcPr>
            <w:tcW w:w="3095" w:type="dxa"/>
            <w:tcBorders>
              <w:left w:val="nil"/>
              <w:right w:val="nil"/>
            </w:tcBorders>
          </w:tcPr>
          <w:p w14:paraId="5A2039A1" w14:textId="77777777" w:rsidR="0064272B" w:rsidRPr="007F5E3B" w:rsidRDefault="0064272B">
            <w:pPr>
              <w:pStyle w:val="EMEABodyText"/>
              <w:keepNext/>
              <w:rPr>
                <w:i/>
                <w:szCs w:val="22"/>
                <w:lang w:val="lv-LV"/>
              </w:rPr>
            </w:pPr>
            <w:r w:rsidRPr="007F5E3B">
              <w:rPr>
                <w:i/>
                <w:szCs w:val="22"/>
                <w:lang w:val="lv-LV"/>
              </w:rPr>
              <w:t>Vielmaiņas un uztures traucējumi:</w:t>
            </w:r>
          </w:p>
        </w:tc>
        <w:tc>
          <w:tcPr>
            <w:tcW w:w="1633" w:type="dxa"/>
            <w:tcBorders>
              <w:left w:val="nil"/>
              <w:right w:val="nil"/>
            </w:tcBorders>
          </w:tcPr>
          <w:p w14:paraId="214FCCED" w14:textId="497E061E" w:rsidR="0064272B" w:rsidRPr="007F5E3B" w:rsidRDefault="0064272B">
            <w:pPr>
              <w:pStyle w:val="EMEABodyText"/>
              <w:keepNext/>
              <w:rPr>
                <w:szCs w:val="22"/>
                <w:lang w:val="lv-LV"/>
              </w:rPr>
            </w:pPr>
            <w:r w:rsidRPr="007F5E3B">
              <w:rPr>
                <w:szCs w:val="22"/>
                <w:lang w:val="lv-LV"/>
              </w:rPr>
              <w:t>Nav zinām</w:t>
            </w:r>
            <w:ins w:id="391" w:author="Author">
              <w:r w:rsidR="005F2370">
                <w:rPr>
                  <w:szCs w:val="22"/>
                  <w:lang w:val="lv-LV"/>
                </w:rPr>
                <w:t>s</w:t>
              </w:r>
            </w:ins>
            <w:del w:id="392" w:author="Author">
              <w:r w:rsidRPr="007F5E3B" w:rsidDel="005F2370">
                <w:rPr>
                  <w:szCs w:val="22"/>
                  <w:lang w:val="lv-LV"/>
                </w:rPr>
                <w:delText>i</w:delText>
              </w:r>
            </w:del>
            <w:r w:rsidRPr="007F5E3B">
              <w:rPr>
                <w:szCs w:val="22"/>
                <w:lang w:val="lv-LV"/>
              </w:rPr>
              <w:t>:</w:t>
            </w:r>
          </w:p>
        </w:tc>
        <w:tc>
          <w:tcPr>
            <w:tcW w:w="4559" w:type="dxa"/>
            <w:tcBorders>
              <w:left w:val="nil"/>
              <w:right w:val="nil"/>
            </w:tcBorders>
          </w:tcPr>
          <w:p w14:paraId="0D75767E" w14:textId="77777777" w:rsidR="0064272B" w:rsidRPr="007F5E3B" w:rsidRDefault="0064272B">
            <w:pPr>
              <w:pStyle w:val="EMEABodyText"/>
              <w:keepNext/>
              <w:rPr>
                <w:szCs w:val="22"/>
                <w:lang w:val="lv-LV"/>
              </w:rPr>
            </w:pPr>
            <w:r w:rsidRPr="007F5E3B">
              <w:rPr>
                <w:szCs w:val="22"/>
                <w:lang w:val="lv-LV"/>
              </w:rPr>
              <w:t>hiperkaliēmija</w:t>
            </w:r>
            <w:r w:rsidR="008D78CC" w:rsidRPr="007F5E3B">
              <w:rPr>
                <w:szCs w:val="22"/>
                <w:lang w:val="lv-LV"/>
              </w:rPr>
              <w:t>, hipoglikēmija</w:t>
            </w:r>
          </w:p>
        </w:tc>
      </w:tr>
      <w:tr w:rsidR="0064272B" w:rsidRPr="007F5E3B" w14:paraId="55B35C42" w14:textId="77777777">
        <w:tc>
          <w:tcPr>
            <w:tcW w:w="3095" w:type="dxa"/>
            <w:tcBorders>
              <w:left w:val="nil"/>
              <w:right w:val="nil"/>
            </w:tcBorders>
          </w:tcPr>
          <w:p w14:paraId="7B807356" w14:textId="77777777" w:rsidR="0064272B" w:rsidRPr="007F5E3B" w:rsidRDefault="0064272B">
            <w:pPr>
              <w:pStyle w:val="EMEABodyText"/>
              <w:keepNext/>
              <w:rPr>
                <w:i/>
                <w:szCs w:val="22"/>
                <w:lang w:val="lv-LV"/>
              </w:rPr>
            </w:pPr>
            <w:r w:rsidRPr="007F5E3B">
              <w:rPr>
                <w:i/>
                <w:szCs w:val="22"/>
                <w:lang w:val="lv-LV"/>
              </w:rPr>
              <w:t>Asinsvadu sistēmas traucējumi:</w:t>
            </w:r>
          </w:p>
        </w:tc>
        <w:tc>
          <w:tcPr>
            <w:tcW w:w="1633" w:type="dxa"/>
            <w:tcBorders>
              <w:left w:val="nil"/>
              <w:right w:val="nil"/>
            </w:tcBorders>
          </w:tcPr>
          <w:p w14:paraId="09D5B40A" w14:textId="77777777" w:rsidR="0064272B" w:rsidRPr="007F5E3B" w:rsidRDefault="0064272B">
            <w:pPr>
              <w:pStyle w:val="EMEABodyText"/>
              <w:keepNext/>
              <w:rPr>
                <w:szCs w:val="22"/>
                <w:lang w:val="lv-LV"/>
              </w:rPr>
            </w:pPr>
            <w:r w:rsidRPr="007F5E3B">
              <w:rPr>
                <w:szCs w:val="22"/>
                <w:lang w:val="lv-LV"/>
              </w:rPr>
              <w:t>Retāk:</w:t>
            </w:r>
          </w:p>
        </w:tc>
        <w:tc>
          <w:tcPr>
            <w:tcW w:w="4559" w:type="dxa"/>
            <w:tcBorders>
              <w:left w:val="nil"/>
              <w:right w:val="nil"/>
            </w:tcBorders>
          </w:tcPr>
          <w:p w14:paraId="6668989B" w14:textId="77777777" w:rsidR="0064272B" w:rsidRPr="007F5E3B" w:rsidRDefault="0064272B">
            <w:pPr>
              <w:pStyle w:val="EMEABodyText"/>
              <w:keepNext/>
              <w:rPr>
                <w:szCs w:val="22"/>
                <w:lang w:val="lv-LV"/>
              </w:rPr>
            </w:pPr>
            <w:r w:rsidRPr="007F5E3B">
              <w:rPr>
                <w:szCs w:val="22"/>
                <w:lang w:val="lv-LV"/>
              </w:rPr>
              <w:t>pietvīkums</w:t>
            </w:r>
          </w:p>
        </w:tc>
      </w:tr>
      <w:tr w:rsidR="0064272B" w:rsidRPr="007F5E3B" w14:paraId="742DA40D" w14:textId="77777777">
        <w:tc>
          <w:tcPr>
            <w:tcW w:w="3095" w:type="dxa"/>
            <w:tcBorders>
              <w:left w:val="nil"/>
              <w:right w:val="nil"/>
            </w:tcBorders>
          </w:tcPr>
          <w:p w14:paraId="5CE723AC"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33" w:type="dxa"/>
            <w:tcBorders>
              <w:left w:val="nil"/>
              <w:right w:val="nil"/>
            </w:tcBorders>
          </w:tcPr>
          <w:p w14:paraId="2A505334" w14:textId="77777777" w:rsidR="0064272B" w:rsidRPr="007F5E3B" w:rsidRDefault="0064272B">
            <w:pPr>
              <w:pStyle w:val="EMEABodyText"/>
              <w:keepNext/>
              <w:rPr>
                <w:szCs w:val="22"/>
                <w:lang w:val="lv-LV"/>
              </w:rPr>
            </w:pPr>
            <w:r w:rsidRPr="007F5E3B">
              <w:rPr>
                <w:szCs w:val="22"/>
                <w:lang w:val="lv-LV"/>
              </w:rPr>
              <w:t>Bieži:</w:t>
            </w:r>
          </w:p>
        </w:tc>
        <w:tc>
          <w:tcPr>
            <w:tcW w:w="4559" w:type="dxa"/>
            <w:tcBorders>
              <w:left w:val="nil"/>
              <w:right w:val="nil"/>
            </w:tcBorders>
          </w:tcPr>
          <w:p w14:paraId="6694C3EF" w14:textId="77777777" w:rsidR="0064272B" w:rsidRPr="007F5E3B" w:rsidRDefault="0064272B">
            <w:pPr>
              <w:pStyle w:val="EMEABodyText"/>
              <w:keepNext/>
              <w:rPr>
                <w:szCs w:val="22"/>
                <w:lang w:val="lv-LV"/>
              </w:rPr>
            </w:pPr>
            <w:r w:rsidRPr="007F5E3B">
              <w:rPr>
                <w:szCs w:val="22"/>
                <w:lang w:val="lv-LV"/>
              </w:rPr>
              <w:t>nespēks</w:t>
            </w:r>
          </w:p>
        </w:tc>
      </w:tr>
      <w:tr w:rsidR="0064272B" w:rsidRPr="008F30B9" w14:paraId="138F20C0" w14:textId="77777777">
        <w:tc>
          <w:tcPr>
            <w:tcW w:w="3095" w:type="dxa"/>
            <w:tcBorders>
              <w:left w:val="nil"/>
              <w:right w:val="nil"/>
            </w:tcBorders>
          </w:tcPr>
          <w:p w14:paraId="15FB8D12" w14:textId="77777777" w:rsidR="0064272B" w:rsidRPr="007F5E3B" w:rsidRDefault="0064272B">
            <w:pPr>
              <w:pStyle w:val="EMEABodyText"/>
              <w:keepNext/>
              <w:rPr>
                <w:i/>
                <w:szCs w:val="22"/>
                <w:lang w:val="lv-LV"/>
              </w:rPr>
            </w:pPr>
            <w:r w:rsidRPr="007F5E3B">
              <w:rPr>
                <w:i/>
                <w:szCs w:val="22"/>
                <w:lang w:val="lv-LV"/>
              </w:rPr>
              <w:t>Imūnās sistēmas traucējumi:</w:t>
            </w:r>
          </w:p>
        </w:tc>
        <w:tc>
          <w:tcPr>
            <w:tcW w:w="1633" w:type="dxa"/>
            <w:tcBorders>
              <w:left w:val="nil"/>
              <w:right w:val="nil"/>
            </w:tcBorders>
          </w:tcPr>
          <w:p w14:paraId="6E5FB93D" w14:textId="3649DB35" w:rsidR="0064272B" w:rsidRPr="007F5E3B" w:rsidRDefault="0064272B">
            <w:pPr>
              <w:pStyle w:val="EMEABodyText"/>
              <w:keepNext/>
              <w:rPr>
                <w:szCs w:val="22"/>
                <w:lang w:val="lv-LV"/>
              </w:rPr>
            </w:pPr>
            <w:r w:rsidRPr="007F5E3B">
              <w:rPr>
                <w:szCs w:val="22"/>
                <w:lang w:val="lv-LV"/>
              </w:rPr>
              <w:t>Nav zinām</w:t>
            </w:r>
            <w:ins w:id="393" w:author="Author">
              <w:r w:rsidR="005F2370">
                <w:rPr>
                  <w:szCs w:val="22"/>
                  <w:lang w:val="lv-LV"/>
                </w:rPr>
                <w:t>s</w:t>
              </w:r>
            </w:ins>
            <w:del w:id="394" w:author="Author">
              <w:r w:rsidRPr="007F5E3B" w:rsidDel="005F2370">
                <w:rPr>
                  <w:szCs w:val="22"/>
                  <w:lang w:val="lv-LV"/>
                </w:rPr>
                <w:delText>i</w:delText>
              </w:r>
            </w:del>
            <w:r w:rsidRPr="007F5E3B">
              <w:rPr>
                <w:szCs w:val="22"/>
                <w:lang w:val="lv-LV"/>
              </w:rPr>
              <w:t>:</w:t>
            </w:r>
          </w:p>
        </w:tc>
        <w:tc>
          <w:tcPr>
            <w:tcW w:w="4559" w:type="dxa"/>
            <w:tcBorders>
              <w:left w:val="nil"/>
              <w:right w:val="nil"/>
            </w:tcBorders>
          </w:tcPr>
          <w:p w14:paraId="695240DC" w14:textId="77777777" w:rsidR="0064272B" w:rsidRPr="007F5E3B" w:rsidRDefault="0064272B">
            <w:pPr>
              <w:pStyle w:val="EMEABodyText"/>
              <w:keepNext/>
              <w:rPr>
                <w:szCs w:val="22"/>
                <w:lang w:val="lv-LV"/>
              </w:rPr>
            </w:pPr>
            <w:r w:rsidRPr="007F5E3B">
              <w:rPr>
                <w:szCs w:val="22"/>
                <w:lang w:val="lv-LV"/>
              </w:rPr>
              <w:t>paaugstinātas jutības reakciju gadījumi kā angio</w:t>
            </w:r>
            <w:r w:rsidR="000B7D06" w:rsidRPr="007F5E3B">
              <w:rPr>
                <w:szCs w:val="22"/>
                <w:lang w:val="lv-LV"/>
              </w:rPr>
              <w:t>edēma</w:t>
            </w:r>
            <w:r w:rsidRPr="007F5E3B">
              <w:rPr>
                <w:szCs w:val="22"/>
                <w:lang w:val="lv-LV"/>
              </w:rPr>
              <w:t>, izsitumi, nātrene</w:t>
            </w:r>
          </w:p>
        </w:tc>
      </w:tr>
      <w:tr w:rsidR="0064272B" w:rsidRPr="00544F53" w14:paraId="1D0BA363" w14:textId="77777777">
        <w:tc>
          <w:tcPr>
            <w:tcW w:w="3095" w:type="dxa"/>
            <w:tcBorders>
              <w:left w:val="nil"/>
              <w:right w:val="nil"/>
            </w:tcBorders>
          </w:tcPr>
          <w:p w14:paraId="74E81DA5" w14:textId="77777777" w:rsidR="0064272B" w:rsidRPr="007F5E3B" w:rsidRDefault="0064272B">
            <w:pPr>
              <w:pStyle w:val="EMEABodyText"/>
              <w:keepNext/>
              <w:rPr>
                <w:i/>
                <w:szCs w:val="22"/>
                <w:lang w:val="lv-LV"/>
              </w:rPr>
            </w:pPr>
            <w:r w:rsidRPr="007F5E3B">
              <w:rPr>
                <w:i/>
                <w:szCs w:val="22"/>
                <w:lang w:val="lv-LV"/>
              </w:rPr>
              <w:t>Aknu un</w:t>
            </w:r>
            <w:del w:id="395" w:author="Author">
              <w:r w:rsidRPr="007F5E3B" w:rsidDel="002C749C">
                <w:rPr>
                  <w:i/>
                  <w:szCs w:val="22"/>
                  <w:lang w:val="lv-LV"/>
                </w:rPr>
                <w:delText>/vai</w:delText>
              </w:r>
            </w:del>
            <w:r w:rsidRPr="007F5E3B">
              <w:rPr>
                <w:i/>
                <w:szCs w:val="22"/>
                <w:lang w:val="lv-LV"/>
              </w:rPr>
              <w:t xml:space="preserve"> žults izvades sistēmas traucējumi:</w:t>
            </w:r>
          </w:p>
        </w:tc>
        <w:tc>
          <w:tcPr>
            <w:tcW w:w="1633" w:type="dxa"/>
            <w:tcBorders>
              <w:left w:val="nil"/>
              <w:right w:val="nil"/>
            </w:tcBorders>
          </w:tcPr>
          <w:p w14:paraId="07C6301E" w14:textId="77777777" w:rsidR="0064272B" w:rsidRPr="007F5E3B" w:rsidRDefault="0064272B">
            <w:pPr>
              <w:pStyle w:val="EMEABodyText"/>
              <w:keepNext/>
              <w:rPr>
                <w:szCs w:val="22"/>
                <w:lang w:val="lv-LV"/>
              </w:rPr>
            </w:pPr>
            <w:r w:rsidRPr="007F5E3B">
              <w:rPr>
                <w:szCs w:val="22"/>
                <w:lang w:val="lv-LV"/>
              </w:rPr>
              <w:t>Retāk:</w:t>
            </w:r>
          </w:p>
          <w:p w14:paraId="59309509" w14:textId="684A6A59" w:rsidR="0064272B" w:rsidRPr="007F5E3B" w:rsidRDefault="0064272B">
            <w:pPr>
              <w:pStyle w:val="EMEABodyText"/>
              <w:keepNext/>
              <w:rPr>
                <w:szCs w:val="22"/>
                <w:lang w:val="lv-LV"/>
              </w:rPr>
            </w:pPr>
            <w:r w:rsidRPr="007F5E3B">
              <w:rPr>
                <w:szCs w:val="22"/>
                <w:lang w:val="lv-LV"/>
              </w:rPr>
              <w:t>Nav zinām</w:t>
            </w:r>
            <w:ins w:id="396" w:author="Author">
              <w:r w:rsidR="005F2370">
                <w:rPr>
                  <w:szCs w:val="22"/>
                  <w:lang w:val="lv-LV"/>
                </w:rPr>
                <w:t>s</w:t>
              </w:r>
            </w:ins>
            <w:del w:id="397" w:author="Author">
              <w:r w:rsidRPr="007F5E3B" w:rsidDel="005F2370">
                <w:rPr>
                  <w:szCs w:val="22"/>
                  <w:lang w:val="lv-LV"/>
                </w:rPr>
                <w:delText>i</w:delText>
              </w:r>
            </w:del>
            <w:r w:rsidRPr="007F5E3B">
              <w:rPr>
                <w:szCs w:val="22"/>
                <w:lang w:val="lv-LV"/>
              </w:rPr>
              <w:t>:</w:t>
            </w:r>
          </w:p>
        </w:tc>
        <w:tc>
          <w:tcPr>
            <w:tcW w:w="4559" w:type="dxa"/>
            <w:tcBorders>
              <w:left w:val="nil"/>
              <w:right w:val="nil"/>
            </w:tcBorders>
          </w:tcPr>
          <w:p w14:paraId="37D26591" w14:textId="77777777" w:rsidR="0064272B" w:rsidRPr="007F5E3B" w:rsidRDefault="0064272B">
            <w:pPr>
              <w:pStyle w:val="EMEABodyText"/>
              <w:keepNext/>
              <w:rPr>
                <w:szCs w:val="22"/>
                <w:lang w:val="lv-LV"/>
              </w:rPr>
            </w:pPr>
            <w:r w:rsidRPr="007F5E3B">
              <w:rPr>
                <w:szCs w:val="22"/>
                <w:lang w:val="lv-LV"/>
              </w:rPr>
              <w:t>dzelte</w:t>
            </w:r>
          </w:p>
          <w:p w14:paraId="1D8F49B7" w14:textId="77777777" w:rsidR="0064272B" w:rsidRPr="007F5E3B" w:rsidRDefault="0064272B">
            <w:pPr>
              <w:pStyle w:val="EMEABodyText"/>
              <w:keepNext/>
              <w:rPr>
                <w:szCs w:val="22"/>
                <w:lang w:val="lv-LV"/>
              </w:rPr>
            </w:pPr>
            <w:r w:rsidRPr="007F5E3B">
              <w:rPr>
                <w:szCs w:val="22"/>
                <w:lang w:val="lv-LV"/>
              </w:rPr>
              <w:t>hepatīts, patoloģiska aknu darbība</w:t>
            </w:r>
          </w:p>
        </w:tc>
      </w:tr>
      <w:tr w:rsidR="0064272B" w:rsidRPr="007F5E3B" w14:paraId="0C22E2F9" w14:textId="77777777">
        <w:tc>
          <w:tcPr>
            <w:tcW w:w="3095" w:type="dxa"/>
            <w:tcBorders>
              <w:left w:val="nil"/>
              <w:right w:val="nil"/>
            </w:tcBorders>
          </w:tcPr>
          <w:p w14:paraId="6287BF64" w14:textId="77777777" w:rsidR="0064272B" w:rsidRPr="007F5E3B" w:rsidRDefault="0064272B">
            <w:pPr>
              <w:pStyle w:val="EMEABodyText"/>
              <w:keepNext/>
              <w:rPr>
                <w:i/>
                <w:szCs w:val="22"/>
                <w:lang w:val="lv-LV"/>
              </w:rPr>
            </w:pPr>
            <w:r w:rsidRPr="007F5E3B">
              <w:rPr>
                <w:i/>
                <w:szCs w:val="22"/>
                <w:lang w:val="lv-LV"/>
              </w:rPr>
              <w:t>Reproduktīvās sistēmas traucējumi un krūts slimības:</w:t>
            </w:r>
          </w:p>
        </w:tc>
        <w:tc>
          <w:tcPr>
            <w:tcW w:w="1633" w:type="dxa"/>
            <w:tcBorders>
              <w:left w:val="nil"/>
              <w:right w:val="nil"/>
            </w:tcBorders>
          </w:tcPr>
          <w:p w14:paraId="0CC64289" w14:textId="77777777" w:rsidR="0064272B" w:rsidRPr="007F5E3B" w:rsidRDefault="0064272B">
            <w:pPr>
              <w:pStyle w:val="EMEABodyText"/>
              <w:keepNext/>
              <w:rPr>
                <w:szCs w:val="22"/>
                <w:lang w:val="lv-LV"/>
              </w:rPr>
            </w:pPr>
            <w:r w:rsidRPr="007F5E3B">
              <w:rPr>
                <w:szCs w:val="22"/>
                <w:lang w:val="lv-LV"/>
              </w:rPr>
              <w:t>Retāk:</w:t>
            </w:r>
          </w:p>
        </w:tc>
        <w:tc>
          <w:tcPr>
            <w:tcW w:w="4559" w:type="dxa"/>
            <w:tcBorders>
              <w:left w:val="nil"/>
              <w:right w:val="nil"/>
            </w:tcBorders>
          </w:tcPr>
          <w:p w14:paraId="2CF34821" w14:textId="77777777" w:rsidR="0064272B" w:rsidRPr="007F5E3B" w:rsidRDefault="0064272B">
            <w:pPr>
              <w:pStyle w:val="EMEABodyText"/>
              <w:keepNext/>
              <w:rPr>
                <w:szCs w:val="22"/>
                <w:lang w:val="lv-LV"/>
              </w:rPr>
            </w:pPr>
            <w:r w:rsidRPr="007F5E3B">
              <w:rPr>
                <w:szCs w:val="22"/>
                <w:lang w:val="lv-LV"/>
              </w:rPr>
              <w:t>seksuālā disfunkcija, libido izmaiņas</w:t>
            </w:r>
          </w:p>
        </w:tc>
      </w:tr>
    </w:tbl>
    <w:p w14:paraId="316A1AC9" w14:textId="77777777" w:rsidR="0064272B" w:rsidRPr="007F5E3B" w:rsidRDefault="0064272B">
      <w:pPr>
        <w:pStyle w:val="EMEABodyText"/>
        <w:keepNext/>
        <w:rPr>
          <w:szCs w:val="22"/>
          <w:lang w:val="lv-LV"/>
        </w:rPr>
      </w:pPr>
    </w:p>
    <w:p w14:paraId="4E9270ED" w14:textId="77777777" w:rsidR="0064272B" w:rsidRPr="007F5E3B" w:rsidRDefault="0064272B">
      <w:pPr>
        <w:pStyle w:val="EMEABodyText"/>
        <w:keepNext/>
        <w:rPr>
          <w:szCs w:val="22"/>
          <w:u w:val="single"/>
          <w:lang w:val="lv-LV"/>
        </w:rPr>
      </w:pPr>
      <w:r w:rsidRPr="007F5E3B">
        <w:rPr>
          <w:szCs w:val="22"/>
          <w:u w:val="single"/>
          <w:lang w:val="lv-LV"/>
        </w:rPr>
        <w:t>Papildus informācija par atsevišķām zāļu sastāvdaļām:</w:t>
      </w:r>
      <w:r w:rsidRPr="007F5E3B">
        <w:rPr>
          <w:szCs w:val="22"/>
          <w:lang w:val="lv-LV"/>
        </w:rPr>
        <w:t xml:space="preserve"> papildus nevēlamām blakusparādībām, kas uzskaitītas iepriekš kombinētam preparātam, CoAprovel iespējamas arī blakusparādības, kas iepriekš novērotas atsevišķi kādai no aktīvajām vielām. 2. un 3. tabula izklāsta blakusparādības, kas ziņotas par atsevišķiem CoAprovel komponentiem.</w:t>
      </w:r>
    </w:p>
    <w:p w14:paraId="6303211E" w14:textId="77777777" w:rsidR="0064272B" w:rsidRPr="007F5E3B" w:rsidRDefault="0064272B">
      <w:pPr>
        <w:pStyle w:val="EMEABodyText"/>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50"/>
        <w:gridCol w:w="4510"/>
        <w:gridCol w:w="49"/>
      </w:tblGrid>
      <w:tr w:rsidR="0064272B" w:rsidRPr="00544F53" w14:paraId="30FE9253" w14:textId="77777777" w:rsidTr="00992C4A">
        <w:trPr>
          <w:gridAfter w:val="1"/>
          <w:wAfter w:w="49" w:type="dxa"/>
        </w:trPr>
        <w:tc>
          <w:tcPr>
            <w:tcW w:w="9238" w:type="dxa"/>
            <w:gridSpan w:val="3"/>
            <w:tcBorders>
              <w:top w:val="single" w:sz="4" w:space="0" w:color="auto"/>
              <w:left w:val="nil"/>
              <w:bottom w:val="single" w:sz="4" w:space="0" w:color="auto"/>
              <w:right w:val="nil"/>
            </w:tcBorders>
          </w:tcPr>
          <w:p w14:paraId="0A1A60C1" w14:textId="77777777" w:rsidR="0064272B" w:rsidRPr="007F5E3B" w:rsidRDefault="0064272B">
            <w:pPr>
              <w:autoSpaceDE w:val="0"/>
              <w:autoSpaceDN w:val="0"/>
              <w:adjustRightInd w:val="0"/>
              <w:rPr>
                <w:szCs w:val="22"/>
                <w:lang w:val="lv-LV"/>
              </w:rPr>
            </w:pPr>
            <w:r w:rsidRPr="007F5E3B">
              <w:rPr>
                <w:b/>
                <w:bCs/>
                <w:szCs w:val="22"/>
                <w:lang w:val="lv-LV"/>
              </w:rPr>
              <w:t xml:space="preserve">2. tabula: </w:t>
            </w:r>
            <w:r w:rsidRPr="007F5E3B">
              <w:rPr>
                <w:szCs w:val="22"/>
                <w:lang w:val="lv-LV"/>
              </w:rPr>
              <w:t xml:space="preserve">Blakusparādības, par kurām ziņots, lietojot </w:t>
            </w:r>
            <w:r w:rsidRPr="007F5E3B">
              <w:rPr>
                <w:b/>
                <w:szCs w:val="22"/>
                <w:lang w:val="lv-LV"/>
              </w:rPr>
              <w:t>irbesartānu</w:t>
            </w:r>
            <w:r w:rsidRPr="007F5E3B">
              <w:rPr>
                <w:szCs w:val="22"/>
                <w:lang w:val="lv-LV"/>
              </w:rPr>
              <w:t xml:space="preserve"> monoterapijā.</w:t>
            </w:r>
          </w:p>
        </w:tc>
      </w:tr>
      <w:tr w:rsidR="00EF324F" w:rsidRPr="007F5E3B" w14:paraId="64E28C39" w14:textId="77777777" w:rsidTr="00992C4A">
        <w:trPr>
          <w:gridAfter w:val="1"/>
          <w:wAfter w:w="49" w:type="dxa"/>
        </w:trPr>
        <w:tc>
          <w:tcPr>
            <w:tcW w:w="3078" w:type="dxa"/>
            <w:tcBorders>
              <w:top w:val="single" w:sz="4" w:space="0" w:color="auto"/>
              <w:left w:val="nil"/>
              <w:bottom w:val="single" w:sz="4" w:space="0" w:color="auto"/>
              <w:right w:val="nil"/>
            </w:tcBorders>
          </w:tcPr>
          <w:p w14:paraId="31403532" w14:textId="034ADF31" w:rsidR="00EF324F" w:rsidRPr="007F5E3B" w:rsidRDefault="00EF324F" w:rsidP="00B5151D">
            <w:pPr>
              <w:pStyle w:val="EMEABodyText"/>
              <w:outlineLvl w:val="0"/>
              <w:rPr>
                <w:i/>
                <w:szCs w:val="22"/>
                <w:lang w:val="lv-LV"/>
              </w:rPr>
            </w:pPr>
            <w:r w:rsidRPr="007F5E3B">
              <w:rPr>
                <w:i/>
                <w:noProof/>
                <w:szCs w:val="22"/>
                <w:lang w:val="fi-FI"/>
              </w:rPr>
              <w:t>Asins un limfātiskās sistēmas traucējumi</w:t>
            </w:r>
            <w:r w:rsidR="00453781" w:rsidRPr="007F5E3B">
              <w:rPr>
                <w:i/>
                <w:noProof/>
                <w:szCs w:val="22"/>
                <w:lang w:val="fi-FI"/>
              </w:rPr>
              <w:t>:</w:t>
            </w:r>
            <w:r w:rsidR="004922C3">
              <w:rPr>
                <w:i/>
                <w:noProof/>
                <w:szCs w:val="22"/>
                <w:lang w:val="fi-FI"/>
              </w:rPr>
              <w:fldChar w:fldCharType="begin"/>
            </w:r>
            <w:r w:rsidR="004922C3">
              <w:rPr>
                <w:i/>
                <w:noProof/>
                <w:szCs w:val="22"/>
                <w:lang w:val="fi-FI"/>
              </w:rPr>
              <w:instrText xml:space="preserve"> DOCVARIABLE vault_nd_835c0740-3e16-4103-ae9e-b5b9c8652285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07459E1A" w14:textId="1791B4C7" w:rsidR="00EF324F" w:rsidRPr="007F5E3B" w:rsidRDefault="00EF324F" w:rsidP="00B5151D">
            <w:pPr>
              <w:pStyle w:val="EMEABodyText"/>
              <w:tabs>
                <w:tab w:val="left" w:pos="720"/>
                <w:tab w:val="left" w:pos="1440"/>
              </w:tabs>
              <w:rPr>
                <w:szCs w:val="22"/>
                <w:lang w:val="lv-LV"/>
              </w:rPr>
            </w:pPr>
            <w:r w:rsidRPr="007F5E3B">
              <w:rPr>
                <w:szCs w:val="22"/>
                <w:lang w:val="lv-LV"/>
              </w:rPr>
              <w:t>Nav zinām</w:t>
            </w:r>
            <w:ins w:id="398" w:author="Author">
              <w:r w:rsidR="005F2370">
                <w:rPr>
                  <w:szCs w:val="22"/>
                  <w:lang w:val="lv-LV"/>
                </w:rPr>
                <w:t>s</w:t>
              </w:r>
            </w:ins>
            <w:del w:id="399" w:author="Author">
              <w:r w:rsidRPr="007F5E3B" w:rsidDel="005F2370">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14CF043E" w14:textId="77777777" w:rsidR="00EF324F" w:rsidRPr="007F5E3B" w:rsidRDefault="00E60FD1" w:rsidP="00B5151D">
            <w:pPr>
              <w:autoSpaceDE w:val="0"/>
              <w:autoSpaceDN w:val="0"/>
              <w:adjustRightInd w:val="0"/>
              <w:rPr>
                <w:szCs w:val="22"/>
                <w:lang w:val="lv-LV"/>
              </w:rPr>
            </w:pPr>
            <w:r w:rsidRPr="007F5E3B">
              <w:rPr>
                <w:szCs w:val="22"/>
                <w:lang w:val="lv-LV"/>
              </w:rPr>
              <w:t xml:space="preserve">anēmija, </w:t>
            </w:r>
            <w:r w:rsidR="00EF324F" w:rsidRPr="007F5E3B">
              <w:rPr>
                <w:szCs w:val="22"/>
                <w:lang w:val="lv-LV"/>
              </w:rPr>
              <w:t>trombocitopēnija</w:t>
            </w:r>
          </w:p>
        </w:tc>
      </w:tr>
      <w:tr w:rsidR="0064272B" w:rsidRPr="007F5E3B" w14:paraId="68F7D3D8" w14:textId="77777777" w:rsidTr="00992C4A">
        <w:trPr>
          <w:gridAfter w:val="1"/>
          <w:wAfter w:w="49" w:type="dxa"/>
        </w:trPr>
        <w:tc>
          <w:tcPr>
            <w:tcW w:w="3078" w:type="dxa"/>
            <w:tcBorders>
              <w:top w:val="single" w:sz="4" w:space="0" w:color="auto"/>
              <w:left w:val="nil"/>
              <w:bottom w:val="single" w:sz="4" w:space="0" w:color="auto"/>
              <w:right w:val="nil"/>
            </w:tcBorders>
          </w:tcPr>
          <w:p w14:paraId="622A4E68" w14:textId="68F44016" w:rsidR="0064272B" w:rsidRPr="007F5E3B" w:rsidRDefault="0064272B">
            <w:pPr>
              <w:pStyle w:val="EMEABodyText"/>
              <w:outlineLvl w:val="0"/>
              <w:rPr>
                <w:i/>
                <w:szCs w:val="22"/>
                <w:lang w:val="lv-LV"/>
              </w:rPr>
            </w:pPr>
            <w:r w:rsidRPr="007F5E3B">
              <w:rPr>
                <w:i/>
                <w:szCs w:val="22"/>
                <w:lang w:val="lv-LV"/>
              </w:rPr>
              <w:t>Vispārēji traucējumi un reakcijas ievadīšanas vietā:</w:t>
            </w:r>
            <w:r w:rsidR="004922C3">
              <w:rPr>
                <w:i/>
                <w:szCs w:val="22"/>
                <w:lang w:val="lv-LV"/>
              </w:rPr>
              <w:fldChar w:fldCharType="begin"/>
            </w:r>
            <w:r w:rsidR="004922C3">
              <w:rPr>
                <w:i/>
                <w:szCs w:val="22"/>
                <w:lang w:val="lv-LV"/>
              </w:rPr>
              <w:instrText xml:space="preserve"> DOCVARIABLE vault_nd_031d5a70-d7e9-4f68-90d3-50ebc4cbbdac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0C0ED49C" w14:textId="77777777" w:rsidR="0064272B" w:rsidRPr="007F5E3B" w:rsidRDefault="0064272B">
            <w:pPr>
              <w:pStyle w:val="EMEABodyText"/>
              <w:tabs>
                <w:tab w:val="left" w:pos="720"/>
                <w:tab w:val="left" w:pos="1440"/>
              </w:tabs>
              <w:rPr>
                <w:szCs w:val="22"/>
                <w:lang w:val="lv-LV"/>
              </w:rPr>
            </w:pPr>
            <w:r w:rsidRPr="007F5E3B">
              <w:rPr>
                <w:szCs w:val="22"/>
                <w:lang w:val="lv-LV"/>
              </w:rPr>
              <w:t>Retāk:</w:t>
            </w:r>
          </w:p>
        </w:tc>
        <w:tc>
          <w:tcPr>
            <w:tcW w:w="4510" w:type="dxa"/>
            <w:tcBorders>
              <w:top w:val="single" w:sz="4" w:space="0" w:color="auto"/>
              <w:left w:val="nil"/>
              <w:bottom w:val="single" w:sz="4" w:space="0" w:color="auto"/>
              <w:right w:val="nil"/>
            </w:tcBorders>
          </w:tcPr>
          <w:p w14:paraId="2FFF1C92" w14:textId="77777777" w:rsidR="0064272B" w:rsidRPr="007F5E3B" w:rsidRDefault="0064272B">
            <w:pPr>
              <w:autoSpaceDE w:val="0"/>
              <w:autoSpaceDN w:val="0"/>
              <w:adjustRightInd w:val="0"/>
              <w:rPr>
                <w:szCs w:val="22"/>
                <w:lang w:val="lv-LV"/>
              </w:rPr>
            </w:pPr>
            <w:r w:rsidRPr="007F5E3B">
              <w:rPr>
                <w:szCs w:val="22"/>
                <w:lang w:val="lv-LV"/>
              </w:rPr>
              <w:t>sāpes krūtīs</w:t>
            </w:r>
          </w:p>
        </w:tc>
      </w:tr>
      <w:tr w:rsidR="00D31F4E" w:rsidRPr="00544F53" w14:paraId="61A6A3AA" w14:textId="77777777" w:rsidTr="00992C4A">
        <w:trPr>
          <w:gridAfter w:val="1"/>
          <w:wAfter w:w="49" w:type="dxa"/>
        </w:trPr>
        <w:tc>
          <w:tcPr>
            <w:tcW w:w="3078" w:type="dxa"/>
            <w:tcBorders>
              <w:top w:val="single" w:sz="4" w:space="0" w:color="auto"/>
              <w:left w:val="nil"/>
              <w:bottom w:val="single" w:sz="4" w:space="0" w:color="auto"/>
              <w:right w:val="nil"/>
            </w:tcBorders>
          </w:tcPr>
          <w:p w14:paraId="0686F843" w14:textId="0156A2D7" w:rsidR="00D31F4E" w:rsidRPr="007F5E3B" w:rsidRDefault="00D31F4E" w:rsidP="003038B9">
            <w:pPr>
              <w:pStyle w:val="EMEABodyText"/>
              <w:outlineLvl w:val="0"/>
              <w:rPr>
                <w:i/>
                <w:szCs w:val="22"/>
                <w:lang w:val="lv-LV"/>
              </w:rPr>
            </w:pPr>
            <w:r w:rsidRPr="007F5E3B">
              <w:rPr>
                <w:i/>
                <w:noProof/>
                <w:szCs w:val="22"/>
                <w:lang w:val="fi-FI"/>
              </w:rPr>
              <w:t>Imūnās sistēmas traucējumi:</w:t>
            </w:r>
            <w:r w:rsidR="004922C3">
              <w:rPr>
                <w:i/>
                <w:noProof/>
                <w:szCs w:val="22"/>
                <w:lang w:val="fi-FI"/>
              </w:rPr>
              <w:fldChar w:fldCharType="begin"/>
            </w:r>
            <w:r w:rsidR="004922C3">
              <w:rPr>
                <w:i/>
                <w:noProof/>
                <w:szCs w:val="22"/>
                <w:lang w:val="fi-FI"/>
              </w:rPr>
              <w:instrText xml:space="preserve"> DOCVARIABLE vault_nd_bdf9ed59-e337-4a04-90d4-a4f512e2e2bd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02EEE04F" w14:textId="6A905297" w:rsidR="00D31F4E" w:rsidRPr="007F5E3B" w:rsidRDefault="00D31F4E" w:rsidP="003038B9">
            <w:pPr>
              <w:pStyle w:val="EMEABodyText"/>
              <w:tabs>
                <w:tab w:val="left" w:pos="720"/>
                <w:tab w:val="left" w:pos="1440"/>
              </w:tabs>
              <w:rPr>
                <w:szCs w:val="22"/>
                <w:lang w:val="lv-LV"/>
              </w:rPr>
            </w:pPr>
            <w:r w:rsidRPr="007F5E3B">
              <w:rPr>
                <w:szCs w:val="22"/>
                <w:lang w:val="lv-LV"/>
              </w:rPr>
              <w:t>Nav zinām</w:t>
            </w:r>
            <w:ins w:id="400" w:author="Author">
              <w:r w:rsidR="005F2370">
                <w:rPr>
                  <w:szCs w:val="22"/>
                  <w:lang w:val="lv-LV"/>
                </w:rPr>
                <w:t>s</w:t>
              </w:r>
            </w:ins>
            <w:del w:id="401" w:author="Author">
              <w:r w:rsidRPr="007F5E3B" w:rsidDel="005F2370">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211FF27F" w14:textId="77777777" w:rsidR="00D31F4E" w:rsidRPr="007F5E3B" w:rsidRDefault="00D31F4E" w:rsidP="003038B9">
            <w:pPr>
              <w:autoSpaceDE w:val="0"/>
              <w:autoSpaceDN w:val="0"/>
              <w:adjustRightInd w:val="0"/>
              <w:rPr>
                <w:szCs w:val="22"/>
                <w:lang w:val="lv-LV"/>
              </w:rPr>
            </w:pPr>
            <w:r w:rsidRPr="007F5E3B">
              <w:rPr>
                <w:szCs w:val="22"/>
                <w:lang w:val="lv-LV"/>
              </w:rPr>
              <w:t>anafilaktiskas reakcijas, ieskaitot anafilaktisko šoku</w:t>
            </w:r>
          </w:p>
        </w:tc>
      </w:tr>
      <w:tr w:rsidR="002C3258" w:rsidRPr="007F5E3B" w14:paraId="6851FD9A" w14:textId="77777777" w:rsidTr="00992C4A">
        <w:trPr>
          <w:gridAfter w:val="1"/>
          <w:wAfter w:w="49" w:type="dxa"/>
        </w:trPr>
        <w:tc>
          <w:tcPr>
            <w:tcW w:w="3078" w:type="dxa"/>
            <w:tcBorders>
              <w:top w:val="single" w:sz="4" w:space="0" w:color="auto"/>
              <w:left w:val="nil"/>
              <w:bottom w:val="single" w:sz="4" w:space="0" w:color="auto"/>
              <w:right w:val="nil"/>
            </w:tcBorders>
          </w:tcPr>
          <w:p w14:paraId="50E1A412" w14:textId="4319AD03" w:rsidR="002C3258" w:rsidRPr="007F5E3B" w:rsidRDefault="002C3258" w:rsidP="002C3258">
            <w:pPr>
              <w:pStyle w:val="EMEABodyText"/>
              <w:outlineLvl w:val="0"/>
              <w:rPr>
                <w:i/>
                <w:noProof/>
                <w:szCs w:val="22"/>
                <w:lang w:val="fi-FI"/>
              </w:rPr>
            </w:pPr>
            <w:r w:rsidRPr="007F5E3B">
              <w:rPr>
                <w:i/>
                <w:noProof/>
                <w:szCs w:val="22"/>
                <w:lang w:val="lv-LV"/>
              </w:rPr>
              <w:lastRenderedPageBreak/>
              <w:t>Vielmaiņas un uztures traucējumi:</w:t>
            </w:r>
            <w:r w:rsidR="004922C3">
              <w:rPr>
                <w:i/>
                <w:noProof/>
                <w:szCs w:val="22"/>
                <w:lang w:val="lv-LV"/>
              </w:rPr>
              <w:fldChar w:fldCharType="begin"/>
            </w:r>
            <w:r w:rsidR="004922C3">
              <w:rPr>
                <w:i/>
                <w:noProof/>
                <w:szCs w:val="22"/>
                <w:lang w:val="lv-LV"/>
              </w:rPr>
              <w:instrText xml:space="preserve"> DOCVARIABLE vault_nd_15338859-1348-424a-aeeb-4c8d2f1b28c8 \* MERGEFORMAT </w:instrText>
            </w:r>
            <w:r w:rsidR="004922C3">
              <w:rPr>
                <w:i/>
                <w:noProof/>
                <w:szCs w:val="22"/>
                <w:lang w:val="lv-LV"/>
              </w:rPr>
              <w:fldChar w:fldCharType="separate"/>
            </w:r>
            <w:r w:rsidR="004922C3">
              <w:rPr>
                <w:i/>
                <w:noProof/>
                <w:szCs w:val="22"/>
                <w:lang w:val="lv-LV"/>
              </w:rPr>
              <w:t xml:space="preserve"> </w:t>
            </w:r>
            <w:r w:rsidR="004922C3">
              <w:rPr>
                <w:i/>
                <w:noProof/>
                <w:szCs w:val="22"/>
                <w:lang w:val="lv-LV"/>
              </w:rPr>
              <w:fldChar w:fldCharType="end"/>
            </w:r>
          </w:p>
        </w:tc>
        <w:tc>
          <w:tcPr>
            <w:tcW w:w="1650" w:type="dxa"/>
            <w:tcBorders>
              <w:top w:val="single" w:sz="4" w:space="0" w:color="auto"/>
              <w:left w:val="nil"/>
              <w:bottom w:val="single" w:sz="4" w:space="0" w:color="auto"/>
              <w:right w:val="nil"/>
            </w:tcBorders>
          </w:tcPr>
          <w:p w14:paraId="7B603548" w14:textId="79E1AE7F" w:rsidR="002C3258" w:rsidRPr="007F5E3B" w:rsidRDefault="002C3258" w:rsidP="002C3258">
            <w:pPr>
              <w:pStyle w:val="EMEABodyText"/>
              <w:tabs>
                <w:tab w:val="left" w:pos="720"/>
                <w:tab w:val="left" w:pos="1440"/>
              </w:tabs>
              <w:rPr>
                <w:szCs w:val="22"/>
                <w:lang w:val="lv-LV"/>
              </w:rPr>
            </w:pPr>
            <w:r w:rsidRPr="007F5E3B">
              <w:rPr>
                <w:szCs w:val="22"/>
                <w:lang w:val="lv-LV"/>
              </w:rPr>
              <w:t>Nav zinām</w:t>
            </w:r>
            <w:ins w:id="402" w:author="Author">
              <w:r w:rsidR="005F2370">
                <w:rPr>
                  <w:szCs w:val="22"/>
                  <w:lang w:val="lv-LV"/>
                </w:rPr>
                <w:t>s</w:t>
              </w:r>
            </w:ins>
            <w:del w:id="403" w:author="Author">
              <w:r w:rsidRPr="007F5E3B" w:rsidDel="005F2370">
                <w:rPr>
                  <w:szCs w:val="22"/>
                  <w:lang w:val="lv-LV"/>
                </w:rPr>
                <w:delText>i</w:delText>
              </w:r>
            </w:del>
            <w:r w:rsidRPr="007F5E3B">
              <w:rPr>
                <w:szCs w:val="22"/>
                <w:lang w:val="lv-LV"/>
              </w:rPr>
              <w:t>:</w:t>
            </w:r>
          </w:p>
        </w:tc>
        <w:tc>
          <w:tcPr>
            <w:tcW w:w="4510" w:type="dxa"/>
            <w:tcBorders>
              <w:top w:val="single" w:sz="4" w:space="0" w:color="auto"/>
              <w:left w:val="nil"/>
              <w:bottom w:val="single" w:sz="4" w:space="0" w:color="auto"/>
              <w:right w:val="nil"/>
            </w:tcBorders>
          </w:tcPr>
          <w:p w14:paraId="34E8F6D4" w14:textId="77777777" w:rsidR="002C3258" w:rsidRPr="007F5E3B" w:rsidRDefault="002C3258" w:rsidP="002C3258">
            <w:pPr>
              <w:autoSpaceDE w:val="0"/>
              <w:autoSpaceDN w:val="0"/>
              <w:adjustRightInd w:val="0"/>
              <w:rPr>
                <w:szCs w:val="22"/>
                <w:lang w:val="lv-LV"/>
              </w:rPr>
            </w:pPr>
            <w:r w:rsidRPr="007F5E3B">
              <w:rPr>
                <w:szCs w:val="22"/>
                <w:lang w:val="lv-LV"/>
              </w:rPr>
              <w:t>hipoglikēmija</w:t>
            </w:r>
          </w:p>
        </w:tc>
      </w:tr>
      <w:tr w:rsidR="00C46C9A" w:rsidRPr="007F5E3B" w14:paraId="0DA9F0C8" w14:textId="77777777" w:rsidTr="00992C4A">
        <w:trPr>
          <w:gridAfter w:val="1"/>
          <w:wAfter w:w="49" w:type="dxa"/>
        </w:trPr>
        <w:tc>
          <w:tcPr>
            <w:tcW w:w="3078" w:type="dxa"/>
            <w:tcBorders>
              <w:top w:val="single" w:sz="4" w:space="0" w:color="auto"/>
              <w:left w:val="nil"/>
              <w:bottom w:val="single" w:sz="4" w:space="0" w:color="auto"/>
              <w:right w:val="nil"/>
            </w:tcBorders>
          </w:tcPr>
          <w:p w14:paraId="3CAC05E5" w14:textId="63E16739" w:rsidR="00C46C9A" w:rsidRPr="007F5E3B" w:rsidRDefault="00C46C9A" w:rsidP="002C3258">
            <w:pPr>
              <w:pStyle w:val="EMEABodyText"/>
              <w:outlineLvl w:val="0"/>
              <w:rPr>
                <w:i/>
                <w:noProof/>
                <w:szCs w:val="22"/>
                <w:lang w:val="lv-LV"/>
              </w:rPr>
            </w:pPr>
            <w:r>
              <w:rPr>
                <w:i/>
                <w:noProof/>
                <w:szCs w:val="22"/>
                <w:lang w:val="lv-LV"/>
              </w:rPr>
              <w:t>Kuņģa</w:t>
            </w:r>
            <w:ins w:id="404" w:author="Author">
              <w:r w:rsidR="002C749C">
                <w:rPr>
                  <w:i/>
                  <w:noProof/>
                  <w:szCs w:val="22"/>
                  <w:lang w:val="lv-LV"/>
                </w:rPr>
                <w:t xml:space="preserve"> un </w:t>
              </w:r>
            </w:ins>
            <w:del w:id="405" w:author="Author">
              <w:r w:rsidDel="002C749C">
                <w:rPr>
                  <w:i/>
                  <w:noProof/>
                  <w:szCs w:val="22"/>
                  <w:lang w:val="lv-LV"/>
                </w:rPr>
                <w:delText>-</w:delText>
              </w:r>
            </w:del>
            <w:r>
              <w:rPr>
                <w:i/>
                <w:noProof/>
                <w:szCs w:val="22"/>
                <w:lang w:val="lv-LV"/>
              </w:rPr>
              <w:t>zarnu trakta traucējumi:</w:t>
            </w:r>
            <w:r w:rsidR="00354170">
              <w:rPr>
                <w:i/>
                <w:noProof/>
                <w:szCs w:val="22"/>
                <w:lang w:val="lv-LV"/>
              </w:rPr>
              <w:fldChar w:fldCharType="begin"/>
            </w:r>
            <w:r w:rsidR="00354170">
              <w:rPr>
                <w:i/>
                <w:noProof/>
                <w:szCs w:val="22"/>
                <w:lang w:val="lv-LV"/>
              </w:rPr>
              <w:instrText xml:space="preserve"> DOCVARIABLE vault_nd_f2b7db59-df99-4729-9f53-4eead4d09442 \* MERGEFORMAT </w:instrText>
            </w:r>
            <w:r w:rsidR="00354170">
              <w:rPr>
                <w:i/>
                <w:noProof/>
                <w:szCs w:val="22"/>
                <w:lang w:val="lv-LV"/>
              </w:rPr>
              <w:fldChar w:fldCharType="separate"/>
            </w:r>
            <w:r w:rsidR="00354170">
              <w:rPr>
                <w:i/>
                <w:noProof/>
                <w:szCs w:val="22"/>
                <w:lang w:val="lv-LV"/>
              </w:rPr>
              <w:t xml:space="preserve"> </w:t>
            </w:r>
            <w:r w:rsidR="00354170">
              <w:rPr>
                <w:i/>
                <w:noProof/>
                <w:szCs w:val="22"/>
                <w:lang w:val="lv-LV"/>
              </w:rPr>
              <w:fldChar w:fldCharType="end"/>
            </w:r>
          </w:p>
        </w:tc>
        <w:tc>
          <w:tcPr>
            <w:tcW w:w="1650" w:type="dxa"/>
            <w:tcBorders>
              <w:top w:val="single" w:sz="4" w:space="0" w:color="auto"/>
              <w:left w:val="nil"/>
              <w:bottom w:val="single" w:sz="4" w:space="0" w:color="auto"/>
              <w:right w:val="nil"/>
            </w:tcBorders>
          </w:tcPr>
          <w:p w14:paraId="2E6AF570" w14:textId="1E698746" w:rsidR="00C46C9A" w:rsidRPr="007F5E3B" w:rsidRDefault="00C46C9A" w:rsidP="002C3258">
            <w:pPr>
              <w:pStyle w:val="EMEABodyText"/>
              <w:tabs>
                <w:tab w:val="left" w:pos="720"/>
                <w:tab w:val="left" w:pos="1440"/>
              </w:tabs>
              <w:rPr>
                <w:szCs w:val="22"/>
                <w:lang w:val="lv-LV"/>
              </w:rPr>
            </w:pPr>
            <w:r>
              <w:rPr>
                <w:szCs w:val="22"/>
                <w:lang w:val="lv-LV"/>
              </w:rPr>
              <w:t>Reti:</w:t>
            </w:r>
          </w:p>
        </w:tc>
        <w:tc>
          <w:tcPr>
            <w:tcW w:w="4510" w:type="dxa"/>
            <w:tcBorders>
              <w:top w:val="single" w:sz="4" w:space="0" w:color="auto"/>
              <w:left w:val="nil"/>
              <w:bottom w:val="single" w:sz="4" w:space="0" w:color="auto"/>
              <w:right w:val="nil"/>
            </w:tcBorders>
          </w:tcPr>
          <w:p w14:paraId="58569BF5" w14:textId="2E67AA9E" w:rsidR="00C46C9A" w:rsidRPr="007F5E3B" w:rsidRDefault="00C46C9A" w:rsidP="002C3258">
            <w:pPr>
              <w:autoSpaceDE w:val="0"/>
              <w:autoSpaceDN w:val="0"/>
              <w:adjustRightInd w:val="0"/>
              <w:rPr>
                <w:szCs w:val="22"/>
                <w:lang w:val="lv-LV"/>
              </w:rPr>
            </w:pPr>
            <w:r>
              <w:rPr>
                <w:szCs w:val="22"/>
                <w:lang w:val="lv-LV"/>
              </w:rPr>
              <w:t>zarnu angioedēma</w:t>
            </w:r>
          </w:p>
        </w:tc>
      </w:tr>
      <w:tr w:rsidR="00C46C9A" w:rsidRPr="007F5E3B" w14:paraId="29AE0B15" w14:textId="77777777" w:rsidTr="00992C4A">
        <w:trPr>
          <w:gridAfter w:val="1"/>
          <w:wAfter w:w="49" w:type="dxa"/>
        </w:trPr>
        <w:tc>
          <w:tcPr>
            <w:tcW w:w="3078" w:type="dxa"/>
            <w:tcBorders>
              <w:top w:val="single" w:sz="4" w:space="0" w:color="auto"/>
              <w:left w:val="nil"/>
              <w:bottom w:val="single" w:sz="4" w:space="0" w:color="auto"/>
              <w:right w:val="nil"/>
            </w:tcBorders>
          </w:tcPr>
          <w:p w14:paraId="0076AB3B" w14:textId="77777777" w:rsidR="00C46C9A" w:rsidRPr="007F5E3B" w:rsidRDefault="00C46C9A" w:rsidP="002C3258">
            <w:pPr>
              <w:pStyle w:val="EMEABodyText"/>
              <w:outlineLvl w:val="0"/>
              <w:rPr>
                <w:i/>
                <w:noProof/>
                <w:szCs w:val="22"/>
                <w:lang w:val="lv-LV"/>
              </w:rPr>
            </w:pPr>
          </w:p>
        </w:tc>
        <w:tc>
          <w:tcPr>
            <w:tcW w:w="1650" w:type="dxa"/>
            <w:tcBorders>
              <w:top w:val="single" w:sz="4" w:space="0" w:color="auto"/>
              <w:left w:val="nil"/>
              <w:bottom w:val="single" w:sz="4" w:space="0" w:color="auto"/>
              <w:right w:val="nil"/>
            </w:tcBorders>
          </w:tcPr>
          <w:p w14:paraId="6393AF87" w14:textId="77777777" w:rsidR="00C46C9A" w:rsidRPr="007F5E3B" w:rsidRDefault="00C46C9A" w:rsidP="002C3258">
            <w:pPr>
              <w:pStyle w:val="EMEABodyText"/>
              <w:tabs>
                <w:tab w:val="left" w:pos="720"/>
                <w:tab w:val="left" w:pos="1440"/>
              </w:tabs>
              <w:rPr>
                <w:szCs w:val="22"/>
                <w:lang w:val="lv-LV"/>
              </w:rPr>
            </w:pPr>
          </w:p>
        </w:tc>
        <w:tc>
          <w:tcPr>
            <w:tcW w:w="4510" w:type="dxa"/>
            <w:tcBorders>
              <w:top w:val="single" w:sz="4" w:space="0" w:color="auto"/>
              <w:left w:val="nil"/>
              <w:bottom w:val="single" w:sz="4" w:space="0" w:color="auto"/>
              <w:right w:val="nil"/>
            </w:tcBorders>
          </w:tcPr>
          <w:p w14:paraId="33C1B79F" w14:textId="77777777" w:rsidR="00C46C9A" w:rsidRPr="007F5E3B" w:rsidRDefault="00C46C9A" w:rsidP="002C3258">
            <w:pPr>
              <w:autoSpaceDE w:val="0"/>
              <w:autoSpaceDN w:val="0"/>
              <w:adjustRightInd w:val="0"/>
              <w:rPr>
                <w:szCs w:val="22"/>
                <w:lang w:val="lv-LV"/>
              </w:rPr>
            </w:pPr>
          </w:p>
        </w:tc>
      </w:tr>
      <w:tr w:rsidR="0064272B" w:rsidRPr="007F5E3B" w14:paraId="0306E6BC" w14:textId="77777777" w:rsidTr="00992C4A">
        <w:tc>
          <w:tcPr>
            <w:tcW w:w="9287" w:type="dxa"/>
            <w:gridSpan w:val="4"/>
            <w:tcBorders>
              <w:top w:val="single" w:sz="4" w:space="0" w:color="auto"/>
              <w:left w:val="nil"/>
              <w:bottom w:val="single" w:sz="4" w:space="0" w:color="auto"/>
              <w:right w:val="nil"/>
            </w:tcBorders>
          </w:tcPr>
          <w:p w14:paraId="2C7AEDF0" w14:textId="77777777" w:rsidR="0064272B" w:rsidRPr="007F5E3B" w:rsidRDefault="0064272B">
            <w:pPr>
              <w:keepNext/>
              <w:autoSpaceDE w:val="0"/>
              <w:autoSpaceDN w:val="0"/>
              <w:adjustRightInd w:val="0"/>
              <w:rPr>
                <w:b/>
                <w:szCs w:val="22"/>
                <w:lang w:val="lv-LV"/>
              </w:rPr>
            </w:pPr>
            <w:r w:rsidRPr="007F5E3B">
              <w:rPr>
                <w:b/>
                <w:szCs w:val="22"/>
                <w:lang w:val="lv-LV"/>
              </w:rPr>
              <w:t>3. tabula:</w:t>
            </w:r>
            <w:r w:rsidRPr="007F5E3B">
              <w:rPr>
                <w:szCs w:val="22"/>
                <w:lang w:val="lv-LV"/>
              </w:rPr>
              <w:t xml:space="preserve"> Blakusparādības, par kurām ziņots, lietojot </w:t>
            </w:r>
            <w:r w:rsidRPr="007F5E3B">
              <w:rPr>
                <w:b/>
                <w:szCs w:val="22"/>
                <w:lang w:val="lv-LV"/>
              </w:rPr>
              <w:t>hidrohlortiazīdu</w:t>
            </w:r>
            <w:r w:rsidRPr="007F5E3B">
              <w:rPr>
                <w:szCs w:val="22"/>
                <w:lang w:val="lv-LV"/>
              </w:rPr>
              <w:t xml:space="preserve"> monoterapijā.</w:t>
            </w:r>
          </w:p>
        </w:tc>
      </w:tr>
      <w:tr w:rsidR="0064272B" w:rsidRPr="008F30B9" w14:paraId="2D4FA37A" w14:textId="77777777" w:rsidTr="00992C4A">
        <w:tc>
          <w:tcPr>
            <w:tcW w:w="3078" w:type="dxa"/>
            <w:tcBorders>
              <w:top w:val="single" w:sz="4" w:space="0" w:color="auto"/>
              <w:left w:val="nil"/>
              <w:bottom w:val="nil"/>
              <w:right w:val="nil"/>
            </w:tcBorders>
          </w:tcPr>
          <w:p w14:paraId="3ACE65E8" w14:textId="77777777" w:rsidR="0064272B" w:rsidRPr="007F5E3B" w:rsidRDefault="0064272B">
            <w:pPr>
              <w:pStyle w:val="EMEABodyText"/>
              <w:keepNext/>
              <w:rPr>
                <w:i/>
                <w:szCs w:val="22"/>
                <w:lang w:val="lv-LV"/>
              </w:rPr>
            </w:pPr>
            <w:r w:rsidRPr="007F5E3B">
              <w:rPr>
                <w:i/>
                <w:szCs w:val="22"/>
                <w:lang w:val="lv-LV"/>
              </w:rPr>
              <w:t>Izmeklējumi:</w:t>
            </w:r>
          </w:p>
        </w:tc>
        <w:tc>
          <w:tcPr>
            <w:tcW w:w="1650" w:type="dxa"/>
            <w:tcBorders>
              <w:top w:val="single" w:sz="4" w:space="0" w:color="auto"/>
              <w:left w:val="nil"/>
              <w:bottom w:val="nil"/>
              <w:right w:val="nil"/>
            </w:tcBorders>
          </w:tcPr>
          <w:p w14:paraId="1B284430" w14:textId="7FC621B9" w:rsidR="0064272B" w:rsidRPr="007F5E3B" w:rsidRDefault="0064272B">
            <w:pPr>
              <w:pStyle w:val="EMEABodyText"/>
              <w:keepNext/>
              <w:rPr>
                <w:szCs w:val="22"/>
                <w:lang w:val="lv-LV"/>
              </w:rPr>
            </w:pPr>
            <w:r w:rsidRPr="007F5E3B">
              <w:rPr>
                <w:szCs w:val="22"/>
                <w:lang w:val="lv-LV"/>
              </w:rPr>
              <w:t>Nav zinām</w:t>
            </w:r>
            <w:ins w:id="406" w:author="Author">
              <w:r w:rsidR="005F2370">
                <w:rPr>
                  <w:szCs w:val="22"/>
                  <w:lang w:val="lv-LV"/>
                </w:rPr>
                <w:t>s</w:t>
              </w:r>
            </w:ins>
            <w:del w:id="407"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nil"/>
              <w:right w:val="nil"/>
            </w:tcBorders>
          </w:tcPr>
          <w:p w14:paraId="72CC93D1" w14:textId="77777777" w:rsidR="0064272B" w:rsidRPr="007F5E3B" w:rsidRDefault="0064272B">
            <w:pPr>
              <w:pStyle w:val="EMEABodyText"/>
              <w:keepNext/>
              <w:rPr>
                <w:szCs w:val="22"/>
                <w:lang w:val="lv-LV"/>
              </w:rPr>
            </w:pPr>
            <w:r w:rsidRPr="007F5E3B">
              <w:rPr>
                <w:szCs w:val="22"/>
                <w:lang w:val="lv-LV"/>
              </w:rPr>
              <w:t>elektrolītu līdzsvara traucējumi (ieskaitot hipokaliēmiju un hiponatriēmiju, skatīt 4.4. </w:t>
            </w:r>
            <w:r w:rsidRPr="007F5E3B">
              <w:rPr>
                <w:noProof/>
                <w:szCs w:val="22"/>
                <w:lang w:val="lv-LV"/>
              </w:rPr>
              <w:t>apakšpunktu</w:t>
            </w:r>
            <w:r w:rsidRPr="007F5E3B">
              <w:rPr>
                <w:szCs w:val="22"/>
                <w:lang w:val="lv-LV"/>
              </w:rPr>
              <w:t>), hiperurikēmija, glikozūrija, hiperglikēmija, holesterīna un triglicerīdu pieaugums</w:t>
            </w:r>
          </w:p>
        </w:tc>
      </w:tr>
      <w:tr w:rsidR="0064272B" w:rsidRPr="007F5E3B" w14:paraId="098C3869" w14:textId="77777777" w:rsidTr="00992C4A">
        <w:tc>
          <w:tcPr>
            <w:tcW w:w="3078" w:type="dxa"/>
            <w:tcBorders>
              <w:top w:val="single" w:sz="4" w:space="0" w:color="auto"/>
              <w:left w:val="nil"/>
              <w:bottom w:val="nil"/>
              <w:right w:val="nil"/>
            </w:tcBorders>
          </w:tcPr>
          <w:p w14:paraId="633F3E2F" w14:textId="77777777" w:rsidR="0064272B" w:rsidRPr="007F5E3B" w:rsidRDefault="0064272B">
            <w:pPr>
              <w:pStyle w:val="EMEABodyText"/>
              <w:keepNext/>
              <w:tabs>
                <w:tab w:val="left" w:pos="720"/>
                <w:tab w:val="left" w:pos="1440"/>
              </w:tabs>
              <w:ind w:left="1440" w:hanging="1440"/>
              <w:rPr>
                <w:i/>
                <w:szCs w:val="22"/>
                <w:lang w:val="lv-LV"/>
              </w:rPr>
            </w:pPr>
            <w:r w:rsidRPr="007F5E3B">
              <w:rPr>
                <w:i/>
                <w:szCs w:val="22"/>
                <w:lang w:val="lv-LV"/>
              </w:rPr>
              <w:t>Sirds funkcijas traucējumi:</w:t>
            </w:r>
          </w:p>
        </w:tc>
        <w:tc>
          <w:tcPr>
            <w:tcW w:w="1650" w:type="dxa"/>
            <w:tcBorders>
              <w:top w:val="single" w:sz="4" w:space="0" w:color="auto"/>
              <w:left w:val="nil"/>
              <w:bottom w:val="nil"/>
              <w:right w:val="nil"/>
            </w:tcBorders>
          </w:tcPr>
          <w:p w14:paraId="0C417A21" w14:textId="7AFF0C6C" w:rsidR="0064272B" w:rsidRPr="007F5E3B" w:rsidRDefault="0064272B">
            <w:pPr>
              <w:pStyle w:val="EMEABodyText"/>
              <w:keepNext/>
              <w:outlineLvl w:val="0"/>
              <w:rPr>
                <w:szCs w:val="22"/>
                <w:lang w:val="lv-LV"/>
              </w:rPr>
            </w:pPr>
            <w:r w:rsidRPr="007F5E3B">
              <w:rPr>
                <w:szCs w:val="22"/>
                <w:lang w:val="lv-LV"/>
              </w:rPr>
              <w:t>Nav zinām</w:t>
            </w:r>
            <w:ins w:id="408" w:author="Author">
              <w:r w:rsidR="005F2370">
                <w:rPr>
                  <w:szCs w:val="22"/>
                  <w:lang w:val="lv-LV"/>
                </w:rPr>
                <w:t>s</w:t>
              </w:r>
            </w:ins>
            <w:del w:id="409" w:author="Author">
              <w:r w:rsidRPr="007F5E3B" w:rsidDel="005F2370">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vault_nd_eaf495d5-e888-4134-ae1a-a70627ccb3e3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gridSpan w:val="2"/>
            <w:tcBorders>
              <w:top w:val="single" w:sz="4" w:space="0" w:color="auto"/>
              <w:left w:val="nil"/>
              <w:bottom w:val="nil"/>
              <w:right w:val="nil"/>
            </w:tcBorders>
          </w:tcPr>
          <w:p w14:paraId="46F6EA6D" w14:textId="278658EA" w:rsidR="0064272B" w:rsidRPr="007F5E3B" w:rsidRDefault="0064272B">
            <w:pPr>
              <w:pStyle w:val="EMEABodyText"/>
              <w:keepNext/>
              <w:outlineLvl w:val="0"/>
              <w:rPr>
                <w:szCs w:val="22"/>
                <w:lang w:val="lv-LV"/>
              </w:rPr>
            </w:pPr>
            <w:r w:rsidRPr="007F5E3B">
              <w:rPr>
                <w:szCs w:val="22"/>
                <w:lang w:val="lv-LV"/>
              </w:rPr>
              <w:t>sirds aritmijas</w:t>
            </w:r>
            <w:r w:rsidR="004922C3">
              <w:rPr>
                <w:szCs w:val="22"/>
                <w:lang w:val="lv-LV"/>
              </w:rPr>
              <w:fldChar w:fldCharType="begin"/>
            </w:r>
            <w:r w:rsidR="004922C3">
              <w:rPr>
                <w:szCs w:val="22"/>
                <w:lang w:val="lv-LV"/>
              </w:rPr>
              <w:instrText xml:space="preserve"> DOCVARIABLE vault_nd_f07e1e1e-9c53-4495-b516-8a71cce3a034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8F30B9" w14:paraId="221AF887" w14:textId="77777777" w:rsidTr="00992C4A">
        <w:tc>
          <w:tcPr>
            <w:tcW w:w="3078" w:type="dxa"/>
            <w:tcBorders>
              <w:top w:val="single" w:sz="4" w:space="0" w:color="auto"/>
              <w:left w:val="nil"/>
              <w:bottom w:val="nil"/>
              <w:right w:val="nil"/>
            </w:tcBorders>
          </w:tcPr>
          <w:p w14:paraId="635CBB55" w14:textId="77777777" w:rsidR="0064272B" w:rsidRPr="007F5E3B" w:rsidRDefault="0064272B">
            <w:pPr>
              <w:pStyle w:val="EMEABodyText"/>
              <w:keepNext/>
              <w:tabs>
                <w:tab w:val="left" w:pos="0"/>
                <w:tab w:val="left" w:pos="720"/>
              </w:tabs>
              <w:rPr>
                <w:szCs w:val="22"/>
                <w:lang w:val="lv-LV"/>
              </w:rPr>
            </w:pPr>
            <w:r w:rsidRPr="007F5E3B">
              <w:rPr>
                <w:i/>
                <w:szCs w:val="22"/>
                <w:lang w:val="lv-LV"/>
              </w:rPr>
              <w:t>Asins un limfātiskās sistēmas traucējumi:</w:t>
            </w:r>
          </w:p>
        </w:tc>
        <w:tc>
          <w:tcPr>
            <w:tcW w:w="1650" w:type="dxa"/>
            <w:tcBorders>
              <w:top w:val="single" w:sz="4" w:space="0" w:color="auto"/>
              <w:left w:val="nil"/>
              <w:bottom w:val="nil"/>
              <w:right w:val="nil"/>
            </w:tcBorders>
          </w:tcPr>
          <w:p w14:paraId="778B85A4" w14:textId="30DAC9D0" w:rsidR="0064272B" w:rsidRPr="007F5E3B" w:rsidRDefault="0064272B">
            <w:pPr>
              <w:keepNext/>
              <w:autoSpaceDE w:val="0"/>
              <w:autoSpaceDN w:val="0"/>
              <w:adjustRightInd w:val="0"/>
              <w:rPr>
                <w:szCs w:val="22"/>
                <w:lang w:val="lv-LV"/>
              </w:rPr>
            </w:pPr>
            <w:r w:rsidRPr="007F5E3B">
              <w:rPr>
                <w:szCs w:val="22"/>
                <w:lang w:val="lv-LV"/>
              </w:rPr>
              <w:t>Nav zinām</w:t>
            </w:r>
            <w:ins w:id="410" w:author="Author">
              <w:r w:rsidR="005F2370">
                <w:rPr>
                  <w:szCs w:val="22"/>
                  <w:lang w:val="lv-LV"/>
                </w:rPr>
                <w:t>s</w:t>
              </w:r>
            </w:ins>
            <w:del w:id="411"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nil"/>
              <w:right w:val="nil"/>
            </w:tcBorders>
          </w:tcPr>
          <w:p w14:paraId="3E92D5A5" w14:textId="77777777" w:rsidR="0064272B" w:rsidRPr="007F5E3B" w:rsidRDefault="0064272B">
            <w:pPr>
              <w:keepNext/>
              <w:autoSpaceDE w:val="0"/>
              <w:autoSpaceDN w:val="0"/>
              <w:adjustRightInd w:val="0"/>
              <w:rPr>
                <w:szCs w:val="22"/>
                <w:lang w:val="lv-LV"/>
              </w:rPr>
            </w:pPr>
            <w:r w:rsidRPr="007F5E3B">
              <w:rPr>
                <w:szCs w:val="22"/>
                <w:lang w:val="lv-LV"/>
              </w:rPr>
              <w:t>aplastiskā anēmija, kaulu smadzeņu nomākums, neitropēnija/agranulocitoze, hemolītiskā anēmija, leikopēnija, trombocitopēnija</w:t>
            </w:r>
          </w:p>
        </w:tc>
      </w:tr>
      <w:tr w:rsidR="0064272B" w:rsidRPr="007F5E3B" w14:paraId="593F8E4C" w14:textId="77777777" w:rsidTr="00992C4A">
        <w:tc>
          <w:tcPr>
            <w:tcW w:w="3078" w:type="dxa"/>
            <w:tcBorders>
              <w:top w:val="single" w:sz="4" w:space="0" w:color="auto"/>
              <w:left w:val="nil"/>
              <w:bottom w:val="single" w:sz="4" w:space="0" w:color="auto"/>
              <w:right w:val="nil"/>
            </w:tcBorders>
          </w:tcPr>
          <w:p w14:paraId="7FBD27DC"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Nervu sistēmas traucējumi:</w:t>
            </w:r>
          </w:p>
        </w:tc>
        <w:tc>
          <w:tcPr>
            <w:tcW w:w="1650" w:type="dxa"/>
            <w:tcBorders>
              <w:top w:val="single" w:sz="4" w:space="0" w:color="auto"/>
              <w:left w:val="nil"/>
              <w:bottom w:val="single" w:sz="4" w:space="0" w:color="auto"/>
              <w:right w:val="nil"/>
            </w:tcBorders>
          </w:tcPr>
          <w:p w14:paraId="16AF1471" w14:textId="3A1EA0FB" w:rsidR="0064272B" w:rsidRPr="007F5E3B" w:rsidRDefault="0064272B">
            <w:pPr>
              <w:keepNext/>
              <w:autoSpaceDE w:val="0"/>
              <w:autoSpaceDN w:val="0"/>
              <w:adjustRightInd w:val="0"/>
              <w:rPr>
                <w:szCs w:val="22"/>
                <w:lang w:val="lv-LV"/>
              </w:rPr>
            </w:pPr>
            <w:r w:rsidRPr="007F5E3B">
              <w:rPr>
                <w:szCs w:val="22"/>
                <w:lang w:val="lv-LV"/>
              </w:rPr>
              <w:t>Nav zinām</w:t>
            </w:r>
            <w:ins w:id="412" w:author="Author">
              <w:r w:rsidR="005F2370">
                <w:rPr>
                  <w:szCs w:val="22"/>
                  <w:lang w:val="lv-LV"/>
                </w:rPr>
                <w:t>s</w:t>
              </w:r>
            </w:ins>
            <w:del w:id="413"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55AFEDB8" w14:textId="77777777" w:rsidR="0064272B" w:rsidRPr="007F5E3B" w:rsidRDefault="0064272B">
            <w:pPr>
              <w:keepNext/>
              <w:autoSpaceDE w:val="0"/>
              <w:autoSpaceDN w:val="0"/>
              <w:adjustRightInd w:val="0"/>
              <w:rPr>
                <w:szCs w:val="22"/>
                <w:lang w:val="lv-LV"/>
              </w:rPr>
            </w:pPr>
            <w:r w:rsidRPr="007F5E3B">
              <w:rPr>
                <w:szCs w:val="22"/>
                <w:lang w:val="lv-LV"/>
              </w:rPr>
              <w:t>vertigo, parestēzija, neskaidra sajūta galvā, nemiers</w:t>
            </w:r>
          </w:p>
        </w:tc>
      </w:tr>
      <w:tr w:rsidR="0064272B" w:rsidRPr="008F30B9" w14:paraId="7B9A9B00" w14:textId="77777777" w:rsidTr="006802F4">
        <w:tc>
          <w:tcPr>
            <w:tcW w:w="3078" w:type="dxa"/>
            <w:tcBorders>
              <w:top w:val="single" w:sz="4" w:space="0" w:color="auto"/>
              <w:left w:val="nil"/>
              <w:bottom w:val="single" w:sz="4" w:space="0" w:color="auto"/>
              <w:right w:val="nil"/>
            </w:tcBorders>
          </w:tcPr>
          <w:p w14:paraId="7642ED5F" w14:textId="77777777" w:rsidR="0064272B" w:rsidRPr="007F5E3B" w:rsidRDefault="0064272B">
            <w:pPr>
              <w:keepNext/>
              <w:autoSpaceDE w:val="0"/>
              <w:autoSpaceDN w:val="0"/>
              <w:adjustRightInd w:val="0"/>
              <w:rPr>
                <w:szCs w:val="22"/>
                <w:lang w:val="lv-LV"/>
              </w:rPr>
            </w:pPr>
            <w:r w:rsidRPr="007F5E3B">
              <w:rPr>
                <w:i/>
                <w:szCs w:val="22"/>
                <w:lang w:val="lv-LV"/>
              </w:rPr>
              <w:t>Acu bojājumi:</w:t>
            </w:r>
          </w:p>
        </w:tc>
        <w:tc>
          <w:tcPr>
            <w:tcW w:w="1650" w:type="dxa"/>
            <w:tcBorders>
              <w:top w:val="single" w:sz="4" w:space="0" w:color="auto"/>
              <w:left w:val="nil"/>
              <w:bottom w:val="single" w:sz="4" w:space="0" w:color="auto"/>
              <w:right w:val="nil"/>
            </w:tcBorders>
          </w:tcPr>
          <w:p w14:paraId="009947B5" w14:textId="689CCAC1" w:rsidR="0064272B" w:rsidRPr="007F5E3B" w:rsidRDefault="0064272B">
            <w:pPr>
              <w:keepNext/>
              <w:autoSpaceDE w:val="0"/>
              <w:autoSpaceDN w:val="0"/>
              <w:adjustRightInd w:val="0"/>
              <w:rPr>
                <w:szCs w:val="22"/>
                <w:lang w:val="lv-LV"/>
              </w:rPr>
            </w:pPr>
            <w:r w:rsidRPr="007F5E3B">
              <w:rPr>
                <w:szCs w:val="22"/>
                <w:lang w:val="lv-LV"/>
              </w:rPr>
              <w:t>Nav zinām</w:t>
            </w:r>
            <w:ins w:id="414" w:author="Author">
              <w:r w:rsidR="005F2370">
                <w:rPr>
                  <w:szCs w:val="22"/>
                  <w:lang w:val="lv-LV"/>
                </w:rPr>
                <w:t>s</w:t>
              </w:r>
            </w:ins>
            <w:del w:id="415"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13609757" w14:textId="77777777" w:rsidR="0064272B" w:rsidRPr="007F5E3B" w:rsidRDefault="0064272B" w:rsidP="00944B92">
            <w:pPr>
              <w:keepNext/>
              <w:autoSpaceDE w:val="0"/>
              <w:autoSpaceDN w:val="0"/>
              <w:adjustRightInd w:val="0"/>
              <w:rPr>
                <w:szCs w:val="22"/>
                <w:lang w:val="lv-LV"/>
              </w:rPr>
            </w:pPr>
            <w:r w:rsidRPr="007F5E3B">
              <w:rPr>
                <w:szCs w:val="22"/>
                <w:lang w:val="lv-LV"/>
              </w:rPr>
              <w:t>pārejoša neskaidra redze, ksantopsija</w:t>
            </w:r>
            <w:r w:rsidRPr="007F5E3B">
              <w:rPr>
                <w:szCs w:val="22"/>
                <w:lang w:val="nb-NO"/>
              </w:rPr>
              <w:t>, akūta miopija un sekundāra akūta slēgta kakta glaukoma</w:t>
            </w:r>
            <w:r w:rsidR="00F55F14" w:rsidRPr="007F5E3B">
              <w:rPr>
                <w:szCs w:val="22"/>
                <w:lang w:val="nb-NO"/>
              </w:rPr>
              <w:t xml:space="preserve">, </w:t>
            </w:r>
            <w:r w:rsidR="00991158" w:rsidRPr="007F5E3B">
              <w:rPr>
                <w:szCs w:val="22"/>
                <w:lang w:val="nb-NO"/>
              </w:rPr>
              <w:t xml:space="preserve">dzīslenes </w:t>
            </w:r>
            <w:r w:rsidR="002A315D" w:rsidRPr="007F5E3B">
              <w:rPr>
                <w:szCs w:val="22"/>
                <w:lang w:val="nb-NO"/>
              </w:rPr>
              <w:t>izsvīdums</w:t>
            </w:r>
          </w:p>
        </w:tc>
      </w:tr>
      <w:tr w:rsidR="008508D3" w:rsidRPr="00544F53" w14:paraId="240A5011" w14:textId="77777777" w:rsidTr="006802F4">
        <w:tc>
          <w:tcPr>
            <w:tcW w:w="3078" w:type="dxa"/>
            <w:vMerge w:val="restart"/>
            <w:tcBorders>
              <w:top w:val="single" w:sz="4" w:space="0" w:color="auto"/>
              <w:left w:val="nil"/>
              <w:right w:val="nil"/>
            </w:tcBorders>
          </w:tcPr>
          <w:p w14:paraId="753955C1" w14:textId="03B5384B" w:rsidR="008508D3" w:rsidRPr="007F5E3B" w:rsidRDefault="008508D3" w:rsidP="008508D3">
            <w:pPr>
              <w:pStyle w:val="EMEABodyText"/>
              <w:keepNext/>
              <w:outlineLvl w:val="0"/>
              <w:rPr>
                <w:i/>
                <w:szCs w:val="22"/>
                <w:lang w:val="lv-LV"/>
              </w:rPr>
            </w:pPr>
            <w:r w:rsidRPr="007F5E3B">
              <w:rPr>
                <w:i/>
                <w:szCs w:val="22"/>
                <w:lang w:val="lv-LV"/>
              </w:rPr>
              <w:t>Elpošanas sistēmas traucējumi, krūšu kurvja un videnes slimības:</w:t>
            </w:r>
            <w:r w:rsidR="004922C3">
              <w:rPr>
                <w:i/>
                <w:szCs w:val="22"/>
                <w:lang w:val="lv-LV"/>
              </w:rPr>
              <w:fldChar w:fldCharType="begin"/>
            </w:r>
            <w:r w:rsidR="004922C3">
              <w:rPr>
                <w:i/>
                <w:szCs w:val="22"/>
                <w:lang w:val="lv-LV"/>
              </w:rPr>
              <w:instrText xml:space="preserve"> DOCVARIABLE vault_nd_50b1ea93-9c05-4405-b2b0-6bbb747a076a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nil"/>
              <w:right w:val="nil"/>
            </w:tcBorders>
          </w:tcPr>
          <w:p w14:paraId="339BD45C" w14:textId="67342996" w:rsidR="008508D3" w:rsidRPr="007F5E3B" w:rsidRDefault="008508D3" w:rsidP="008508D3">
            <w:pPr>
              <w:pStyle w:val="EMEABodyText"/>
              <w:keepNext/>
              <w:rPr>
                <w:szCs w:val="22"/>
                <w:lang w:val="lv-LV"/>
              </w:rPr>
            </w:pPr>
            <w:r w:rsidRPr="007F5E3B">
              <w:rPr>
                <w:noProof/>
                <w:szCs w:val="22"/>
                <w:lang w:val="lv-LV"/>
              </w:rPr>
              <w:t>Ļoti reti</w:t>
            </w:r>
            <w:ins w:id="416" w:author="Author">
              <w:r w:rsidR="00526526">
                <w:rPr>
                  <w:noProof/>
                  <w:szCs w:val="22"/>
                  <w:lang w:val="lv-LV"/>
                </w:rPr>
                <w:t>:</w:t>
              </w:r>
            </w:ins>
          </w:p>
        </w:tc>
        <w:tc>
          <w:tcPr>
            <w:tcW w:w="4559" w:type="dxa"/>
            <w:gridSpan w:val="2"/>
            <w:tcBorders>
              <w:top w:val="single" w:sz="4" w:space="0" w:color="auto"/>
              <w:left w:val="nil"/>
              <w:bottom w:val="nil"/>
              <w:right w:val="nil"/>
            </w:tcBorders>
          </w:tcPr>
          <w:p w14:paraId="7C2EA203" w14:textId="77777777" w:rsidR="008508D3" w:rsidRPr="007F5E3B" w:rsidRDefault="007505BE" w:rsidP="008508D3">
            <w:pPr>
              <w:pStyle w:val="EMEABodyText"/>
              <w:keepNext/>
              <w:rPr>
                <w:szCs w:val="22"/>
                <w:lang w:val="lv-LV"/>
              </w:rPr>
            </w:pPr>
            <w:r w:rsidRPr="002D1C11">
              <w:rPr>
                <w:szCs w:val="22"/>
                <w:lang w:val="sv-SE"/>
              </w:rPr>
              <w:t>akūts</w:t>
            </w:r>
            <w:r w:rsidR="008508D3" w:rsidRPr="002D1C11">
              <w:rPr>
                <w:szCs w:val="22"/>
                <w:lang w:val="sv-SE"/>
              </w:rPr>
              <w:t xml:space="preserve"> respiratorā distresa sindroms (ARDS) (skatīt 4.4. apakšpunktu)</w:t>
            </w:r>
          </w:p>
        </w:tc>
      </w:tr>
      <w:tr w:rsidR="008508D3" w:rsidRPr="00544F53" w14:paraId="7DF5B694" w14:textId="77777777" w:rsidTr="006802F4">
        <w:tc>
          <w:tcPr>
            <w:tcW w:w="3078" w:type="dxa"/>
            <w:vMerge/>
            <w:tcBorders>
              <w:left w:val="nil"/>
              <w:bottom w:val="single" w:sz="4" w:space="0" w:color="auto"/>
              <w:right w:val="nil"/>
            </w:tcBorders>
          </w:tcPr>
          <w:p w14:paraId="3AAE6322" w14:textId="77777777" w:rsidR="008508D3" w:rsidRPr="007F5E3B" w:rsidRDefault="008508D3">
            <w:pPr>
              <w:pStyle w:val="EMEABodyText"/>
              <w:keepNext/>
              <w:outlineLvl w:val="0"/>
              <w:rPr>
                <w:i/>
                <w:szCs w:val="22"/>
                <w:lang w:val="lv-LV"/>
              </w:rPr>
            </w:pPr>
          </w:p>
        </w:tc>
        <w:tc>
          <w:tcPr>
            <w:tcW w:w="1650" w:type="dxa"/>
            <w:tcBorders>
              <w:top w:val="nil"/>
              <w:left w:val="nil"/>
              <w:bottom w:val="single" w:sz="4" w:space="0" w:color="auto"/>
              <w:right w:val="nil"/>
            </w:tcBorders>
          </w:tcPr>
          <w:p w14:paraId="4F1DE9B7" w14:textId="13007ACE" w:rsidR="008508D3" w:rsidRPr="007F5E3B" w:rsidRDefault="008508D3">
            <w:pPr>
              <w:pStyle w:val="EMEABodyText"/>
              <w:keepNext/>
              <w:rPr>
                <w:szCs w:val="22"/>
                <w:lang w:val="lv-LV"/>
              </w:rPr>
            </w:pPr>
            <w:r w:rsidRPr="007F5E3B">
              <w:rPr>
                <w:szCs w:val="22"/>
                <w:lang w:val="lv-LV"/>
              </w:rPr>
              <w:t>Nav zinām</w:t>
            </w:r>
            <w:ins w:id="417" w:author="Author">
              <w:r w:rsidR="005F2370">
                <w:rPr>
                  <w:szCs w:val="22"/>
                  <w:lang w:val="lv-LV"/>
                </w:rPr>
                <w:t>s</w:t>
              </w:r>
            </w:ins>
            <w:del w:id="418" w:author="Author">
              <w:r w:rsidRPr="007F5E3B" w:rsidDel="005F2370">
                <w:rPr>
                  <w:szCs w:val="22"/>
                  <w:lang w:val="lv-LV"/>
                </w:rPr>
                <w:delText>i</w:delText>
              </w:r>
            </w:del>
            <w:r w:rsidRPr="007F5E3B">
              <w:rPr>
                <w:szCs w:val="22"/>
                <w:lang w:val="lv-LV"/>
              </w:rPr>
              <w:t>:</w:t>
            </w:r>
          </w:p>
        </w:tc>
        <w:tc>
          <w:tcPr>
            <w:tcW w:w="4559" w:type="dxa"/>
            <w:gridSpan w:val="2"/>
            <w:tcBorders>
              <w:top w:val="nil"/>
              <w:left w:val="nil"/>
              <w:bottom w:val="single" w:sz="4" w:space="0" w:color="auto"/>
              <w:right w:val="nil"/>
            </w:tcBorders>
          </w:tcPr>
          <w:p w14:paraId="499BED91" w14:textId="77777777" w:rsidR="008508D3" w:rsidRPr="007F5E3B" w:rsidRDefault="008508D3">
            <w:pPr>
              <w:pStyle w:val="EMEABodyText"/>
              <w:keepNext/>
              <w:rPr>
                <w:szCs w:val="22"/>
                <w:lang w:val="lv-LV"/>
              </w:rPr>
            </w:pPr>
            <w:r w:rsidRPr="007F5E3B">
              <w:rPr>
                <w:szCs w:val="22"/>
                <w:lang w:val="lv-LV"/>
              </w:rPr>
              <w:t>respiratorais distress (ieskaitot pneimonītu un plaušu tūsku)</w:t>
            </w:r>
          </w:p>
        </w:tc>
      </w:tr>
      <w:tr w:rsidR="0064272B" w:rsidRPr="008F30B9" w14:paraId="31834901" w14:textId="77777777" w:rsidTr="00992C4A">
        <w:tc>
          <w:tcPr>
            <w:tcW w:w="3078" w:type="dxa"/>
            <w:tcBorders>
              <w:top w:val="nil"/>
              <w:left w:val="nil"/>
              <w:bottom w:val="single" w:sz="4" w:space="0" w:color="auto"/>
              <w:right w:val="nil"/>
            </w:tcBorders>
          </w:tcPr>
          <w:p w14:paraId="566A42FA" w14:textId="4BF11152" w:rsidR="0064272B" w:rsidRPr="007F5E3B" w:rsidRDefault="0064272B">
            <w:pPr>
              <w:pStyle w:val="EMEABodyText"/>
              <w:keepNext/>
              <w:tabs>
                <w:tab w:val="left" w:pos="0"/>
                <w:tab w:val="left" w:pos="720"/>
              </w:tabs>
              <w:ind w:left="-14" w:firstLine="14"/>
              <w:rPr>
                <w:szCs w:val="22"/>
                <w:lang w:val="lv-LV"/>
              </w:rPr>
              <w:pPrChange w:id="419" w:author="Author">
                <w:pPr>
                  <w:pStyle w:val="EMEABodyText"/>
                  <w:keepNext/>
                  <w:tabs>
                    <w:tab w:val="left" w:pos="720"/>
                    <w:tab w:val="left" w:pos="1440"/>
                  </w:tabs>
                  <w:ind w:left="1440" w:hanging="1440"/>
                </w:pPr>
              </w:pPrChange>
            </w:pPr>
            <w:r w:rsidRPr="007F5E3B">
              <w:rPr>
                <w:i/>
                <w:szCs w:val="22"/>
                <w:lang w:val="lv-LV"/>
              </w:rPr>
              <w:t>Kuņģa</w:t>
            </w:r>
            <w:ins w:id="420" w:author="Author">
              <w:r w:rsidR="002C749C">
                <w:rPr>
                  <w:i/>
                  <w:szCs w:val="22"/>
                  <w:lang w:val="lv-LV"/>
                </w:rPr>
                <w:t xml:space="preserve"> un </w:t>
              </w:r>
            </w:ins>
            <w:del w:id="421" w:author="Author">
              <w:r w:rsidRPr="007F5E3B" w:rsidDel="002C749C">
                <w:rPr>
                  <w:i/>
                  <w:szCs w:val="22"/>
                  <w:lang w:val="lv-LV"/>
                </w:rPr>
                <w:delText>-</w:delText>
              </w:r>
            </w:del>
            <w:r w:rsidRPr="007F5E3B">
              <w:rPr>
                <w:i/>
                <w:szCs w:val="22"/>
                <w:lang w:val="lv-LV"/>
              </w:rPr>
              <w:t>zarnu trakta traucējumi:</w:t>
            </w:r>
          </w:p>
        </w:tc>
        <w:tc>
          <w:tcPr>
            <w:tcW w:w="1650" w:type="dxa"/>
            <w:tcBorders>
              <w:top w:val="nil"/>
              <w:left w:val="nil"/>
              <w:bottom w:val="single" w:sz="4" w:space="0" w:color="auto"/>
              <w:right w:val="nil"/>
            </w:tcBorders>
          </w:tcPr>
          <w:p w14:paraId="45984A5C" w14:textId="60E4A33F" w:rsidR="0064272B" w:rsidRPr="007F5E3B" w:rsidRDefault="0064272B">
            <w:pPr>
              <w:keepNext/>
              <w:autoSpaceDE w:val="0"/>
              <w:autoSpaceDN w:val="0"/>
              <w:adjustRightInd w:val="0"/>
              <w:rPr>
                <w:szCs w:val="22"/>
                <w:lang w:val="lv-LV"/>
              </w:rPr>
            </w:pPr>
            <w:r w:rsidRPr="007F5E3B">
              <w:rPr>
                <w:szCs w:val="22"/>
                <w:lang w:val="lv-LV"/>
              </w:rPr>
              <w:t>Nav zinām</w:t>
            </w:r>
            <w:ins w:id="422" w:author="Author">
              <w:r w:rsidR="005F2370">
                <w:rPr>
                  <w:szCs w:val="22"/>
                  <w:lang w:val="lv-LV"/>
                </w:rPr>
                <w:t>s</w:t>
              </w:r>
            </w:ins>
            <w:del w:id="423" w:author="Author">
              <w:r w:rsidRPr="007F5E3B" w:rsidDel="005F2370">
                <w:rPr>
                  <w:szCs w:val="22"/>
                  <w:lang w:val="lv-LV"/>
                </w:rPr>
                <w:delText>i</w:delText>
              </w:r>
            </w:del>
            <w:r w:rsidRPr="007F5E3B">
              <w:rPr>
                <w:szCs w:val="22"/>
                <w:lang w:val="lv-LV"/>
              </w:rPr>
              <w:t>:</w:t>
            </w:r>
          </w:p>
        </w:tc>
        <w:tc>
          <w:tcPr>
            <w:tcW w:w="4559" w:type="dxa"/>
            <w:gridSpan w:val="2"/>
            <w:tcBorders>
              <w:top w:val="nil"/>
              <w:left w:val="nil"/>
              <w:bottom w:val="single" w:sz="4" w:space="0" w:color="auto"/>
              <w:right w:val="nil"/>
            </w:tcBorders>
          </w:tcPr>
          <w:p w14:paraId="7E698795" w14:textId="77777777" w:rsidR="0064272B" w:rsidRPr="007F5E3B" w:rsidRDefault="0064272B">
            <w:pPr>
              <w:keepNext/>
              <w:autoSpaceDE w:val="0"/>
              <w:autoSpaceDN w:val="0"/>
              <w:adjustRightInd w:val="0"/>
              <w:rPr>
                <w:szCs w:val="22"/>
                <w:lang w:val="lv-LV"/>
              </w:rPr>
            </w:pPr>
            <w:r w:rsidRPr="007F5E3B">
              <w:rPr>
                <w:szCs w:val="22"/>
                <w:lang w:val="lv-LV"/>
              </w:rPr>
              <w:t>pankreatīts, anoreksija, caureja, aizcietējums, kuņģa kairinājums, sialadenīts, apetītes zudums</w:t>
            </w:r>
          </w:p>
        </w:tc>
      </w:tr>
      <w:tr w:rsidR="0064272B" w:rsidRPr="007F5E3B" w14:paraId="4121F256" w14:textId="77777777" w:rsidTr="00992C4A">
        <w:tc>
          <w:tcPr>
            <w:tcW w:w="3078" w:type="dxa"/>
            <w:tcBorders>
              <w:top w:val="single" w:sz="4" w:space="0" w:color="auto"/>
              <w:left w:val="nil"/>
              <w:bottom w:val="single" w:sz="4" w:space="0" w:color="auto"/>
              <w:right w:val="nil"/>
            </w:tcBorders>
          </w:tcPr>
          <w:p w14:paraId="1494782B" w14:textId="77777777" w:rsidR="0064272B" w:rsidRPr="007F5E3B" w:rsidRDefault="0064272B">
            <w:pPr>
              <w:pStyle w:val="EMEABodyText"/>
              <w:keepNext/>
              <w:rPr>
                <w:szCs w:val="22"/>
                <w:lang w:val="lv-LV"/>
              </w:rPr>
            </w:pPr>
            <w:r w:rsidRPr="007F5E3B">
              <w:rPr>
                <w:i/>
                <w:szCs w:val="22"/>
                <w:lang w:val="lv-LV"/>
              </w:rPr>
              <w:t>Nieru un urīnizvades sistēmas traucējumi:</w:t>
            </w:r>
          </w:p>
        </w:tc>
        <w:tc>
          <w:tcPr>
            <w:tcW w:w="1650" w:type="dxa"/>
            <w:tcBorders>
              <w:top w:val="single" w:sz="4" w:space="0" w:color="auto"/>
              <w:left w:val="nil"/>
              <w:bottom w:val="single" w:sz="4" w:space="0" w:color="auto"/>
              <w:right w:val="nil"/>
            </w:tcBorders>
          </w:tcPr>
          <w:p w14:paraId="1ED2C411" w14:textId="3461703A" w:rsidR="0064272B" w:rsidRPr="007F5E3B" w:rsidRDefault="0064272B">
            <w:pPr>
              <w:keepNext/>
              <w:autoSpaceDE w:val="0"/>
              <w:autoSpaceDN w:val="0"/>
              <w:adjustRightInd w:val="0"/>
              <w:rPr>
                <w:szCs w:val="22"/>
                <w:lang w:val="lv-LV"/>
              </w:rPr>
            </w:pPr>
            <w:r w:rsidRPr="007F5E3B">
              <w:rPr>
                <w:szCs w:val="22"/>
                <w:lang w:val="lv-LV"/>
              </w:rPr>
              <w:t>Nav zinām</w:t>
            </w:r>
            <w:ins w:id="424" w:author="Author">
              <w:r w:rsidR="005F2370">
                <w:rPr>
                  <w:szCs w:val="22"/>
                  <w:lang w:val="lv-LV"/>
                </w:rPr>
                <w:t>s</w:t>
              </w:r>
            </w:ins>
            <w:del w:id="425"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16B88DBB" w14:textId="77777777" w:rsidR="0064272B" w:rsidRPr="007F5E3B" w:rsidRDefault="0064272B">
            <w:pPr>
              <w:keepNext/>
              <w:autoSpaceDE w:val="0"/>
              <w:autoSpaceDN w:val="0"/>
              <w:adjustRightInd w:val="0"/>
              <w:rPr>
                <w:szCs w:val="22"/>
                <w:lang w:val="lv-LV"/>
              </w:rPr>
            </w:pPr>
            <w:r w:rsidRPr="007F5E3B">
              <w:rPr>
                <w:szCs w:val="22"/>
                <w:lang w:val="lv-LV"/>
              </w:rPr>
              <w:t>intersticiāls nefrīts, nieru disfunkcija</w:t>
            </w:r>
          </w:p>
        </w:tc>
      </w:tr>
      <w:tr w:rsidR="0064272B" w:rsidRPr="008F30B9" w14:paraId="48929E0D" w14:textId="77777777" w:rsidTr="00992C4A">
        <w:tc>
          <w:tcPr>
            <w:tcW w:w="3078" w:type="dxa"/>
            <w:tcBorders>
              <w:top w:val="single" w:sz="4" w:space="0" w:color="auto"/>
              <w:left w:val="nil"/>
              <w:bottom w:val="single" w:sz="4" w:space="0" w:color="auto"/>
              <w:right w:val="nil"/>
            </w:tcBorders>
          </w:tcPr>
          <w:p w14:paraId="4E5A97F2" w14:textId="77777777" w:rsidR="0064272B" w:rsidRPr="007F5E3B" w:rsidRDefault="0064272B">
            <w:pPr>
              <w:pStyle w:val="EMEABodyText"/>
              <w:keepNext/>
              <w:tabs>
                <w:tab w:val="left" w:pos="720"/>
              </w:tabs>
              <w:rPr>
                <w:i/>
                <w:szCs w:val="22"/>
                <w:lang w:val="lv-LV"/>
              </w:rPr>
            </w:pPr>
            <w:r w:rsidRPr="007F5E3B">
              <w:rPr>
                <w:i/>
                <w:szCs w:val="22"/>
                <w:lang w:val="lv-LV"/>
              </w:rPr>
              <w:t>Ādas un zemādas audu bojājumi:</w:t>
            </w:r>
          </w:p>
        </w:tc>
        <w:tc>
          <w:tcPr>
            <w:tcW w:w="1650" w:type="dxa"/>
            <w:tcBorders>
              <w:top w:val="single" w:sz="4" w:space="0" w:color="auto"/>
              <w:left w:val="nil"/>
              <w:bottom w:val="single" w:sz="4" w:space="0" w:color="auto"/>
              <w:right w:val="nil"/>
            </w:tcBorders>
          </w:tcPr>
          <w:p w14:paraId="0483FC6E" w14:textId="028FDA09" w:rsidR="0064272B" w:rsidRPr="007F5E3B" w:rsidRDefault="0064272B">
            <w:pPr>
              <w:pStyle w:val="EMEABodyText"/>
              <w:keepNext/>
              <w:rPr>
                <w:szCs w:val="22"/>
                <w:lang w:val="lv-LV"/>
              </w:rPr>
            </w:pPr>
            <w:r w:rsidRPr="007F5E3B">
              <w:rPr>
                <w:szCs w:val="22"/>
                <w:lang w:val="lv-LV"/>
              </w:rPr>
              <w:t>Nav zinām</w:t>
            </w:r>
            <w:ins w:id="426" w:author="Author">
              <w:r w:rsidR="005F2370">
                <w:rPr>
                  <w:szCs w:val="22"/>
                  <w:lang w:val="lv-LV"/>
                </w:rPr>
                <w:t>s</w:t>
              </w:r>
            </w:ins>
            <w:del w:id="427"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5677AF72" w14:textId="77777777" w:rsidR="0064272B" w:rsidRPr="007F5E3B" w:rsidRDefault="0064272B" w:rsidP="00C761F2">
            <w:pPr>
              <w:pStyle w:val="EMEABodyText"/>
              <w:keepNext/>
              <w:rPr>
                <w:szCs w:val="22"/>
                <w:lang w:val="lv-LV"/>
              </w:rPr>
            </w:pPr>
            <w:r w:rsidRPr="007F5E3B">
              <w:rPr>
                <w:szCs w:val="22"/>
                <w:lang w:val="lv-LV"/>
              </w:rPr>
              <w:t>anafilaktiskas reakcijas, toksiskā epidermālā nekrolīze, nekrotizējošais angīts (vaskulīts, ādas vaskulīts), sarkanai vilkēdei līdzīgas reakcijas uz ādas, sarkanās vilkēdes ādas formas paasinājums, fotosensitivitātes reakcijas, izsitumi, nātrene</w:t>
            </w:r>
          </w:p>
        </w:tc>
      </w:tr>
      <w:tr w:rsidR="0064272B" w:rsidRPr="007F5E3B" w14:paraId="6E10EAA9" w14:textId="77777777" w:rsidTr="00992C4A">
        <w:tc>
          <w:tcPr>
            <w:tcW w:w="3078" w:type="dxa"/>
            <w:tcBorders>
              <w:top w:val="single" w:sz="4" w:space="0" w:color="auto"/>
              <w:left w:val="nil"/>
              <w:bottom w:val="single" w:sz="4" w:space="0" w:color="auto"/>
              <w:right w:val="nil"/>
            </w:tcBorders>
          </w:tcPr>
          <w:p w14:paraId="3BC6394E" w14:textId="7235B23D" w:rsidR="0064272B" w:rsidRPr="007F5E3B" w:rsidRDefault="0064272B">
            <w:pPr>
              <w:pStyle w:val="EMEABodyText"/>
              <w:keepNext/>
              <w:tabs>
                <w:tab w:val="left" w:pos="0"/>
                <w:tab w:val="left" w:pos="720"/>
              </w:tabs>
              <w:rPr>
                <w:i/>
                <w:szCs w:val="22"/>
                <w:lang w:val="lv-LV"/>
              </w:rPr>
            </w:pPr>
            <w:r w:rsidRPr="007F5E3B">
              <w:rPr>
                <w:i/>
                <w:szCs w:val="22"/>
                <w:lang w:val="lv-LV"/>
              </w:rPr>
              <w:t>Skeleta</w:t>
            </w:r>
            <w:ins w:id="428" w:author="Author">
              <w:r w:rsidR="002C749C">
                <w:rPr>
                  <w:i/>
                  <w:szCs w:val="22"/>
                  <w:lang w:val="lv-LV"/>
                </w:rPr>
                <w:t xml:space="preserve">, </w:t>
              </w:r>
            </w:ins>
            <w:del w:id="429" w:author="Author">
              <w:r w:rsidRPr="007F5E3B" w:rsidDel="002C749C">
                <w:rPr>
                  <w:i/>
                  <w:szCs w:val="22"/>
                  <w:lang w:val="lv-LV"/>
                </w:rPr>
                <w:delText>-</w:delText>
              </w:r>
            </w:del>
            <w:r w:rsidRPr="007F5E3B">
              <w:rPr>
                <w:i/>
                <w:szCs w:val="22"/>
                <w:lang w:val="lv-LV"/>
              </w:rPr>
              <w:t>muskuļu un saistaudu sistēmas bojājumi:</w:t>
            </w:r>
          </w:p>
        </w:tc>
        <w:tc>
          <w:tcPr>
            <w:tcW w:w="1650" w:type="dxa"/>
            <w:tcBorders>
              <w:top w:val="single" w:sz="4" w:space="0" w:color="auto"/>
              <w:left w:val="nil"/>
              <w:bottom w:val="single" w:sz="4" w:space="0" w:color="auto"/>
              <w:right w:val="nil"/>
            </w:tcBorders>
          </w:tcPr>
          <w:p w14:paraId="3E914458" w14:textId="18982E4B" w:rsidR="0064272B" w:rsidRPr="007F5E3B" w:rsidRDefault="0064272B">
            <w:pPr>
              <w:pStyle w:val="EMEABodyText"/>
              <w:keepNext/>
              <w:outlineLvl w:val="0"/>
              <w:rPr>
                <w:szCs w:val="22"/>
                <w:lang w:val="lv-LV"/>
              </w:rPr>
            </w:pPr>
            <w:r w:rsidRPr="007F5E3B">
              <w:rPr>
                <w:szCs w:val="22"/>
                <w:lang w:val="lv-LV"/>
              </w:rPr>
              <w:t>Nav zinām</w:t>
            </w:r>
            <w:ins w:id="430" w:author="Author">
              <w:r w:rsidR="005F2370">
                <w:rPr>
                  <w:szCs w:val="22"/>
                  <w:lang w:val="lv-LV"/>
                </w:rPr>
                <w:t>s</w:t>
              </w:r>
            </w:ins>
            <w:del w:id="431" w:author="Author">
              <w:r w:rsidRPr="007F5E3B" w:rsidDel="005F2370">
                <w:rPr>
                  <w:szCs w:val="22"/>
                  <w:lang w:val="lv-LV"/>
                </w:rPr>
                <w:delText>i</w:delText>
              </w:r>
            </w:del>
            <w:r w:rsidRPr="007F5E3B">
              <w:rPr>
                <w:szCs w:val="22"/>
                <w:lang w:val="lv-LV"/>
              </w:rPr>
              <w:t>:</w:t>
            </w:r>
            <w:r w:rsidR="004922C3">
              <w:rPr>
                <w:szCs w:val="22"/>
                <w:lang w:val="lv-LV"/>
              </w:rPr>
              <w:fldChar w:fldCharType="begin"/>
            </w:r>
            <w:r w:rsidR="004922C3">
              <w:rPr>
                <w:szCs w:val="22"/>
                <w:lang w:val="lv-LV"/>
              </w:rPr>
              <w:instrText xml:space="preserve"> DOCVARIABLE vault_nd_daf50988-1e1b-44a0-aceb-f0b11a0b8f58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c>
          <w:tcPr>
            <w:tcW w:w="4559" w:type="dxa"/>
            <w:gridSpan w:val="2"/>
            <w:tcBorders>
              <w:top w:val="single" w:sz="4" w:space="0" w:color="auto"/>
              <w:left w:val="nil"/>
              <w:bottom w:val="single" w:sz="4" w:space="0" w:color="auto"/>
              <w:right w:val="nil"/>
            </w:tcBorders>
          </w:tcPr>
          <w:p w14:paraId="65F7CA18" w14:textId="49A32DDD" w:rsidR="0064272B" w:rsidRPr="007F5E3B" w:rsidRDefault="0064272B">
            <w:pPr>
              <w:pStyle w:val="EMEABodyText"/>
              <w:keepNext/>
              <w:outlineLvl w:val="0"/>
              <w:rPr>
                <w:szCs w:val="22"/>
                <w:lang w:val="lv-LV"/>
              </w:rPr>
            </w:pPr>
            <w:r w:rsidRPr="007F5E3B">
              <w:rPr>
                <w:szCs w:val="22"/>
                <w:lang w:val="lv-LV"/>
              </w:rPr>
              <w:t>vājums, muskuļu spazmas</w:t>
            </w:r>
            <w:r w:rsidR="004922C3">
              <w:rPr>
                <w:szCs w:val="22"/>
                <w:lang w:val="lv-LV"/>
              </w:rPr>
              <w:fldChar w:fldCharType="begin"/>
            </w:r>
            <w:r w:rsidR="004922C3">
              <w:rPr>
                <w:szCs w:val="22"/>
                <w:lang w:val="lv-LV"/>
              </w:rPr>
              <w:instrText xml:space="preserve"> DOCVARIABLE vault_nd_fcb679e8-ed95-492d-bb27-6706b05e7fd5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tc>
      </w:tr>
      <w:tr w:rsidR="0064272B" w:rsidRPr="007F5E3B" w14:paraId="1495F831" w14:textId="77777777" w:rsidTr="00992C4A">
        <w:tc>
          <w:tcPr>
            <w:tcW w:w="3078" w:type="dxa"/>
            <w:tcBorders>
              <w:top w:val="single" w:sz="4" w:space="0" w:color="auto"/>
              <w:left w:val="nil"/>
              <w:bottom w:val="single" w:sz="4" w:space="0" w:color="auto"/>
              <w:right w:val="nil"/>
            </w:tcBorders>
          </w:tcPr>
          <w:p w14:paraId="1A073D79" w14:textId="77777777" w:rsidR="0064272B" w:rsidRPr="007F5E3B" w:rsidRDefault="0064272B">
            <w:pPr>
              <w:pStyle w:val="EMEABodyText"/>
              <w:keepNext/>
              <w:tabs>
                <w:tab w:val="left" w:pos="720"/>
                <w:tab w:val="left" w:pos="1440"/>
              </w:tabs>
              <w:ind w:left="1440" w:hanging="1440"/>
              <w:rPr>
                <w:szCs w:val="22"/>
                <w:lang w:val="lv-LV"/>
              </w:rPr>
            </w:pPr>
            <w:r w:rsidRPr="007F5E3B">
              <w:rPr>
                <w:i/>
                <w:szCs w:val="22"/>
                <w:lang w:val="lv-LV"/>
              </w:rPr>
              <w:t>Asinsvadu sistēmas traucējumi:</w:t>
            </w:r>
          </w:p>
        </w:tc>
        <w:tc>
          <w:tcPr>
            <w:tcW w:w="1650" w:type="dxa"/>
            <w:tcBorders>
              <w:top w:val="single" w:sz="4" w:space="0" w:color="auto"/>
              <w:left w:val="nil"/>
              <w:bottom w:val="single" w:sz="4" w:space="0" w:color="auto"/>
              <w:right w:val="nil"/>
            </w:tcBorders>
          </w:tcPr>
          <w:p w14:paraId="22CE09F9" w14:textId="248E565E" w:rsidR="0064272B" w:rsidRPr="007F5E3B" w:rsidRDefault="0064272B">
            <w:pPr>
              <w:keepNext/>
              <w:autoSpaceDE w:val="0"/>
              <w:autoSpaceDN w:val="0"/>
              <w:adjustRightInd w:val="0"/>
              <w:rPr>
                <w:szCs w:val="22"/>
                <w:lang w:val="lv-LV"/>
              </w:rPr>
            </w:pPr>
            <w:r w:rsidRPr="007F5E3B">
              <w:rPr>
                <w:szCs w:val="22"/>
                <w:lang w:val="lv-LV"/>
              </w:rPr>
              <w:t>Nav zinām</w:t>
            </w:r>
            <w:ins w:id="432" w:author="Author">
              <w:r w:rsidR="005F2370">
                <w:rPr>
                  <w:szCs w:val="22"/>
                  <w:lang w:val="lv-LV"/>
                </w:rPr>
                <w:t>s</w:t>
              </w:r>
            </w:ins>
            <w:del w:id="433"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55616614" w14:textId="77777777" w:rsidR="0064272B" w:rsidRPr="007F5E3B" w:rsidRDefault="0064272B">
            <w:pPr>
              <w:keepNext/>
              <w:autoSpaceDE w:val="0"/>
              <w:autoSpaceDN w:val="0"/>
              <w:adjustRightInd w:val="0"/>
              <w:rPr>
                <w:szCs w:val="22"/>
                <w:lang w:val="lv-LV"/>
              </w:rPr>
            </w:pPr>
            <w:r w:rsidRPr="007F5E3B">
              <w:rPr>
                <w:szCs w:val="22"/>
                <w:lang w:val="lv-LV"/>
              </w:rPr>
              <w:t>posturāla hipotensija</w:t>
            </w:r>
          </w:p>
        </w:tc>
      </w:tr>
      <w:tr w:rsidR="0064272B" w:rsidRPr="007F5E3B" w14:paraId="1ED1A8E0" w14:textId="77777777" w:rsidTr="00992C4A">
        <w:tc>
          <w:tcPr>
            <w:tcW w:w="3078" w:type="dxa"/>
            <w:tcBorders>
              <w:top w:val="single" w:sz="4" w:space="0" w:color="auto"/>
              <w:left w:val="nil"/>
              <w:bottom w:val="single" w:sz="4" w:space="0" w:color="auto"/>
              <w:right w:val="nil"/>
            </w:tcBorders>
          </w:tcPr>
          <w:p w14:paraId="585F2AFE" w14:textId="77777777" w:rsidR="0064272B" w:rsidRPr="007F5E3B" w:rsidRDefault="0064272B">
            <w:pPr>
              <w:pStyle w:val="EMEABodyText"/>
              <w:keepNext/>
              <w:rPr>
                <w:i/>
                <w:szCs w:val="22"/>
                <w:lang w:val="lv-LV"/>
              </w:rPr>
            </w:pPr>
            <w:r w:rsidRPr="007F5E3B">
              <w:rPr>
                <w:i/>
                <w:szCs w:val="22"/>
                <w:lang w:val="lv-LV"/>
              </w:rPr>
              <w:t>Vispārēji traucējumi un reakcijas ievadīšanas vietā:</w:t>
            </w:r>
          </w:p>
        </w:tc>
        <w:tc>
          <w:tcPr>
            <w:tcW w:w="1650" w:type="dxa"/>
            <w:tcBorders>
              <w:top w:val="single" w:sz="4" w:space="0" w:color="auto"/>
              <w:left w:val="nil"/>
              <w:bottom w:val="single" w:sz="4" w:space="0" w:color="auto"/>
              <w:right w:val="nil"/>
            </w:tcBorders>
          </w:tcPr>
          <w:p w14:paraId="56013F25" w14:textId="06B01EBF" w:rsidR="0064272B" w:rsidRPr="007F5E3B" w:rsidRDefault="0064272B">
            <w:pPr>
              <w:keepNext/>
              <w:autoSpaceDE w:val="0"/>
              <w:autoSpaceDN w:val="0"/>
              <w:adjustRightInd w:val="0"/>
              <w:rPr>
                <w:szCs w:val="22"/>
                <w:lang w:val="lv-LV"/>
              </w:rPr>
            </w:pPr>
            <w:r w:rsidRPr="007F5E3B">
              <w:rPr>
                <w:szCs w:val="22"/>
                <w:lang w:val="lv-LV"/>
              </w:rPr>
              <w:t>Nav zinām</w:t>
            </w:r>
            <w:ins w:id="434" w:author="Author">
              <w:r w:rsidR="005F2370">
                <w:rPr>
                  <w:szCs w:val="22"/>
                  <w:lang w:val="lv-LV"/>
                </w:rPr>
                <w:t>s</w:t>
              </w:r>
            </w:ins>
            <w:del w:id="435"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08E0455D" w14:textId="77777777" w:rsidR="0064272B" w:rsidRPr="007F5E3B" w:rsidRDefault="0064272B">
            <w:pPr>
              <w:keepNext/>
              <w:autoSpaceDE w:val="0"/>
              <w:autoSpaceDN w:val="0"/>
              <w:adjustRightInd w:val="0"/>
              <w:rPr>
                <w:szCs w:val="22"/>
                <w:lang w:val="lv-LV"/>
              </w:rPr>
            </w:pPr>
            <w:r w:rsidRPr="007F5E3B">
              <w:rPr>
                <w:szCs w:val="22"/>
                <w:lang w:val="lv-LV"/>
              </w:rPr>
              <w:t>drudzis</w:t>
            </w:r>
          </w:p>
        </w:tc>
      </w:tr>
      <w:tr w:rsidR="0064272B" w:rsidRPr="007F5E3B" w14:paraId="2B726E2F" w14:textId="77777777" w:rsidTr="00992C4A">
        <w:tc>
          <w:tcPr>
            <w:tcW w:w="3078" w:type="dxa"/>
            <w:tcBorders>
              <w:top w:val="single" w:sz="4" w:space="0" w:color="auto"/>
              <w:left w:val="nil"/>
              <w:bottom w:val="single" w:sz="4" w:space="0" w:color="auto"/>
              <w:right w:val="nil"/>
            </w:tcBorders>
          </w:tcPr>
          <w:p w14:paraId="6C4853AB" w14:textId="16A0C5BE" w:rsidR="0064272B" w:rsidRPr="007F5E3B" w:rsidRDefault="0064272B">
            <w:pPr>
              <w:pStyle w:val="EMEABodyText"/>
              <w:keepNext/>
              <w:outlineLvl w:val="0"/>
              <w:rPr>
                <w:i/>
                <w:szCs w:val="22"/>
                <w:lang w:val="lv-LV"/>
              </w:rPr>
            </w:pPr>
            <w:r w:rsidRPr="007F5E3B">
              <w:rPr>
                <w:i/>
                <w:szCs w:val="22"/>
                <w:lang w:val="lv-LV"/>
              </w:rPr>
              <w:t>Aknu un</w:t>
            </w:r>
            <w:del w:id="436" w:author="Author">
              <w:r w:rsidRPr="007F5E3B" w:rsidDel="00DA2CF6">
                <w:rPr>
                  <w:i/>
                  <w:szCs w:val="22"/>
                  <w:lang w:val="lv-LV"/>
                </w:rPr>
                <w:delText>/vai</w:delText>
              </w:r>
            </w:del>
            <w:r w:rsidRPr="007F5E3B">
              <w:rPr>
                <w:i/>
                <w:szCs w:val="22"/>
                <w:lang w:val="lv-LV"/>
              </w:rPr>
              <w:t xml:space="preserve"> žults izvades sistēmas traucējumi:</w:t>
            </w:r>
            <w:r w:rsidR="004922C3">
              <w:rPr>
                <w:i/>
                <w:szCs w:val="22"/>
                <w:lang w:val="lv-LV"/>
              </w:rPr>
              <w:fldChar w:fldCharType="begin"/>
            </w:r>
            <w:r w:rsidR="004922C3">
              <w:rPr>
                <w:i/>
                <w:szCs w:val="22"/>
                <w:lang w:val="lv-LV"/>
              </w:rPr>
              <w:instrText xml:space="preserve"> DOCVARIABLE vault_nd_28e6c5f8-2520-4258-9e15-ea179ca0fe5c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2DBEAD1A" w14:textId="5F275800" w:rsidR="0064272B" w:rsidRPr="007F5E3B" w:rsidRDefault="0064272B">
            <w:pPr>
              <w:keepNext/>
              <w:autoSpaceDE w:val="0"/>
              <w:autoSpaceDN w:val="0"/>
              <w:adjustRightInd w:val="0"/>
              <w:rPr>
                <w:szCs w:val="22"/>
                <w:lang w:val="lv-LV"/>
              </w:rPr>
            </w:pPr>
            <w:r w:rsidRPr="007F5E3B">
              <w:rPr>
                <w:szCs w:val="22"/>
                <w:lang w:val="lv-LV"/>
              </w:rPr>
              <w:t>Nav zinām</w:t>
            </w:r>
            <w:ins w:id="437" w:author="Author">
              <w:r w:rsidR="005F2370">
                <w:rPr>
                  <w:szCs w:val="22"/>
                  <w:lang w:val="lv-LV"/>
                </w:rPr>
                <w:t>s</w:t>
              </w:r>
            </w:ins>
            <w:del w:id="438"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07037A2B" w14:textId="77777777" w:rsidR="0064272B" w:rsidRPr="007F5E3B" w:rsidRDefault="0064272B">
            <w:pPr>
              <w:keepNext/>
              <w:autoSpaceDE w:val="0"/>
              <w:autoSpaceDN w:val="0"/>
              <w:adjustRightInd w:val="0"/>
              <w:rPr>
                <w:szCs w:val="22"/>
                <w:lang w:val="lv-LV"/>
              </w:rPr>
            </w:pPr>
            <w:r w:rsidRPr="007F5E3B">
              <w:rPr>
                <w:szCs w:val="22"/>
                <w:lang w:val="lv-LV"/>
              </w:rPr>
              <w:t>dzelte (intrahepatiskā holestatiskā dzelte)</w:t>
            </w:r>
          </w:p>
        </w:tc>
      </w:tr>
      <w:tr w:rsidR="0064272B" w:rsidRPr="007F5E3B" w14:paraId="598E7C32" w14:textId="77777777" w:rsidTr="00992C4A">
        <w:tc>
          <w:tcPr>
            <w:tcW w:w="3078" w:type="dxa"/>
            <w:tcBorders>
              <w:top w:val="single" w:sz="4" w:space="0" w:color="auto"/>
              <w:left w:val="nil"/>
              <w:bottom w:val="single" w:sz="4" w:space="0" w:color="auto"/>
              <w:right w:val="nil"/>
            </w:tcBorders>
          </w:tcPr>
          <w:p w14:paraId="5FF9BB24" w14:textId="7989344F" w:rsidR="0064272B" w:rsidRPr="007F5E3B" w:rsidRDefault="0064272B">
            <w:pPr>
              <w:pStyle w:val="EMEABodyText"/>
              <w:keepNext/>
              <w:outlineLvl w:val="0"/>
              <w:rPr>
                <w:i/>
                <w:szCs w:val="22"/>
                <w:lang w:val="lv-LV"/>
              </w:rPr>
            </w:pPr>
            <w:r w:rsidRPr="007F5E3B">
              <w:rPr>
                <w:i/>
                <w:szCs w:val="22"/>
                <w:lang w:val="lv-LV"/>
              </w:rPr>
              <w:t>Psihiskie traucējumi:</w:t>
            </w:r>
            <w:r w:rsidR="004922C3">
              <w:rPr>
                <w:i/>
                <w:szCs w:val="22"/>
                <w:lang w:val="lv-LV"/>
              </w:rPr>
              <w:fldChar w:fldCharType="begin"/>
            </w:r>
            <w:r w:rsidR="004922C3">
              <w:rPr>
                <w:i/>
                <w:szCs w:val="22"/>
                <w:lang w:val="lv-LV"/>
              </w:rPr>
              <w:instrText xml:space="preserve"> DOCVARIABLE vault_nd_de4f46af-f632-4556-9751-441368767c3a \* MERGEFORMAT </w:instrText>
            </w:r>
            <w:r w:rsidR="004922C3">
              <w:rPr>
                <w:i/>
                <w:szCs w:val="22"/>
                <w:lang w:val="lv-LV"/>
              </w:rPr>
              <w:fldChar w:fldCharType="separate"/>
            </w:r>
            <w:r w:rsidR="004922C3">
              <w:rPr>
                <w:i/>
                <w:szCs w:val="22"/>
                <w:lang w:val="lv-LV"/>
              </w:rPr>
              <w:t xml:space="preserve"> </w:t>
            </w:r>
            <w:r w:rsidR="004922C3">
              <w:rPr>
                <w:i/>
                <w:szCs w:val="22"/>
                <w:lang w:val="lv-LV"/>
              </w:rPr>
              <w:fldChar w:fldCharType="end"/>
            </w:r>
          </w:p>
        </w:tc>
        <w:tc>
          <w:tcPr>
            <w:tcW w:w="1650" w:type="dxa"/>
            <w:tcBorders>
              <w:top w:val="single" w:sz="4" w:space="0" w:color="auto"/>
              <w:left w:val="nil"/>
              <w:bottom w:val="single" w:sz="4" w:space="0" w:color="auto"/>
              <w:right w:val="nil"/>
            </w:tcBorders>
          </w:tcPr>
          <w:p w14:paraId="0A8D4B84" w14:textId="7F8DF6E7" w:rsidR="0064272B" w:rsidRPr="007F5E3B" w:rsidRDefault="0064272B">
            <w:pPr>
              <w:pStyle w:val="EMEABodyText"/>
              <w:keepNext/>
              <w:tabs>
                <w:tab w:val="left" w:pos="720"/>
                <w:tab w:val="left" w:pos="1440"/>
              </w:tabs>
              <w:rPr>
                <w:szCs w:val="22"/>
                <w:lang w:val="lv-LV"/>
              </w:rPr>
            </w:pPr>
            <w:r w:rsidRPr="007F5E3B">
              <w:rPr>
                <w:szCs w:val="22"/>
                <w:lang w:val="lv-LV"/>
              </w:rPr>
              <w:t>Nav zinām</w:t>
            </w:r>
            <w:ins w:id="439" w:author="Author">
              <w:r w:rsidR="005F2370">
                <w:rPr>
                  <w:szCs w:val="22"/>
                  <w:lang w:val="lv-LV"/>
                </w:rPr>
                <w:t>s</w:t>
              </w:r>
            </w:ins>
            <w:del w:id="440" w:author="Author">
              <w:r w:rsidRPr="007F5E3B" w:rsidDel="005F2370">
                <w:rPr>
                  <w:szCs w:val="22"/>
                  <w:lang w:val="lv-LV"/>
                </w:rPr>
                <w:delText>i</w:delText>
              </w:r>
            </w:del>
            <w:r w:rsidRPr="007F5E3B">
              <w:rPr>
                <w:szCs w:val="22"/>
                <w:lang w:val="lv-LV"/>
              </w:rPr>
              <w:t>:</w:t>
            </w:r>
          </w:p>
        </w:tc>
        <w:tc>
          <w:tcPr>
            <w:tcW w:w="4559" w:type="dxa"/>
            <w:gridSpan w:val="2"/>
            <w:tcBorders>
              <w:top w:val="single" w:sz="4" w:space="0" w:color="auto"/>
              <w:left w:val="nil"/>
              <w:bottom w:val="single" w:sz="4" w:space="0" w:color="auto"/>
              <w:right w:val="nil"/>
            </w:tcBorders>
          </w:tcPr>
          <w:p w14:paraId="6996CEF5" w14:textId="77777777" w:rsidR="0064272B" w:rsidRPr="007F5E3B" w:rsidRDefault="0064272B">
            <w:pPr>
              <w:pStyle w:val="EMEABodyText"/>
              <w:keepNext/>
              <w:tabs>
                <w:tab w:val="left" w:pos="720"/>
                <w:tab w:val="left" w:pos="1440"/>
              </w:tabs>
              <w:rPr>
                <w:szCs w:val="22"/>
                <w:lang w:val="lv-LV"/>
              </w:rPr>
            </w:pPr>
            <w:r w:rsidRPr="007F5E3B">
              <w:rPr>
                <w:szCs w:val="22"/>
                <w:lang w:val="lv-LV"/>
              </w:rPr>
              <w:t>depresija, miega traucējumi</w:t>
            </w:r>
          </w:p>
        </w:tc>
      </w:tr>
      <w:tr w:rsidR="00292229" w:rsidRPr="008F30B9" w14:paraId="7106F134" w14:textId="77777777" w:rsidTr="00992C4A">
        <w:tc>
          <w:tcPr>
            <w:tcW w:w="3078" w:type="dxa"/>
            <w:tcBorders>
              <w:top w:val="single" w:sz="4" w:space="0" w:color="auto"/>
              <w:left w:val="nil"/>
              <w:bottom w:val="single" w:sz="4" w:space="0" w:color="auto"/>
              <w:right w:val="nil"/>
            </w:tcBorders>
          </w:tcPr>
          <w:p w14:paraId="4A3F7948" w14:textId="79E76938" w:rsidR="00292229" w:rsidRPr="007F5E3B" w:rsidRDefault="00292229">
            <w:pPr>
              <w:pStyle w:val="EMEABodyText"/>
              <w:keepNext/>
              <w:outlineLvl w:val="0"/>
              <w:rPr>
                <w:i/>
                <w:szCs w:val="22"/>
                <w:lang w:val="lv-LV"/>
              </w:rPr>
            </w:pPr>
            <w:r w:rsidRPr="007F5E3B">
              <w:rPr>
                <w:i/>
                <w:noProof/>
                <w:szCs w:val="22"/>
                <w:lang w:val="fi-FI"/>
              </w:rPr>
              <w:t>Labdabīgi, ļaundabīgi un neprecizēti audzēji (ieskaitot cistas un polipus)</w:t>
            </w:r>
            <w:ins w:id="441" w:author="Author">
              <w:r w:rsidR="00C74F9E">
                <w:rPr>
                  <w:i/>
                  <w:noProof/>
                  <w:szCs w:val="22"/>
                  <w:lang w:val="fi-FI"/>
                </w:rPr>
                <w:t>:</w:t>
              </w:r>
            </w:ins>
            <w:r w:rsidR="004922C3">
              <w:rPr>
                <w:i/>
                <w:noProof/>
                <w:szCs w:val="22"/>
                <w:lang w:val="fi-FI"/>
              </w:rPr>
              <w:fldChar w:fldCharType="begin"/>
            </w:r>
            <w:r w:rsidR="004922C3">
              <w:rPr>
                <w:i/>
                <w:noProof/>
                <w:szCs w:val="22"/>
                <w:lang w:val="fi-FI"/>
              </w:rPr>
              <w:instrText xml:space="preserve"> DOCVARIABLE vault_nd_50286680-ffcf-452b-8007-3fa853a79f63 \* MERGEFORMAT </w:instrText>
            </w:r>
            <w:r w:rsidR="004922C3">
              <w:rPr>
                <w:i/>
                <w:noProof/>
                <w:szCs w:val="22"/>
                <w:lang w:val="fi-FI"/>
              </w:rPr>
              <w:fldChar w:fldCharType="separate"/>
            </w:r>
            <w:r w:rsidR="004922C3">
              <w:rPr>
                <w:i/>
                <w:noProof/>
                <w:szCs w:val="22"/>
                <w:lang w:val="fi-FI"/>
              </w:rPr>
              <w:t xml:space="preserve"> </w:t>
            </w:r>
            <w:r w:rsidR="004922C3">
              <w:rPr>
                <w:i/>
                <w:noProof/>
                <w:szCs w:val="22"/>
                <w:lang w:val="fi-FI"/>
              </w:rPr>
              <w:fldChar w:fldCharType="end"/>
            </w:r>
          </w:p>
        </w:tc>
        <w:tc>
          <w:tcPr>
            <w:tcW w:w="1650" w:type="dxa"/>
            <w:tcBorders>
              <w:top w:val="single" w:sz="4" w:space="0" w:color="auto"/>
              <w:left w:val="nil"/>
              <w:bottom w:val="single" w:sz="4" w:space="0" w:color="auto"/>
              <w:right w:val="nil"/>
            </w:tcBorders>
          </w:tcPr>
          <w:p w14:paraId="001CA750" w14:textId="1589CC39" w:rsidR="00292229" w:rsidRPr="007F5E3B" w:rsidRDefault="00292229">
            <w:pPr>
              <w:pStyle w:val="EMEABodyText"/>
              <w:keepNext/>
              <w:tabs>
                <w:tab w:val="left" w:pos="720"/>
                <w:tab w:val="left" w:pos="1440"/>
              </w:tabs>
              <w:rPr>
                <w:szCs w:val="22"/>
                <w:lang w:val="lv-LV"/>
              </w:rPr>
            </w:pPr>
            <w:r w:rsidRPr="007F5E3B">
              <w:rPr>
                <w:noProof/>
                <w:szCs w:val="22"/>
                <w:lang w:val="lv-LV"/>
              </w:rPr>
              <w:t>Nav zinām</w:t>
            </w:r>
            <w:ins w:id="442" w:author="Author">
              <w:r w:rsidR="005F2370">
                <w:rPr>
                  <w:noProof/>
                  <w:szCs w:val="22"/>
                  <w:lang w:val="lv-LV"/>
                </w:rPr>
                <w:t>s</w:t>
              </w:r>
            </w:ins>
            <w:del w:id="443" w:author="Author">
              <w:r w:rsidRPr="007F5E3B" w:rsidDel="005F2370">
                <w:rPr>
                  <w:noProof/>
                  <w:szCs w:val="22"/>
                  <w:lang w:val="lv-LV"/>
                </w:rPr>
                <w:delText>i</w:delText>
              </w:r>
            </w:del>
            <w:r w:rsidRPr="007F5E3B">
              <w:rPr>
                <w:noProof/>
                <w:szCs w:val="22"/>
                <w:lang w:val="lv-LV"/>
              </w:rPr>
              <w:t xml:space="preserve">: </w:t>
            </w:r>
          </w:p>
        </w:tc>
        <w:tc>
          <w:tcPr>
            <w:tcW w:w="4559" w:type="dxa"/>
            <w:gridSpan w:val="2"/>
            <w:tcBorders>
              <w:top w:val="single" w:sz="4" w:space="0" w:color="auto"/>
              <w:left w:val="nil"/>
              <w:bottom w:val="single" w:sz="4" w:space="0" w:color="auto"/>
              <w:right w:val="nil"/>
            </w:tcBorders>
          </w:tcPr>
          <w:p w14:paraId="664B479B" w14:textId="77777777" w:rsidR="00292229" w:rsidRPr="007F5E3B" w:rsidRDefault="00292229">
            <w:pPr>
              <w:pStyle w:val="EMEABodyText"/>
              <w:keepNext/>
              <w:tabs>
                <w:tab w:val="left" w:pos="720"/>
                <w:tab w:val="left" w:pos="1440"/>
              </w:tabs>
              <w:rPr>
                <w:szCs w:val="22"/>
                <w:lang w:val="lv-LV"/>
              </w:rPr>
            </w:pPr>
            <w:r w:rsidRPr="007F5E3B">
              <w:rPr>
                <w:szCs w:val="22"/>
                <w:lang w:val="lv-LV"/>
              </w:rPr>
              <w:t>nemelanomas ādas vēzis (bazālo šūnu karcinoma un plakanšūnu karcinoma)</w:t>
            </w:r>
          </w:p>
        </w:tc>
      </w:tr>
    </w:tbl>
    <w:p w14:paraId="326055B2" w14:textId="77777777" w:rsidR="00292229" w:rsidRPr="007F5E3B" w:rsidRDefault="00292229" w:rsidP="00292229">
      <w:pPr>
        <w:pStyle w:val="EMEABodyText"/>
        <w:rPr>
          <w:szCs w:val="22"/>
          <w:lang w:val="lv-LV"/>
        </w:rPr>
      </w:pPr>
    </w:p>
    <w:p w14:paraId="34C4669B" w14:textId="77777777" w:rsidR="00292229" w:rsidRPr="007F5E3B" w:rsidRDefault="00292229" w:rsidP="00292229">
      <w:pPr>
        <w:pStyle w:val="EMEABodyText"/>
        <w:rPr>
          <w:szCs w:val="22"/>
          <w:lang w:val="lv-LV"/>
        </w:rPr>
      </w:pPr>
      <w:r w:rsidRPr="007F5E3B">
        <w:rPr>
          <w:szCs w:val="22"/>
          <w:lang w:val="lv-LV"/>
        </w:rPr>
        <w:t>Nemelanomas ādas vēzis: pamatojoties uz pieejamajiem epidemioloģisko pētījumu datiem, novēroja no kumulatīvās devas atkarīgu saistību starp hidrohlortiazīdu un nemelanomas ādas vēzi (skatīt arī 4.4. un 5.1.</w:t>
      </w:r>
      <w:r w:rsidR="00E3767C" w:rsidRPr="007F5E3B">
        <w:rPr>
          <w:szCs w:val="22"/>
          <w:lang w:val="lv-LV"/>
        </w:rPr>
        <w:t> </w:t>
      </w:r>
      <w:r w:rsidRPr="007F5E3B">
        <w:rPr>
          <w:szCs w:val="22"/>
          <w:lang w:val="lv-LV"/>
        </w:rPr>
        <w:t>apakšpunktu).</w:t>
      </w:r>
    </w:p>
    <w:p w14:paraId="6DA11316" w14:textId="77777777" w:rsidR="0064272B" w:rsidRPr="007F5E3B" w:rsidRDefault="0064272B">
      <w:pPr>
        <w:pStyle w:val="EMEABodyText"/>
        <w:tabs>
          <w:tab w:val="left" w:pos="720"/>
          <w:tab w:val="left" w:pos="1440"/>
        </w:tabs>
        <w:rPr>
          <w:szCs w:val="22"/>
          <w:u w:val="single"/>
          <w:lang w:val="lv-LV"/>
        </w:rPr>
      </w:pPr>
    </w:p>
    <w:p w14:paraId="57661778" w14:textId="77777777" w:rsidR="0064272B" w:rsidRPr="007F5E3B" w:rsidRDefault="0064272B">
      <w:pPr>
        <w:pStyle w:val="EMEABodyText"/>
        <w:rPr>
          <w:szCs w:val="22"/>
          <w:lang w:val="lv-LV"/>
        </w:rPr>
      </w:pPr>
      <w:r w:rsidRPr="007F5E3B">
        <w:rPr>
          <w:szCs w:val="22"/>
          <w:lang w:val="lv-LV"/>
        </w:rPr>
        <w:t>Devas atkarīgie hidrohlortiazīda blakusefekti (īpaši elektrolītu līdzsvara traucējumi) var pieaugt, palielinot hidrohlortiazīda devu.</w:t>
      </w:r>
    </w:p>
    <w:p w14:paraId="029F46C4" w14:textId="77777777" w:rsidR="0064272B" w:rsidRPr="007F5E3B" w:rsidRDefault="00A05397">
      <w:pPr>
        <w:pStyle w:val="EMEABodyText"/>
        <w:rPr>
          <w:szCs w:val="22"/>
          <w:lang w:val="lv-LV"/>
        </w:rPr>
      </w:pPr>
      <w:r w:rsidRPr="007F5E3B">
        <w:rPr>
          <w:szCs w:val="22"/>
          <w:lang w:val="lv-LV"/>
        </w:rPr>
        <w:br w:type="page"/>
      </w:r>
    </w:p>
    <w:p w14:paraId="336A7D75" w14:textId="77777777" w:rsidR="0064272B" w:rsidRPr="007F5E3B" w:rsidRDefault="0064272B">
      <w:pPr>
        <w:autoSpaceDE w:val="0"/>
        <w:autoSpaceDN w:val="0"/>
        <w:adjustRightInd w:val="0"/>
        <w:rPr>
          <w:szCs w:val="22"/>
          <w:u w:val="single"/>
          <w:lang w:val="lv-LV"/>
        </w:rPr>
      </w:pPr>
      <w:r w:rsidRPr="007F5E3B">
        <w:rPr>
          <w:szCs w:val="22"/>
          <w:u w:val="single"/>
          <w:lang w:val="lv-LV"/>
        </w:rPr>
        <w:lastRenderedPageBreak/>
        <w:t>Ziņošana par iespējamām nevēlamām blakusparādībām</w:t>
      </w:r>
    </w:p>
    <w:p w14:paraId="175BCA73" w14:textId="77777777" w:rsidR="00A86BDB" w:rsidRPr="007F5E3B" w:rsidRDefault="00A86BDB">
      <w:pPr>
        <w:autoSpaceDE w:val="0"/>
        <w:autoSpaceDN w:val="0"/>
        <w:adjustRightInd w:val="0"/>
        <w:rPr>
          <w:szCs w:val="22"/>
          <w:lang w:val="lv-LV"/>
        </w:rPr>
      </w:pPr>
    </w:p>
    <w:p w14:paraId="37725932" w14:textId="77777777" w:rsidR="0064272B" w:rsidRPr="007F5E3B" w:rsidRDefault="0064272B">
      <w:pPr>
        <w:autoSpaceDE w:val="0"/>
        <w:autoSpaceDN w:val="0"/>
        <w:adjustRightInd w:val="0"/>
        <w:rPr>
          <w:szCs w:val="22"/>
          <w:lang w:val="lv-LV"/>
        </w:rPr>
      </w:pPr>
      <w:r w:rsidRPr="007F5E3B">
        <w:rPr>
          <w:szCs w:val="22"/>
          <w:lang w:val="lv-LV"/>
        </w:rPr>
        <w:t>Ir svarīgi ziņot par iespējamām nevēlamām blakusparādībām pēc zāļu reģistrācijas. Tādējādi zāļu ieguvum</w:t>
      </w:r>
      <w:r w:rsidR="008B07B3" w:rsidRPr="007F5E3B">
        <w:rPr>
          <w:szCs w:val="22"/>
          <w:lang w:val="lv-LV"/>
        </w:rPr>
        <w:t>a</w:t>
      </w:r>
      <w:r w:rsidRPr="007F5E3B">
        <w:rPr>
          <w:szCs w:val="22"/>
          <w:lang w:val="lv-LV"/>
        </w:rPr>
        <w:t xml:space="preserve">/riska attiecība tiek nepārtraukti uzraudzīta. Veselības aprūpes speciālisti tiek lūgti ziņot par jebkādām iespējamām nevēlamām blakusparādībām, izmantojot </w:t>
      </w:r>
      <w:r w:rsidR="00BF7D3E">
        <w:fldChar w:fldCharType="begin"/>
      </w:r>
      <w:r w:rsidR="00BF7D3E" w:rsidRPr="00200E84">
        <w:rPr>
          <w:lang w:val="lv-LV"/>
          <w:rPrChange w:id="444"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xml:space="preserve"> </w:t>
      </w:r>
    </w:p>
    <w:p w14:paraId="38D4AE94" w14:textId="77777777" w:rsidR="0064272B" w:rsidRPr="007F5E3B" w:rsidRDefault="0064272B">
      <w:pPr>
        <w:pStyle w:val="EMEABodyText"/>
        <w:rPr>
          <w:szCs w:val="22"/>
          <w:lang w:val="lv-LV"/>
        </w:rPr>
      </w:pPr>
    </w:p>
    <w:p w14:paraId="523A2E52" w14:textId="12EF593A" w:rsidR="0064272B" w:rsidRPr="007F5E3B" w:rsidRDefault="0064272B">
      <w:pPr>
        <w:pStyle w:val="EMEAHeading2"/>
        <w:rPr>
          <w:szCs w:val="22"/>
          <w:lang w:val="lv-LV"/>
        </w:rPr>
      </w:pPr>
      <w:r w:rsidRPr="007F5E3B">
        <w:rPr>
          <w:szCs w:val="22"/>
          <w:lang w:val="lv-LV"/>
        </w:rPr>
        <w:t>4.9.</w:t>
      </w:r>
      <w:r w:rsidRPr="007F5E3B">
        <w:rPr>
          <w:szCs w:val="22"/>
          <w:lang w:val="lv-LV"/>
        </w:rPr>
        <w:tab/>
        <w:t>Pārdozēšana</w:t>
      </w:r>
      <w:r w:rsidR="004922C3">
        <w:rPr>
          <w:szCs w:val="22"/>
          <w:lang w:val="lv-LV"/>
        </w:rPr>
        <w:fldChar w:fldCharType="begin"/>
      </w:r>
      <w:r w:rsidR="004922C3">
        <w:rPr>
          <w:szCs w:val="22"/>
          <w:lang w:val="lv-LV"/>
        </w:rPr>
        <w:instrText xml:space="preserve"> DOCVARIABLE vault_nd_ee413e4c-1014-4199-a9b2-7be975b4c335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D0FCF5E" w14:textId="77777777" w:rsidR="0064272B" w:rsidRPr="007F5E3B" w:rsidRDefault="0064272B">
      <w:pPr>
        <w:pStyle w:val="EMEAHeading2"/>
        <w:rPr>
          <w:szCs w:val="22"/>
          <w:lang w:val="lv-LV"/>
        </w:rPr>
      </w:pPr>
    </w:p>
    <w:p w14:paraId="0292F8E2" w14:textId="77777777" w:rsidR="0064272B" w:rsidRPr="007F5E3B" w:rsidRDefault="0064272B">
      <w:pPr>
        <w:pStyle w:val="EMEABodyText"/>
        <w:rPr>
          <w:szCs w:val="22"/>
          <w:lang w:val="lv-LV"/>
        </w:rPr>
      </w:pPr>
      <w:r w:rsidRPr="007F5E3B">
        <w:rPr>
          <w:szCs w:val="22"/>
          <w:lang w:val="lv-LV"/>
        </w:rPr>
        <w:t>Nav pieejama specifiska informācija par CoAprovel pārdozēšanas ārstēšanu. Pacients rūpīgi jāuzrauga, ārstēšanai jābūt simptomātiskai un uzturošai. Ārstēšanas metodes atkarīgas no laika kopš zāļu lietošanas un simptomu smaguma pakāpes. Ieteicamie pasākumi ir vemšanas izraisīšana un/vai kuņģa skalošana. Pārdozēšanas ārstēšanai noderīga var būt aktivētā ogle. Bieži jākontrolē elektrolītu un kreatinīna koncentrācija serumā. Ja rodas hipotensija, pacients jānovieto guļus stāvoklī, ātri nodrošinot sāļu un šķidruma aizstājterapiju.</w:t>
      </w:r>
    </w:p>
    <w:p w14:paraId="5B629E43" w14:textId="77777777" w:rsidR="0064272B" w:rsidRPr="007F5E3B" w:rsidRDefault="0064272B">
      <w:pPr>
        <w:pStyle w:val="EMEABodyText"/>
        <w:rPr>
          <w:szCs w:val="22"/>
          <w:lang w:val="lv-LV"/>
        </w:rPr>
      </w:pPr>
    </w:p>
    <w:p w14:paraId="715E57F7" w14:textId="77777777" w:rsidR="0064272B" w:rsidRPr="007F5E3B" w:rsidRDefault="0064272B">
      <w:pPr>
        <w:pStyle w:val="EMEABodyText"/>
        <w:rPr>
          <w:szCs w:val="22"/>
          <w:lang w:val="lv-LV"/>
        </w:rPr>
      </w:pPr>
      <w:r w:rsidRPr="007F5E3B">
        <w:rPr>
          <w:szCs w:val="22"/>
          <w:lang w:val="lv-LV"/>
        </w:rPr>
        <w:t>Raksturīgākās irbesartāna pārdozēšanas izpausmes ir hipotensija un tahikardija; var rasties arī bradikardija.</w:t>
      </w:r>
    </w:p>
    <w:p w14:paraId="4B619797" w14:textId="77777777" w:rsidR="0064272B" w:rsidRPr="007F5E3B" w:rsidRDefault="0064272B">
      <w:pPr>
        <w:pStyle w:val="EMEABodyText"/>
        <w:rPr>
          <w:szCs w:val="22"/>
          <w:lang w:val="lv-LV"/>
        </w:rPr>
      </w:pPr>
    </w:p>
    <w:p w14:paraId="7A01553E" w14:textId="77777777" w:rsidR="0064272B" w:rsidRPr="007F5E3B" w:rsidRDefault="0064272B">
      <w:pPr>
        <w:pStyle w:val="EMEABodyText"/>
        <w:rPr>
          <w:szCs w:val="22"/>
          <w:lang w:val="lv-LV"/>
        </w:rPr>
      </w:pPr>
      <w:r w:rsidRPr="007F5E3B">
        <w:rPr>
          <w:szCs w:val="22"/>
          <w:lang w:val="lv-LV"/>
        </w:rPr>
        <w:t>Hidrohlortiazīda pārdozēšana saistīta ar elektrolītu zudumu (hipokaliēmiju, hipohlorēmiju un hiponatrēmiju) un dehidratāciju, ko izraisa pārmērīga diurēze. Biežākās pārdozēšanas pazīmes un simptomi ir slikta dūša un miegainība. Hipokaliēmija var izraisīt muskuļu spazmas un/vai pastiprināt sirds aritmijas, ko izraisa vienlaikus sirds glikozīdu vai atsevišķu antiaritmisko līdzekļu lietošana.</w:t>
      </w:r>
    </w:p>
    <w:p w14:paraId="2030201D" w14:textId="77777777" w:rsidR="0064272B" w:rsidRPr="007F5E3B" w:rsidRDefault="0064272B">
      <w:pPr>
        <w:pStyle w:val="EMEABodyText"/>
        <w:rPr>
          <w:szCs w:val="22"/>
          <w:lang w:val="lv-LV"/>
        </w:rPr>
      </w:pPr>
    </w:p>
    <w:p w14:paraId="714CC449" w14:textId="77777777" w:rsidR="0064272B" w:rsidRPr="007F5E3B" w:rsidRDefault="0064272B">
      <w:pPr>
        <w:pStyle w:val="EMEABodyText"/>
        <w:rPr>
          <w:szCs w:val="22"/>
          <w:lang w:val="lv-LV"/>
        </w:rPr>
      </w:pPr>
      <w:r w:rsidRPr="007F5E3B">
        <w:rPr>
          <w:szCs w:val="22"/>
          <w:lang w:val="lv-LV"/>
        </w:rPr>
        <w:t>Irbesartānu nevar izvadīt no organisma ar hemodialīzes palīdzību. Nav noskaidrots, cik lielā mērā ar hemodialīzi tiek izvadīts hidrohlortiazīds.</w:t>
      </w:r>
    </w:p>
    <w:p w14:paraId="291316DD" w14:textId="77777777" w:rsidR="0064272B" w:rsidRPr="007F5E3B" w:rsidRDefault="0064272B">
      <w:pPr>
        <w:pStyle w:val="EMEABodyText"/>
        <w:rPr>
          <w:szCs w:val="22"/>
          <w:lang w:val="lv-LV"/>
        </w:rPr>
      </w:pPr>
    </w:p>
    <w:p w14:paraId="5C60D6F4" w14:textId="77777777" w:rsidR="0064272B" w:rsidRPr="007F5E3B" w:rsidRDefault="0064272B">
      <w:pPr>
        <w:pStyle w:val="EMEABodyText"/>
        <w:rPr>
          <w:szCs w:val="22"/>
          <w:lang w:val="lv-LV"/>
        </w:rPr>
      </w:pPr>
    </w:p>
    <w:p w14:paraId="0A23311A" w14:textId="1A855F52" w:rsidR="0064272B" w:rsidRPr="00354170" w:rsidRDefault="0064272B">
      <w:pPr>
        <w:pStyle w:val="EMEAHeading1"/>
        <w:rPr>
          <w:szCs w:val="22"/>
          <w:lang w:val="lv-LV"/>
        </w:rPr>
      </w:pPr>
      <w:r w:rsidRPr="00354170">
        <w:rPr>
          <w:szCs w:val="22"/>
          <w:lang w:val="lv-LV"/>
        </w:rPr>
        <w:t>5.</w:t>
      </w:r>
      <w:r w:rsidRPr="00354170">
        <w:rPr>
          <w:szCs w:val="22"/>
          <w:lang w:val="lv-LV"/>
        </w:rPr>
        <w:tab/>
        <w:t>FARMAKOLOĢISKĀS ĪPAŠĪBAS</w:t>
      </w:r>
      <w:r w:rsidR="004922C3" w:rsidRPr="00354170">
        <w:rPr>
          <w:szCs w:val="22"/>
          <w:lang w:val="lv-LV"/>
        </w:rPr>
        <w:fldChar w:fldCharType="begin"/>
      </w:r>
      <w:r w:rsidR="004922C3" w:rsidRPr="00354170">
        <w:rPr>
          <w:szCs w:val="22"/>
          <w:lang w:val="lv-LV"/>
        </w:rPr>
        <w:instrText xml:space="preserve"> DOCVARIABLE VAULT_ND_b6d1cbae-209c-4b01-bd4e-ee25d35ac98d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031F597D" w14:textId="77777777" w:rsidR="0064272B" w:rsidRPr="00354170" w:rsidRDefault="0064272B">
      <w:pPr>
        <w:pStyle w:val="EMEAHeading1"/>
        <w:rPr>
          <w:szCs w:val="22"/>
          <w:lang w:val="lv-LV"/>
        </w:rPr>
      </w:pPr>
    </w:p>
    <w:p w14:paraId="64B8B5DF" w14:textId="6AF6455F" w:rsidR="0064272B" w:rsidRPr="007F5E3B" w:rsidRDefault="0064272B">
      <w:pPr>
        <w:pStyle w:val="EMEAHeading2"/>
        <w:rPr>
          <w:szCs w:val="22"/>
          <w:lang w:val="lv-LV"/>
        </w:rPr>
      </w:pPr>
      <w:r w:rsidRPr="007F5E3B">
        <w:rPr>
          <w:szCs w:val="22"/>
          <w:lang w:val="lv-LV"/>
        </w:rPr>
        <w:t>5.1.</w:t>
      </w:r>
      <w:r w:rsidRPr="007F5E3B">
        <w:rPr>
          <w:szCs w:val="22"/>
          <w:lang w:val="lv-LV"/>
        </w:rPr>
        <w:tab/>
        <w:t>Farmakodinamiskās īpašības</w:t>
      </w:r>
      <w:r w:rsidR="004922C3">
        <w:rPr>
          <w:szCs w:val="22"/>
          <w:lang w:val="lv-LV"/>
        </w:rPr>
        <w:fldChar w:fldCharType="begin"/>
      </w:r>
      <w:r w:rsidR="004922C3">
        <w:rPr>
          <w:szCs w:val="22"/>
          <w:lang w:val="lv-LV"/>
        </w:rPr>
        <w:instrText xml:space="preserve"> DOCVARIABLE vault_nd_8ad62ad0-eb16-4609-8e91-2a15f14e7f44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D262553" w14:textId="77777777" w:rsidR="0064272B" w:rsidRPr="007F5E3B" w:rsidRDefault="0064272B">
      <w:pPr>
        <w:pStyle w:val="EMEAHeading2"/>
        <w:rPr>
          <w:szCs w:val="22"/>
          <w:lang w:val="lv-LV"/>
        </w:rPr>
      </w:pPr>
    </w:p>
    <w:p w14:paraId="5B72AE8D" w14:textId="77777777" w:rsidR="0064272B" w:rsidRPr="007F5E3B" w:rsidRDefault="0064272B">
      <w:pPr>
        <w:pStyle w:val="EMEABodyText"/>
        <w:rPr>
          <w:szCs w:val="22"/>
          <w:lang w:val="lv-LV"/>
        </w:rPr>
      </w:pPr>
      <w:r w:rsidRPr="007F5E3B">
        <w:rPr>
          <w:szCs w:val="22"/>
          <w:lang w:val="lv-LV"/>
        </w:rPr>
        <w:t xml:space="preserve">Farmakoterapeitiskā grupa: angiotensīna-II antagonisti, kombinācijas. </w:t>
      </w:r>
    </w:p>
    <w:p w14:paraId="599F496A" w14:textId="77777777" w:rsidR="0064272B" w:rsidRPr="007F5E3B" w:rsidRDefault="0064272B">
      <w:pPr>
        <w:pStyle w:val="EMEABodyText"/>
        <w:rPr>
          <w:szCs w:val="22"/>
          <w:lang w:val="lv-LV"/>
        </w:rPr>
      </w:pPr>
      <w:r w:rsidRPr="007F5E3B">
        <w:rPr>
          <w:szCs w:val="22"/>
          <w:lang w:val="lv-LV"/>
        </w:rPr>
        <w:t>ATĶ kods: C09DA04.</w:t>
      </w:r>
    </w:p>
    <w:p w14:paraId="4ED03A74" w14:textId="77777777" w:rsidR="00A86BDB" w:rsidRPr="007F5E3B" w:rsidRDefault="00A86BDB">
      <w:pPr>
        <w:pStyle w:val="EMEABodyText"/>
        <w:rPr>
          <w:szCs w:val="22"/>
          <w:lang w:val="lv-LV"/>
        </w:rPr>
      </w:pPr>
    </w:p>
    <w:p w14:paraId="255F50E7" w14:textId="77777777" w:rsidR="0064272B" w:rsidRPr="007F5E3B" w:rsidRDefault="00D31F4E">
      <w:pPr>
        <w:pStyle w:val="EMEABodyText"/>
        <w:rPr>
          <w:szCs w:val="22"/>
          <w:u w:val="single"/>
          <w:lang w:val="lv-LV"/>
        </w:rPr>
      </w:pPr>
      <w:r w:rsidRPr="007F5E3B">
        <w:rPr>
          <w:szCs w:val="22"/>
          <w:u w:val="single"/>
          <w:lang w:val="lv-LV"/>
        </w:rPr>
        <w:t>Darbības mehānisms</w:t>
      </w:r>
    </w:p>
    <w:p w14:paraId="54AF82D0" w14:textId="77777777" w:rsidR="00A86BDB" w:rsidRPr="007F5E3B" w:rsidRDefault="00A86BDB">
      <w:pPr>
        <w:pStyle w:val="EMEABodyText"/>
        <w:rPr>
          <w:szCs w:val="22"/>
          <w:lang w:val="lv-LV"/>
        </w:rPr>
      </w:pPr>
    </w:p>
    <w:p w14:paraId="6C3A37AE" w14:textId="77777777" w:rsidR="0064272B" w:rsidRPr="007F5E3B" w:rsidRDefault="0064272B">
      <w:pPr>
        <w:pStyle w:val="EMEABodyText"/>
        <w:rPr>
          <w:szCs w:val="22"/>
          <w:lang w:val="lv-LV"/>
        </w:rPr>
      </w:pPr>
      <w:r w:rsidRPr="007F5E3B">
        <w:rPr>
          <w:szCs w:val="22"/>
          <w:lang w:val="lv-LV"/>
        </w:rPr>
        <w:t>CoAprovel ir angiotensīna-II receptoru antagonista irbesartāna un tiazīdu grupas diurētikas hidrohlortiazīda kombinēts preparāts. Šo sastāvdaļu kombinācijai piemīt papildinoša antihipertensīva darbība, kas mazina asinsspiedienu lielākā mērā nekā katra aktīvā viela atsevišķi.</w:t>
      </w:r>
    </w:p>
    <w:p w14:paraId="1077116A" w14:textId="77777777" w:rsidR="0064272B" w:rsidRPr="007F5E3B" w:rsidRDefault="0064272B">
      <w:pPr>
        <w:pStyle w:val="EMEABodyText"/>
        <w:rPr>
          <w:szCs w:val="22"/>
          <w:lang w:val="lv-LV"/>
        </w:rPr>
      </w:pPr>
    </w:p>
    <w:p w14:paraId="42E3C515" w14:textId="77777777" w:rsidR="0064272B" w:rsidRPr="007F5E3B" w:rsidRDefault="0064272B">
      <w:pPr>
        <w:pStyle w:val="EMEABodyText"/>
        <w:rPr>
          <w:szCs w:val="22"/>
          <w:lang w:val="lv-LV"/>
        </w:rPr>
      </w:pPr>
      <w:r w:rsidRPr="007F5E3B">
        <w:rPr>
          <w:szCs w:val="22"/>
          <w:lang w:val="lv-LV"/>
        </w:rPr>
        <w:t>Irbesartāns ir spēcīgs, perorāli aktīvs, selektīvs angiotensīna-II receptoru (AT1 apakštipa) antagonists. Domājams, ka tas bloķē visas AT1 receptoru mediētas angiotensīna-II ietekmes, neatkarīgi no angiotensīna-II avota vai sintēzes veida. Selektīvs antagonisms pret angiotensīna-II (AT1) receptoriem paaugstina renīna un angiotensīna-II līmeni plazmā un mazina aldosterona koncentrāciju plazmā. Irbesartāns monoterapijā, lietojot ieteiktās devās pacientiem bez elektrolītu līdzsvara traucējumu riska, būtiski neietekmē kālija līmeni serumā (skatīt 4.4. un 4.5. </w:t>
      </w:r>
      <w:r w:rsidRPr="007F5E3B">
        <w:rPr>
          <w:noProof/>
          <w:szCs w:val="22"/>
          <w:lang w:val="lv-LV"/>
        </w:rPr>
        <w:t>apakšpunktu</w:t>
      </w:r>
      <w:r w:rsidRPr="007F5E3B">
        <w:rPr>
          <w:szCs w:val="22"/>
          <w:lang w:val="lv-LV"/>
        </w:rPr>
        <w:t>). Irbesartāns neinhibē AKE (kinināzi-II)-enzīmu, kas sintezē angiotensīnu-II, kā arī sadala bradikinīnu par neaktīviem metabolītiem. Lai darbotos, irbesartānam nav nepieciešama metaboliska aktivācija.</w:t>
      </w:r>
    </w:p>
    <w:p w14:paraId="370C8B99" w14:textId="77777777" w:rsidR="0064272B" w:rsidRPr="007F5E3B" w:rsidRDefault="0064272B">
      <w:pPr>
        <w:pStyle w:val="EMEABodyText"/>
        <w:rPr>
          <w:szCs w:val="22"/>
          <w:lang w:val="lv-LV"/>
        </w:rPr>
      </w:pPr>
    </w:p>
    <w:p w14:paraId="775445AB" w14:textId="77777777" w:rsidR="0064272B" w:rsidRPr="007F5E3B" w:rsidRDefault="0064272B">
      <w:pPr>
        <w:pStyle w:val="EMEABodyText"/>
        <w:rPr>
          <w:szCs w:val="22"/>
          <w:lang w:val="lv-LV"/>
        </w:rPr>
      </w:pPr>
      <w:r w:rsidRPr="007F5E3B">
        <w:rPr>
          <w:szCs w:val="22"/>
          <w:lang w:val="lv-LV"/>
        </w:rPr>
        <w:t>Hidrohlortiazīds ir tiazīdu grupas diurētisks līdzeklis. Tiazīdu</w:t>
      </w:r>
      <w:r w:rsidR="002B7B4B" w:rsidRPr="007F5E3B">
        <w:rPr>
          <w:szCs w:val="22"/>
          <w:lang w:val="lv-LV"/>
        </w:rPr>
        <w:t xml:space="preserve"> </w:t>
      </w:r>
      <w:r w:rsidR="00E41650" w:rsidRPr="007F5E3B">
        <w:rPr>
          <w:szCs w:val="22"/>
          <w:lang w:val="lv-LV"/>
        </w:rPr>
        <w:t xml:space="preserve">grupas </w:t>
      </w:r>
      <w:r w:rsidR="002B7B4B" w:rsidRPr="007F5E3B">
        <w:rPr>
          <w:szCs w:val="22"/>
          <w:lang w:val="lv-LV"/>
        </w:rPr>
        <w:t>diurētisko līdzekļu</w:t>
      </w:r>
      <w:r w:rsidRPr="007F5E3B">
        <w:rPr>
          <w:szCs w:val="22"/>
          <w:lang w:val="lv-LV"/>
        </w:rPr>
        <w:t xml:space="preserve"> antihipertensīvās darbības mehānisms pilnībā nav zināms. Tiazīdi ietekmē elektrolītu atpakaļuzsūkšanās mehānismus nieru kanāliņos, tieši palielinot nātrija un hlorīdu izdalīšanos aptuveni vienādā daudzumā. Hidrohlortiazīda diurētiskās darbības ietekmē mazinās plazmas tilpums, palielinās plazmas renīna aktivitāte, palielinās aldosterona sekrēcija, kas izraisa palielinātu kālija un bikarbonātu izdalīšanos </w:t>
      </w:r>
      <w:r w:rsidR="00375B73" w:rsidRPr="007F5E3B">
        <w:rPr>
          <w:szCs w:val="22"/>
          <w:lang w:val="lv-LV"/>
        </w:rPr>
        <w:t xml:space="preserve">ar </w:t>
      </w:r>
      <w:r w:rsidRPr="007F5E3B">
        <w:rPr>
          <w:szCs w:val="22"/>
          <w:lang w:val="lv-LV"/>
        </w:rPr>
        <w:t>urīn</w:t>
      </w:r>
      <w:r w:rsidR="00375B73" w:rsidRPr="007F5E3B">
        <w:rPr>
          <w:szCs w:val="22"/>
          <w:lang w:val="lv-LV"/>
        </w:rPr>
        <w:t>u</w:t>
      </w:r>
      <w:r w:rsidRPr="007F5E3B">
        <w:rPr>
          <w:szCs w:val="22"/>
          <w:lang w:val="lv-LV"/>
        </w:rPr>
        <w:t xml:space="preserve"> un kālija koncentrācijas mazināšanos serumā. Jādomā, ka renīna-angiotensīna-aldosterona sistēmas blokādes dēļ lietošana kopā ar irbesartānu novērš šo diurētiku izraisīto kālija </w:t>
      </w:r>
      <w:r w:rsidRPr="007F5E3B">
        <w:rPr>
          <w:szCs w:val="22"/>
          <w:lang w:val="lv-LV"/>
        </w:rPr>
        <w:lastRenderedPageBreak/>
        <w:t>zudumu. Lietojot hidrohlortiazīdu, diurēze tiek izraisīta 2 stundu laikā, maksimālais darbības efekts rodas pēc apmēram 4 stundām un darbība ilgst aptuveni 6</w:t>
      </w:r>
      <w:r w:rsidRPr="007F5E3B">
        <w:rPr>
          <w:szCs w:val="22"/>
          <w:lang w:val="lv-LV"/>
        </w:rPr>
        <w:noBreakHyphen/>
        <w:t>12 stundas.</w:t>
      </w:r>
    </w:p>
    <w:p w14:paraId="7701B032" w14:textId="77777777" w:rsidR="0064272B" w:rsidRPr="007F5E3B" w:rsidRDefault="0064272B">
      <w:pPr>
        <w:pStyle w:val="EMEABodyText"/>
        <w:rPr>
          <w:szCs w:val="22"/>
          <w:lang w:val="lv-LV"/>
        </w:rPr>
      </w:pPr>
    </w:p>
    <w:p w14:paraId="16D170C4" w14:textId="77777777" w:rsidR="0064272B" w:rsidRPr="007F5E3B" w:rsidRDefault="0064272B">
      <w:pPr>
        <w:pStyle w:val="EMEABodyText"/>
        <w:rPr>
          <w:szCs w:val="22"/>
          <w:lang w:val="lv-LV"/>
        </w:rPr>
      </w:pPr>
      <w:r w:rsidRPr="007F5E3B">
        <w:rPr>
          <w:szCs w:val="22"/>
          <w:lang w:val="lv-LV"/>
        </w:rPr>
        <w:t>Hidrohlortiazīda un irbesartāna kombinācija, lietojot terapeitiskās devas robežās, rada no devas atkarīgu papildus asinsspiediena pazemināšanos. Pacientiem, kuru stāvokli neizdodas pietiekami uzlabot tikai ar 300 mg irbesartāna, 12,5 mg hidrohlortiazīda devas pievienošana 300 mg irbesartānam reizi dienā izraisīja turpmāku, ar placebo salīdzinātu diastoliskā asinsspiediena pazemināšanos par 6,1 mmHg pie zāļu minimālās koncentrācijas asinīs (24 stundas pēc lietošanas). 300 mg irbesartāna un 12,5 mg hidrohlortiazīda kombinācijas lietošana izraisīja kopumā no placebo atšķirīgu sistoliskā/diastoliskā spiediena pazemināšanos par maksimāli 13,6/11,5 mmHg.</w:t>
      </w:r>
    </w:p>
    <w:p w14:paraId="7BDFD9C1" w14:textId="77777777" w:rsidR="0064272B" w:rsidRPr="007F5E3B" w:rsidRDefault="0064272B">
      <w:pPr>
        <w:pStyle w:val="EMEABodyText"/>
        <w:rPr>
          <w:szCs w:val="22"/>
          <w:lang w:val="lv-LV"/>
        </w:rPr>
      </w:pPr>
    </w:p>
    <w:p w14:paraId="55B1B70D" w14:textId="77777777" w:rsidR="0064272B" w:rsidRPr="007F5E3B" w:rsidRDefault="0064272B">
      <w:pPr>
        <w:pStyle w:val="EMEABodyText"/>
        <w:rPr>
          <w:szCs w:val="22"/>
          <w:lang w:val="lv-LV"/>
        </w:rPr>
      </w:pPr>
      <w:r w:rsidRPr="007F5E3B">
        <w:rPr>
          <w:szCs w:val="22"/>
          <w:lang w:val="lv-LV"/>
        </w:rPr>
        <w:t>Ierobežoti klīniskie dati (7 no 22 pacientiem) liek domāt, ka pacienti, kuriem 300 mg/12,5 mg kombinācija nav pietiekami efektīva, var iegūt labu efektu saņemot 300 mg/25 mg. Tādiem pacientiem novēroja asinsspiediena pazeminošā efekta palielinājumu gan sistoliskajam asinsspiedienam (</w:t>
      </w:r>
      <w:r w:rsidRPr="007F5E3B">
        <w:rPr>
          <w:i/>
          <w:szCs w:val="22"/>
          <w:lang w:val="lv-LV"/>
        </w:rPr>
        <w:t>SBP</w:t>
      </w:r>
      <w:r w:rsidRPr="007F5E3B">
        <w:rPr>
          <w:szCs w:val="22"/>
          <w:lang w:val="lv-LV"/>
        </w:rPr>
        <w:t>), gan diastoliskajam asinsspiedienam (</w:t>
      </w:r>
      <w:r w:rsidRPr="007F5E3B">
        <w:rPr>
          <w:i/>
          <w:szCs w:val="22"/>
          <w:lang w:val="lv-LV"/>
        </w:rPr>
        <w:t>DBP</w:t>
      </w:r>
      <w:r w:rsidRPr="007F5E3B">
        <w:rPr>
          <w:szCs w:val="22"/>
          <w:lang w:val="lv-LV"/>
        </w:rPr>
        <w:t>) (attiecīgi 13,3 un 8,3 mmHg).</w:t>
      </w:r>
    </w:p>
    <w:p w14:paraId="1DC843F8" w14:textId="77777777" w:rsidR="0064272B" w:rsidRPr="007F5E3B" w:rsidRDefault="0064272B">
      <w:pPr>
        <w:pStyle w:val="EMEABodyText"/>
        <w:rPr>
          <w:szCs w:val="22"/>
          <w:lang w:val="lv-LV"/>
        </w:rPr>
      </w:pPr>
    </w:p>
    <w:p w14:paraId="26E43732" w14:textId="77777777" w:rsidR="0064272B" w:rsidRPr="007F5E3B" w:rsidRDefault="0064272B">
      <w:pPr>
        <w:pStyle w:val="EMEABodyText"/>
        <w:rPr>
          <w:szCs w:val="22"/>
          <w:lang w:val="lv-LV"/>
        </w:rPr>
      </w:pPr>
      <w:r w:rsidRPr="007F5E3B">
        <w:rPr>
          <w:szCs w:val="22"/>
          <w:lang w:val="lv-LV"/>
        </w:rPr>
        <w:t xml:space="preserve">Pacientiem ar vieglas līdz vidēji smagas pakāpes hipertensiju 150 mg irbesartāna un 12,5 mg hidrohlortiazīda lietošana reizi dienā izraisīja ar placebo kontrolētu sistoliskā/diastoliskā asinsspiediena pazemināšanos </w:t>
      </w:r>
      <w:r w:rsidR="001D5206" w:rsidRPr="007F5E3B">
        <w:rPr>
          <w:szCs w:val="22"/>
          <w:lang w:val="lv-LV"/>
        </w:rPr>
        <w:t xml:space="preserve">vidēji </w:t>
      </w:r>
      <w:r w:rsidRPr="007F5E3B">
        <w:rPr>
          <w:szCs w:val="22"/>
          <w:lang w:val="lv-LV"/>
        </w:rPr>
        <w:t>par 12,9/6,9 mmHg pie zāļu minimālās koncentrācijas asinīs (24 stundas pēc lietošanas). Maksimālā iedarbība tika sasniegta pēc 3</w:t>
      </w:r>
      <w:r w:rsidRPr="007F5E3B">
        <w:rPr>
          <w:szCs w:val="22"/>
          <w:lang w:val="lv-LV"/>
        </w:rPr>
        <w:noBreakHyphen/>
        <w:t>6 stundām. Vērtējot ar ambulatoriskas asinsspiediena kontrolēšanas metodi, 150 mg irbesartāna un 12,5 mg hidrohlortiazīda lietošana reizi dienā radīja ilgstošu asinsspiediena pazemināšanos 24 stundu laikā ar vidēju, no placebo atšķirīgu (24 stundu laikā) sist</w:t>
      </w:r>
      <w:r w:rsidR="000E6B76" w:rsidRPr="007F5E3B">
        <w:rPr>
          <w:szCs w:val="22"/>
          <w:lang w:val="lv-LV"/>
        </w:rPr>
        <w:t>oliskā</w:t>
      </w:r>
      <w:r w:rsidRPr="007F5E3B">
        <w:rPr>
          <w:szCs w:val="22"/>
          <w:lang w:val="lv-LV"/>
        </w:rPr>
        <w:t>/diastoliskā asinsspiediena pazemināšanos par 15,8/10,0 mmHg. Vērtējot ar ambulatoriskas asinsspiediena kontrolēšanas metodi, CoAprovel 150 mg/12,5 mg ietekme no minimālās līdz maksimālai koncentrācijai bija 100%. Ārsta vizīšu laikā ar manšeti mērītā CoAprovel 150 mg/12,5 mg un CoAprovel 300 mg/12,5 mg ietekme no minimālās līdz maksimālai bija attiecīgi 68% un 76%. Šai ietekmei 24 stundu laikā netika novērota pārmērīga asinsspiediena pazemināšana maksimālās koncentrācijas gadījumā un tā atbilst drošai un efektīvai asinsspiediena pazemināšanai, lietojot zāles reizi dienā.</w:t>
      </w:r>
    </w:p>
    <w:p w14:paraId="1C263230" w14:textId="77777777" w:rsidR="0064272B" w:rsidRPr="007F5E3B" w:rsidRDefault="0064272B">
      <w:pPr>
        <w:pStyle w:val="EMEABodyText"/>
        <w:rPr>
          <w:szCs w:val="22"/>
          <w:lang w:val="lv-LV"/>
        </w:rPr>
      </w:pPr>
    </w:p>
    <w:p w14:paraId="006017AF" w14:textId="77777777" w:rsidR="0064272B" w:rsidRPr="007F5E3B" w:rsidRDefault="0064272B">
      <w:pPr>
        <w:pStyle w:val="EMEABodyText"/>
        <w:rPr>
          <w:szCs w:val="22"/>
          <w:lang w:val="lv-LV"/>
        </w:rPr>
      </w:pPr>
      <w:r w:rsidRPr="007F5E3B">
        <w:rPr>
          <w:szCs w:val="22"/>
          <w:lang w:val="lv-LV"/>
        </w:rPr>
        <w:t>Pacientiem, kam asinsspiedienu neizdevās kontrolēt ar tikai 25 mg hidrohlortiazīda, irbesartāna pievienošana radīja papildus, ar placebo kontrolētu sistoliskā/diastoliskā asinsspiediena pazemināšanos vidēji par 11,1/7,2 mmHg.</w:t>
      </w:r>
    </w:p>
    <w:p w14:paraId="0179498D" w14:textId="77777777" w:rsidR="0064272B" w:rsidRPr="007F5E3B" w:rsidRDefault="0064272B">
      <w:pPr>
        <w:pStyle w:val="EMEABodyText"/>
        <w:rPr>
          <w:szCs w:val="22"/>
          <w:lang w:val="lv-LV"/>
        </w:rPr>
      </w:pPr>
    </w:p>
    <w:p w14:paraId="250769D0" w14:textId="77777777" w:rsidR="0064272B" w:rsidRPr="007F5E3B" w:rsidRDefault="0064272B">
      <w:pPr>
        <w:pStyle w:val="EMEABodyText"/>
        <w:rPr>
          <w:szCs w:val="22"/>
          <w:lang w:val="lv-LV"/>
        </w:rPr>
      </w:pPr>
      <w:r w:rsidRPr="007F5E3B">
        <w:rPr>
          <w:szCs w:val="22"/>
          <w:lang w:val="lv-LV"/>
        </w:rPr>
        <w:t>Irbesartāna un hidrohlortiazīda kombinācijas asinsspiedienu mazinošā ietekme parādās pēc pirmās devas un saglabājas 1</w:t>
      </w:r>
      <w:r w:rsidRPr="007F5E3B">
        <w:rPr>
          <w:szCs w:val="22"/>
          <w:lang w:val="lv-LV"/>
        </w:rPr>
        <w:noBreakHyphen/>
        <w:t>2 nedēļas, maksimālā iedarbība rodas pēc 6</w:t>
      </w:r>
      <w:r w:rsidRPr="007F5E3B">
        <w:rPr>
          <w:szCs w:val="22"/>
          <w:lang w:val="lv-LV"/>
        </w:rPr>
        <w:noBreakHyphen/>
        <w:t>8 nedēļām. Pētījumos ar ilgstošu novērošanas periodu, irbesartāna/hidrohlortiazīda iedarbība saglabājās vienu gadu ilgi. Lai gan nav veikti specifiski pētījumi ar CoAprovel, atsitiena fenomens (saistībā ar hipertensiju) nav novērots nedz ar irbesartānu, nedz ar hidrohlortiazīdu.</w:t>
      </w:r>
    </w:p>
    <w:p w14:paraId="28730C45" w14:textId="77777777" w:rsidR="0064272B" w:rsidRPr="007F5E3B" w:rsidRDefault="0064272B">
      <w:pPr>
        <w:pStyle w:val="EMEABodyText"/>
        <w:rPr>
          <w:szCs w:val="22"/>
          <w:lang w:val="lv-LV"/>
        </w:rPr>
      </w:pPr>
    </w:p>
    <w:p w14:paraId="60AA7899" w14:textId="77777777" w:rsidR="0064272B" w:rsidRPr="007F5E3B" w:rsidRDefault="0064272B">
      <w:pPr>
        <w:pStyle w:val="EMEABodyText"/>
        <w:rPr>
          <w:szCs w:val="22"/>
          <w:lang w:val="lv-LV"/>
        </w:rPr>
      </w:pPr>
      <w:r w:rsidRPr="007F5E3B">
        <w:rPr>
          <w:szCs w:val="22"/>
          <w:lang w:val="lv-LV"/>
        </w:rPr>
        <w:t>Nav pētīta irbesartāna un hidrohlortiazīda kombinācijas ietekme uz saslimstību un mirstību. Epidemioloģiskos pētījumos pierādīts, ka ilgstoša terapija ar hidrohlortiazīdu mazina kardiovaskulāras saslimstības un mirstības risku.</w:t>
      </w:r>
    </w:p>
    <w:p w14:paraId="06E17501" w14:textId="77777777" w:rsidR="0064272B" w:rsidRPr="007F5E3B" w:rsidRDefault="0064272B">
      <w:pPr>
        <w:pStyle w:val="EMEABodyText"/>
        <w:rPr>
          <w:szCs w:val="22"/>
          <w:lang w:val="lv-LV"/>
        </w:rPr>
      </w:pPr>
    </w:p>
    <w:p w14:paraId="12525EAA" w14:textId="77777777" w:rsidR="0064272B" w:rsidRPr="007F5E3B" w:rsidRDefault="0064272B">
      <w:pPr>
        <w:pStyle w:val="EMEABodyText"/>
        <w:rPr>
          <w:szCs w:val="22"/>
          <w:lang w:val="lv-LV"/>
        </w:rPr>
      </w:pPr>
      <w:r w:rsidRPr="007F5E3B">
        <w:rPr>
          <w:szCs w:val="22"/>
          <w:lang w:val="lv-LV"/>
        </w:rPr>
        <w:t>Atbildes reakciju pret CoAprovel neietekmē vecums vai dzimums. Tāpat kā lietojot citus</w:t>
      </w:r>
      <w:r w:rsidRPr="007F5E3B">
        <w:rPr>
          <w:i/>
          <w:szCs w:val="22"/>
          <w:lang w:val="lv-LV"/>
        </w:rPr>
        <w:t xml:space="preserve"> </w:t>
      </w:r>
      <w:r w:rsidRPr="007F5E3B">
        <w:rPr>
          <w:szCs w:val="22"/>
          <w:lang w:val="lv-LV"/>
        </w:rPr>
        <w:t>renīna-</w:t>
      </w:r>
      <w:r w:rsidR="00986FE2" w:rsidRPr="007F5E3B">
        <w:rPr>
          <w:szCs w:val="22"/>
          <w:lang w:val="lv-LV"/>
        </w:rPr>
        <w:t xml:space="preserve">angiotensīna </w:t>
      </w:r>
      <w:r w:rsidRPr="007F5E3B">
        <w:rPr>
          <w:szCs w:val="22"/>
          <w:lang w:val="lv-LV"/>
        </w:rPr>
        <w:t>sistēmu ietekmējošus medicīniskos produktus, melnādainiem hipertensijas pacientiem ir ievērojami vājāka atbildes reakcija pret irbesartāna monoterapiju. Lietojot irbesartānu vienlaikus ar mazu hidrohlortiazīda devu (piemēram, 12,5 mg dienā), antihipertensīvā atbildes reakcija melnādainiem pacientiem ir tāda pati kā citu rasu pacientiem.</w:t>
      </w:r>
    </w:p>
    <w:p w14:paraId="7D06552E" w14:textId="77777777" w:rsidR="00D31F4E" w:rsidRPr="007F5E3B" w:rsidRDefault="00D31F4E" w:rsidP="00D31F4E">
      <w:pPr>
        <w:pStyle w:val="EMEABodyText"/>
        <w:rPr>
          <w:szCs w:val="22"/>
          <w:lang w:val="lv-LV"/>
        </w:rPr>
      </w:pPr>
    </w:p>
    <w:p w14:paraId="76FEB31A" w14:textId="77777777" w:rsidR="00D31F4E" w:rsidRPr="007F5E3B" w:rsidRDefault="00D31F4E" w:rsidP="00D31F4E">
      <w:pPr>
        <w:pStyle w:val="EMEABodyText"/>
        <w:rPr>
          <w:szCs w:val="22"/>
          <w:u w:val="single"/>
          <w:lang w:val="lv-LV"/>
        </w:rPr>
      </w:pPr>
      <w:r w:rsidRPr="007F5E3B">
        <w:rPr>
          <w:szCs w:val="22"/>
          <w:u w:val="single"/>
          <w:lang w:val="lv-LV"/>
        </w:rPr>
        <w:t>Klīniskā efektivitāte un drošums</w:t>
      </w:r>
    </w:p>
    <w:p w14:paraId="2429F424" w14:textId="77777777" w:rsidR="00A86BDB" w:rsidRPr="007F5E3B" w:rsidRDefault="00A86BDB">
      <w:pPr>
        <w:pStyle w:val="EMEABodyText"/>
        <w:rPr>
          <w:szCs w:val="22"/>
          <w:lang w:val="lv-LV"/>
        </w:rPr>
      </w:pPr>
    </w:p>
    <w:p w14:paraId="7887E11E" w14:textId="77777777" w:rsidR="0064272B" w:rsidRPr="007F5E3B" w:rsidRDefault="0064272B">
      <w:pPr>
        <w:pStyle w:val="EMEABodyText"/>
        <w:rPr>
          <w:szCs w:val="22"/>
          <w:lang w:val="lv-LV"/>
        </w:rPr>
      </w:pPr>
      <w:r w:rsidRPr="007F5E3B">
        <w:rPr>
          <w:szCs w:val="22"/>
          <w:lang w:val="lv-LV"/>
        </w:rPr>
        <w:t>CoAprovel kā sākumterapijas efektivitāte un drošums smagas pakāpes hipertensijas gadījumā (pēc definīcijas (DASS) diastoliskais asinsspiediens sēdus stāvoklī ≥ 110 mmHg) tika novērtēts daudzcentru, randomizētā, dubultaklā, aktīvās vielas-kontrolētā, 8 nedēļu, paralēl</w:t>
      </w:r>
      <w:r w:rsidR="00A868AC" w:rsidRPr="007F5E3B">
        <w:rPr>
          <w:szCs w:val="22"/>
          <w:lang w:val="lv-LV"/>
        </w:rPr>
        <w:t>u</w:t>
      </w:r>
      <w:r w:rsidRPr="007F5E3B">
        <w:rPr>
          <w:szCs w:val="22"/>
          <w:lang w:val="lv-LV"/>
        </w:rPr>
        <w:t xml:space="preserve"> </w:t>
      </w:r>
      <w:r w:rsidR="00A868AC" w:rsidRPr="007F5E3B">
        <w:rPr>
          <w:szCs w:val="22"/>
          <w:lang w:val="lv-LV"/>
        </w:rPr>
        <w:t xml:space="preserve">grupu </w:t>
      </w:r>
      <w:r w:rsidRPr="007F5E3B">
        <w:rPr>
          <w:szCs w:val="22"/>
          <w:lang w:val="lv-LV"/>
        </w:rPr>
        <w:t>pētījumā. Kopumā 697 pacienti tika randomizēti attiecībā 2:1</w:t>
      </w:r>
      <w:r w:rsidR="00A868AC" w:rsidRPr="007F5E3B">
        <w:rPr>
          <w:szCs w:val="22"/>
          <w:lang w:val="lv-LV"/>
        </w:rPr>
        <w:t xml:space="preserve"> ārstēšanai</w:t>
      </w:r>
      <w:r w:rsidRPr="007F5E3B">
        <w:rPr>
          <w:szCs w:val="22"/>
          <w:lang w:val="lv-LV"/>
        </w:rPr>
        <w:t xml:space="preserve"> vai nu ar irbesartānu/hidrohlortiazīdu 150 mg/12,5 mg, vai ar irbesartānu 150 mg, un sistemātiski paātrināti titrējot (pirms atbildes reakcijas </w:t>
      </w:r>
      <w:r w:rsidRPr="007F5E3B">
        <w:rPr>
          <w:szCs w:val="22"/>
          <w:lang w:val="lv-LV"/>
        </w:rPr>
        <w:lastRenderedPageBreak/>
        <w:t xml:space="preserve">noteikšanas uz zemākajām devām) pēc vienas nedēļas attiecīgi uz irbesartānu/hidrohlortiazīdu 300 mg/25 mg vai irbesartānu 300 mg. </w:t>
      </w:r>
    </w:p>
    <w:p w14:paraId="0FD42626" w14:textId="77777777" w:rsidR="0064272B" w:rsidRPr="007F5E3B" w:rsidRDefault="0064272B">
      <w:pPr>
        <w:pStyle w:val="EMEABodyText"/>
        <w:rPr>
          <w:szCs w:val="22"/>
          <w:lang w:val="lv-LV"/>
        </w:rPr>
      </w:pPr>
    </w:p>
    <w:p w14:paraId="58C84929" w14:textId="77777777" w:rsidR="0064272B" w:rsidRPr="007F5E3B" w:rsidRDefault="0064272B">
      <w:pPr>
        <w:pStyle w:val="EMEABodyText"/>
        <w:rPr>
          <w:szCs w:val="22"/>
          <w:lang w:val="lv-LV"/>
        </w:rPr>
      </w:pPr>
      <w:r w:rsidRPr="007F5E3B">
        <w:rPr>
          <w:szCs w:val="22"/>
          <w:lang w:val="lv-LV"/>
        </w:rPr>
        <w:t>Pētījumā piedalījās 58% vīriešu. Pacientu vidējais vecums bija 52,5 gadi, 13% bija ≥ 65 gadus veci un tikai 2% bija ≥ 75 gadus veci. Divpadsmit procentiem (12%) pacientu bija diabēts, 34% pacientu bija hiperlipidēmija un visbiežāk sastopamais kardiovaskulārais stāvoklis bija stabila stenokardija, ko novēroja 3,5% pacientu.</w:t>
      </w:r>
    </w:p>
    <w:p w14:paraId="16AB7D11" w14:textId="77777777" w:rsidR="0064272B" w:rsidRPr="007F5E3B" w:rsidRDefault="0064272B">
      <w:pPr>
        <w:pStyle w:val="EMEABodyText"/>
        <w:rPr>
          <w:szCs w:val="22"/>
          <w:lang w:val="lv-LV"/>
        </w:rPr>
      </w:pPr>
    </w:p>
    <w:p w14:paraId="4BE9C07A" w14:textId="77777777" w:rsidR="0064272B" w:rsidRPr="007F5E3B" w:rsidRDefault="0064272B">
      <w:pPr>
        <w:pStyle w:val="EMEABodyText"/>
        <w:rPr>
          <w:szCs w:val="22"/>
          <w:lang w:val="lv-LV"/>
        </w:rPr>
      </w:pPr>
      <w:r w:rsidRPr="007F5E3B">
        <w:rPr>
          <w:szCs w:val="22"/>
          <w:lang w:val="lv-LV"/>
        </w:rPr>
        <w:t>Šī pētījuma primārais mērķis bija salīdzināt ārstēšanas 5. nedēļā to pacientu īpatsvaru, kuru diastoliskais asinsspiediens sēdus stāvoklī bija kontrolēts (diastoliskais asinsspiediens sēdus stāvoklī &lt; 90 mmHg). Četrdesmit septiņiem procentiem (47,2%) pacientu ar zāļu kombināciju panāca diastoliskā asinsspiediena sēdus stāvoklī pazemināšanos &lt; 90 mmHg, salīdzinājumā ar 33,2% pacientu ar irbesartānu (p = 0,005). Vidējais sākuma asinsspiediens bija aptuveni 172/113 mmHg katrā ārstēšanas grupā un sistoliskā/diastoliskā asinsspiediena sēdus stāvoklī pazemināšanās piecās nedēļās bija par 30,8/24,0 mmHg un 21,1/19,3 mmHg attiecīgi irbesartāna/hidrohlortiazīda un irbesartāna grupās (p &lt; 0,0001).</w:t>
      </w:r>
    </w:p>
    <w:p w14:paraId="6189F736" w14:textId="77777777" w:rsidR="0064272B" w:rsidRPr="007F5E3B" w:rsidRDefault="0064272B">
      <w:pPr>
        <w:pStyle w:val="EMEABodyText"/>
        <w:rPr>
          <w:szCs w:val="22"/>
          <w:lang w:val="lv-LV"/>
        </w:rPr>
      </w:pPr>
    </w:p>
    <w:p w14:paraId="04DDCC3B" w14:textId="77777777" w:rsidR="0064272B" w:rsidRPr="007F5E3B" w:rsidRDefault="0064272B">
      <w:pPr>
        <w:pStyle w:val="EMEABodyText"/>
        <w:rPr>
          <w:szCs w:val="22"/>
          <w:lang w:val="lv-LV"/>
        </w:rPr>
      </w:pPr>
      <w:r w:rsidRPr="007F5E3B">
        <w:rPr>
          <w:szCs w:val="22"/>
          <w:lang w:val="lv-LV"/>
        </w:rPr>
        <w:t>Blakusparādību veids un biežums pacientiem, kurus ārstēja ar zāļu kombināciju bija līdzīgs kā blakusparādību profils pacientiem ar monoterapiju. 8 nedēļu ārstēšanas laikā netika ziņots par sinkopes gadījumiem vienā vai otrā ārstēšanas grupā. Tika ziņots par tādiem nevēlamiem notikumiem kā hipotensija 0,6% un 0% pacientu un reibonis 2,8% un 3,1% pacientu, attiecīgi kombinēto zāļu un monoterapijas grupās.</w:t>
      </w:r>
    </w:p>
    <w:p w14:paraId="4BF09F57" w14:textId="77777777" w:rsidR="0064272B" w:rsidRPr="007F5E3B" w:rsidRDefault="0064272B">
      <w:pPr>
        <w:pStyle w:val="EMEABodyText"/>
        <w:rPr>
          <w:szCs w:val="22"/>
          <w:lang w:val="lv-LV"/>
        </w:rPr>
      </w:pPr>
    </w:p>
    <w:p w14:paraId="691DB760" w14:textId="77777777" w:rsidR="0064272B" w:rsidRPr="007F5E3B" w:rsidRDefault="0064272B">
      <w:pPr>
        <w:pStyle w:val="EMEABodyText"/>
        <w:rPr>
          <w:iCs/>
          <w:szCs w:val="22"/>
          <w:lang w:val="lv-LV"/>
        </w:rPr>
      </w:pPr>
      <w:r w:rsidRPr="007F5E3B">
        <w:rPr>
          <w:iCs/>
          <w:szCs w:val="22"/>
          <w:u w:val="single"/>
          <w:lang w:val="lv-LV" w:eastAsia="it-IT"/>
        </w:rPr>
        <w:t>Renīna-</w:t>
      </w:r>
      <w:r w:rsidR="00986FE2" w:rsidRPr="007F5E3B">
        <w:rPr>
          <w:iCs/>
          <w:szCs w:val="22"/>
          <w:u w:val="single"/>
          <w:lang w:val="lv-LV" w:eastAsia="it-IT"/>
        </w:rPr>
        <w:t>angiotensīna</w:t>
      </w:r>
      <w:r w:rsidRPr="007F5E3B">
        <w:rPr>
          <w:iCs/>
          <w:szCs w:val="22"/>
          <w:u w:val="single"/>
          <w:lang w:val="lv-LV" w:eastAsia="it-IT"/>
        </w:rPr>
        <w:t>-aldosterona sistēmas (RAAS) dubulta blokāde</w:t>
      </w:r>
    </w:p>
    <w:p w14:paraId="3410D7DC" w14:textId="77777777" w:rsidR="00A86BDB" w:rsidRPr="007F5E3B" w:rsidRDefault="00A86BDB">
      <w:pPr>
        <w:rPr>
          <w:bCs/>
          <w:iCs/>
          <w:szCs w:val="22"/>
          <w:lang w:val="lv-LV"/>
        </w:rPr>
      </w:pPr>
    </w:p>
    <w:p w14:paraId="0535E1AD" w14:textId="77777777" w:rsidR="0064272B" w:rsidRPr="007F5E3B" w:rsidRDefault="0064272B">
      <w:pPr>
        <w:rPr>
          <w:bCs/>
          <w:iCs/>
          <w:szCs w:val="22"/>
          <w:lang w:val="lv-LV"/>
        </w:rPr>
      </w:pPr>
      <w:r w:rsidRPr="007F5E3B">
        <w:rPr>
          <w:bCs/>
          <w:iCs/>
          <w:szCs w:val="22"/>
          <w:lang w:val="lv-LV"/>
        </w:rPr>
        <w:t>Divos lielos nejaušinātos, kontrolētos klīniskajos pētījumos ONTARGET (</w:t>
      </w:r>
      <w:r w:rsidRPr="007F5E3B">
        <w:rPr>
          <w:bCs/>
          <w:i/>
          <w:szCs w:val="22"/>
          <w:lang w:val="lv-LV"/>
        </w:rPr>
        <w:t>ONgoing Telmisartan Alone and in combination with Ramipril Global Endpoint Trial</w:t>
      </w:r>
      <w:r w:rsidRPr="007F5E3B">
        <w:rPr>
          <w:bCs/>
          <w:iCs/>
          <w:szCs w:val="22"/>
          <w:lang w:val="lv-LV"/>
        </w:rPr>
        <w:t xml:space="preserve"> - klīniskais pētījums par telmisartāna monoterapijas vai kombinācijas ar ramiprilu ietekmi uz vispārējiem mērķa kritērijiem) un VA NEPHRON-D (</w:t>
      </w:r>
      <w:r w:rsidRPr="007F5E3B">
        <w:rPr>
          <w:bCs/>
          <w:i/>
          <w:szCs w:val="22"/>
          <w:lang w:val="lv-LV"/>
        </w:rPr>
        <w:t>The Veterans Affairs Nephropathy in Diabetes</w:t>
      </w:r>
      <w:r w:rsidRPr="007F5E3B">
        <w:rPr>
          <w:bCs/>
          <w:iCs/>
          <w:szCs w:val="22"/>
          <w:lang w:val="lv-LV"/>
        </w:rPr>
        <w:t xml:space="preserve"> - klīniskais pētījums par nefropātiju gados vecākiem pacientiem ar diabētu) tika pētīta AKE inhibitoru lietošana kombinācijā ar </w:t>
      </w:r>
      <w:r w:rsidR="00986FE2" w:rsidRPr="007F5E3B">
        <w:rPr>
          <w:bCs/>
          <w:iCs/>
          <w:szCs w:val="22"/>
          <w:lang w:val="lv-LV"/>
        </w:rPr>
        <w:t xml:space="preserve">angiotensīna </w:t>
      </w:r>
      <w:r w:rsidRPr="007F5E3B">
        <w:rPr>
          <w:bCs/>
          <w:iCs/>
          <w:szCs w:val="22"/>
          <w:lang w:val="lv-LV"/>
        </w:rPr>
        <w:t>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F1F59A6" w14:textId="77777777" w:rsidR="00A86BDB" w:rsidRPr="007F5E3B" w:rsidRDefault="00A86BDB">
      <w:pPr>
        <w:rPr>
          <w:bCs/>
          <w:iCs/>
          <w:szCs w:val="22"/>
          <w:lang w:val="lv-LV"/>
        </w:rPr>
      </w:pPr>
    </w:p>
    <w:p w14:paraId="70BF3129" w14:textId="77777777" w:rsidR="0064272B" w:rsidRPr="007F5E3B" w:rsidRDefault="0064272B">
      <w:pPr>
        <w:rPr>
          <w:bCs/>
          <w:iCs/>
          <w:szCs w:val="22"/>
          <w:lang w:val="lv-LV"/>
        </w:rPr>
      </w:pPr>
      <w:r w:rsidRPr="007F5E3B">
        <w:rPr>
          <w:bCs/>
          <w:iCs/>
          <w:szCs w:val="22"/>
          <w:lang w:val="lv-LV"/>
        </w:rPr>
        <w:t xml:space="preserve">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w:t>
      </w:r>
      <w:r w:rsidR="00965EFF" w:rsidRPr="007F5E3B">
        <w:rPr>
          <w:bCs/>
          <w:iCs/>
          <w:szCs w:val="22"/>
          <w:lang w:val="lv-LV"/>
        </w:rPr>
        <w:t xml:space="preserve">angiotensīna </w:t>
      </w:r>
      <w:r w:rsidRPr="007F5E3B">
        <w:rPr>
          <w:bCs/>
          <w:iCs/>
          <w:szCs w:val="22"/>
          <w:lang w:val="lv-LV"/>
        </w:rPr>
        <w:t>II receptoru blokatoriem.</w:t>
      </w:r>
    </w:p>
    <w:p w14:paraId="71CDD579" w14:textId="77777777" w:rsidR="00C64B38" w:rsidRPr="007F5E3B" w:rsidRDefault="00C64B38">
      <w:pPr>
        <w:rPr>
          <w:bCs/>
          <w:iCs/>
          <w:szCs w:val="22"/>
          <w:lang w:val="lv-LV"/>
        </w:rPr>
      </w:pPr>
    </w:p>
    <w:p w14:paraId="00836C3C" w14:textId="77777777" w:rsidR="0064272B" w:rsidRPr="007F5E3B" w:rsidRDefault="0064272B">
      <w:pPr>
        <w:rPr>
          <w:bCs/>
          <w:iCs/>
          <w:szCs w:val="22"/>
          <w:lang w:val="lv-LV"/>
        </w:rPr>
      </w:pPr>
      <w:r w:rsidRPr="007F5E3B">
        <w:rPr>
          <w:bCs/>
          <w:iCs/>
          <w:szCs w:val="22"/>
          <w:lang w:val="lv-LV"/>
        </w:rPr>
        <w:t xml:space="preserve">Tādēļ AKE inhibitorus un </w:t>
      </w:r>
      <w:r w:rsidR="00965EFF" w:rsidRPr="007F5E3B">
        <w:rPr>
          <w:bCs/>
          <w:iCs/>
          <w:szCs w:val="22"/>
          <w:lang w:val="lv-LV"/>
        </w:rPr>
        <w:t xml:space="preserve">angiotensīna </w:t>
      </w:r>
      <w:r w:rsidRPr="007F5E3B">
        <w:rPr>
          <w:bCs/>
          <w:iCs/>
          <w:szCs w:val="22"/>
          <w:lang w:val="lv-LV"/>
        </w:rPr>
        <w:t>II receptoru blokatorus nedrīkst vienlaicīgi lietot pacientiem ar diabētisku nefropātiju.</w:t>
      </w:r>
    </w:p>
    <w:p w14:paraId="4CDBF537" w14:textId="77777777" w:rsidR="00A86BDB" w:rsidRPr="007F5E3B" w:rsidRDefault="00A86BDB">
      <w:pPr>
        <w:pStyle w:val="EMEABodyText"/>
        <w:rPr>
          <w:bCs/>
          <w:iCs/>
          <w:szCs w:val="22"/>
          <w:lang w:val="lv-LV"/>
        </w:rPr>
      </w:pPr>
    </w:p>
    <w:p w14:paraId="2D5B1A65" w14:textId="77777777" w:rsidR="0064272B" w:rsidRPr="007F5E3B" w:rsidRDefault="0064272B">
      <w:pPr>
        <w:pStyle w:val="EMEABodyText"/>
        <w:rPr>
          <w:bCs/>
          <w:iCs/>
          <w:szCs w:val="22"/>
          <w:lang w:val="lv-LV"/>
        </w:rPr>
      </w:pPr>
      <w:r w:rsidRPr="007F5E3B">
        <w:rPr>
          <w:bCs/>
          <w:iCs/>
          <w:szCs w:val="22"/>
          <w:lang w:val="lv-LV"/>
        </w:rPr>
        <w:t>ALTITUDE (</w:t>
      </w:r>
      <w:r w:rsidRPr="007F5E3B">
        <w:rPr>
          <w:bCs/>
          <w:i/>
          <w:szCs w:val="22"/>
          <w:lang w:val="lv-LV"/>
        </w:rPr>
        <w:t xml:space="preserve">Aliskiren Trial in Type 2 Diabetes Using Cardiovascular and Renal Disease Endpoints </w:t>
      </w:r>
      <w:r w:rsidRPr="007F5E3B">
        <w:rPr>
          <w:bCs/>
          <w:iCs/>
          <w:szCs w:val="22"/>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7C2E4F" w:rsidRPr="007F5E3B">
        <w:rPr>
          <w:bCs/>
          <w:iCs/>
          <w:szCs w:val="22"/>
          <w:lang w:val="lv-LV"/>
        </w:rPr>
        <w:t>s</w:t>
      </w:r>
      <w:r w:rsidRPr="007F5E3B">
        <w:rPr>
          <w:bCs/>
          <w:iCs/>
          <w:szCs w:val="22"/>
          <w:lang w:val="lv-LV"/>
        </w:rPr>
        <w:t>īna 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1B106AB6" w14:textId="77777777" w:rsidR="00292229" w:rsidRPr="007F5E3B" w:rsidRDefault="00292229" w:rsidP="00292229">
      <w:pPr>
        <w:pStyle w:val="EMEABodyText"/>
        <w:rPr>
          <w:bCs/>
          <w:iCs/>
          <w:szCs w:val="22"/>
          <w:lang w:val="lv-LV"/>
        </w:rPr>
      </w:pPr>
    </w:p>
    <w:p w14:paraId="5FDA8FAC" w14:textId="77777777" w:rsidR="00E3767C" w:rsidRPr="007F5E3B" w:rsidRDefault="00E3767C">
      <w:pPr>
        <w:keepNext/>
        <w:keepLines/>
        <w:rPr>
          <w:szCs w:val="22"/>
          <w:lang w:val="lv-LV"/>
        </w:rPr>
        <w:pPrChange w:id="445" w:author="Author">
          <w:pPr/>
        </w:pPrChange>
      </w:pPr>
      <w:r w:rsidRPr="007F5E3B">
        <w:rPr>
          <w:i/>
          <w:szCs w:val="22"/>
          <w:lang w:val="lv-LV"/>
        </w:rPr>
        <w:lastRenderedPageBreak/>
        <w:t xml:space="preserve">Nemelanomas ādas vēzis: </w:t>
      </w:r>
      <w:r w:rsidRPr="007F5E3B">
        <w:rPr>
          <w:szCs w:val="22"/>
          <w:lang w:val="lv-LV"/>
        </w:rPr>
        <w:t>pamatojoties uz pieejamajiem epidemioloģisko pētījumu datiem, novēroja no kumulatīvās devas atkarīgu saistību starp hidrohlortiazīdu un nemelanomas ādas vēzi. Vienā pētījumā bija iekļauta populācija, kuru veidoja 71 533 bazālo šūnu karcinomas gadījumi un 8629 plakanšūnu karcinomas gadījumi ar saskaņotiem attiecīgi 1 430 833 un 172 462 populācijas kontroles gadījumiem. Hidrohlortiazīda lielu devu lietošana (kumulatīvā deva ≥50 000 mg) bija saistīta ar koriģēto izredžu attiecības rādītāju (</w:t>
      </w:r>
      <w:r w:rsidRPr="007F5E3B">
        <w:rPr>
          <w:i/>
          <w:szCs w:val="22"/>
          <w:lang w:val="lv-LV"/>
        </w:rPr>
        <w:t>OR – odds ratio</w:t>
      </w:r>
      <w:r w:rsidRPr="007F5E3B">
        <w:rPr>
          <w:szCs w:val="22"/>
          <w:lang w:val="lv-LV"/>
        </w:rPr>
        <w:t xml:space="preserve">) 1,29 (95 % TI: 1,23–1,35) bazālo šūnu karcinomas gadījumā un 3,98 (95 % TI: 3,68–4,31) plakanšūnu karcinomas gadījumā. Gan bazālo šūnu, gan plakanšūnu karcinomas gadījumā novēroja skaidru saistību starp kumulatīvo devu un atbildes reakciju. Citā pētījumā atklāja iespējamu saistību starp lūpas vēzi (plakanšūnu karcinomu) un hidrohlortiazīda iedarbību: 633 lūpas vēža gadījumi tika saskaņoti ar 63 067 populācijas </w:t>
      </w:r>
      <w:r w:rsidR="00ED75E2" w:rsidRPr="007F5E3B">
        <w:rPr>
          <w:szCs w:val="22"/>
          <w:lang w:val="lv-LV"/>
        </w:rPr>
        <w:t>kontroles gadījumiem</w:t>
      </w:r>
      <w:r w:rsidRPr="007F5E3B">
        <w:rPr>
          <w:szCs w:val="22"/>
          <w:lang w:val="lv-LV"/>
        </w:rPr>
        <w:t>, izmantojot riskam pakļautās populācijas izlases stratēģiju. Tika pierādīta kumulatīvās devas un atbildes reakcijas saistība ar koriģēto izredžu attiecības rādītāju 2,1 (95 % TI: 1,7–2,6), kas palielinājās līdz 3,9 (3,0–4,9) lielu devu (~25 000 mg) gadījumā un līdz 7,7 (5,7–10,5) vislielākās kumulatīvās devas (~100</w:t>
      </w:r>
      <w:r w:rsidR="00992C4A" w:rsidRPr="007F5E3B">
        <w:rPr>
          <w:szCs w:val="22"/>
          <w:lang w:val="lv-LV"/>
        </w:rPr>
        <w:t> </w:t>
      </w:r>
      <w:r w:rsidRPr="007F5E3B">
        <w:rPr>
          <w:szCs w:val="22"/>
          <w:lang w:val="lv-LV"/>
        </w:rPr>
        <w:t>000</w:t>
      </w:r>
      <w:r w:rsidR="00992C4A" w:rsidRPr="007F5E3B">
        <w:rPr>
          <w:szCs w:val="22"/>
          <w:lang w:val="lv-LV"/>
        </w:rPr>
        <w:t> </w:t>
      </w:r>
      <w:r w:rsidRPr="007F5E3B">
        <w:rPr>
          <w:szCs w:val="22"/>
          <w:lang w:val="lv-LV"/>
        </w:rPr>
        <w:t>mg) gadījumā (skatīt arī 4.4. apakšpunktu).</w:t>
      </w:r>
    </w:p>
    <w:p w14:paraId="5EC6A53B" w14:textId="77777777" w:rsidR="0064272B" w:rsidRPr="007F5E3B" w:rsidRDefault="0064272B">
      <w:pPr>
        <w:pStyle w:val="EMEABodyText"/>
        <w:rPr>
          <w:szCs w:val="22"/>
          <w:lang w:val="lv-LV"/>
        </w:rPr>
      </w:pPr>
    </w:p>
    <w:p w14:paraId="05BDA9EB" w14:textId="178163AF" w:rsidR="0064272B" w:rsidRPr="007F5E3B" w:rsidRDefault="0064272B">
      <w:pPr>
        <w:pStyle w:val="EMEAHeading2"/>
        <w:rPr>
          <w:szCs w:val="22"/>
          <w:lang w:val="lv-LV"/>
        </w:rPr>
      </w:pPr>
      <w:r w:rsidRPr="007F5E3B">
        <w:rPr>
          <w:szCs w:val="22"/>
          <w:lang w:val="lv-LV"/>
        </w:rPr>
        <w:t>5.2.</w:t>
      </w:r>
      <w:r w:rsidRPr="007F5E3B">
        <w:rPr>
          <w:szCs w:val="22"/>
          <w:lang w:val="lv-LV"/>
        </w:rPr>
        <w:tab/>
        <w:t>Farmakokinētiskās īpašības</w:t>
      </w:r>
      <w:r w:rsidR="004922C3">
        <w:rPr>
          <w:szCs w:val="22"/>
          <w:lang w:val="lv-LV"/>
        </w:rPr>
        <w:fldChar w:fldCharType="begin"/>
      </w:r>
      <w:r w:rsidR="004922C3">
        <w:rPr>
          <w:szCs w:val="22"/>
          <w:lang w:val="lv-LV"/>
        </w:rPr>
        <w:instrText xml:space="preserve"> DOCVARIABLE vault_nd_579bd1ef-13bf-4b1e-bccb-f3089517e32b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82C5BE9" w14:textId="77777777" w:rsidR="0064272B" w:rsidRPr="007F5E3B" w:rsidRDefault="0064272B">
      <w:pPr>
        <w:pStyle w:val="EMEAHeading2"/>
        <w:rPr>
          <w:szCs w:val="22"/>
          <w:lang w:val="lv-LV"/>
        </w:rPr>
      </w:pPr>
    </w:p>
    <w:p w14:paraId="38CED4AF" w14:textId="77777777" w:rsidR="0064272B" w:rsidRPr="007F5E3B" w:rsidRDefault="0064272B">
      <w:pPr>
        <w:pStyle w:val="EMEABodyText"/>
        <w:rPr>
          <w:szCs w:val="22"/>
          <w:lang w:val="lv-LV"/>
        </w:rPr>
      </w:pPr>
      <w:r w:rsidRPr="007F5E3B">
        <w:rPr>
          <w:szCs w:val="22"/>
          <w:lang w:val="lv-LV"/>
        </w:rPr>
        <w:t>Vienlaikus hidrohlortiazīda un irbesartāna lietošana neietekmēja abu šo zāļu farmakokinētiku.</w:t>
      </w:r>
    </w:p>
    <w:p w14:paraId="71C20BA6" w14:textId="77777777" w:rsidR="00FB7281" w:rsidRPr="007F5E3B" w:rsidRDefault="00FB7281" w:rsidP="00FB7281">
      <w:pPr>
        <w:pStyle w:val="EMEABodyText"/>
        <w:rPr>
          <w:szCs w:val="22"/>
          <w:lang w:val="lv-LV"/>
        </w:rPr>
      </w:pPr>
    </w:p>
    <w:p w14:paraId="3C45C37C" w14:textId="77777777" w:rsidR="00FB7281" w:rsidRPr="007F5E3B" w:rsidRDefault="00FB7281" w:rsidP="00FB7281">
      <w:pPr>
        <w:pStyle w:val="EMEABodyText"/>
        <w:rPr>
          <w:szCs w:val="22"/>
          <w:lang w:val="lv-LV"/>
        </w:rPr>
      </w:pPr>
      <w:r w:rsidRPr="007F5E3B">
        <w:rPr>
          <w:szCs w:val="22"/>
          <w:u w:val="single"/>
          <w:lang w:val="lv-LV"/>
        </w:rPr>
        <w:t>Uzsūkšanās</w:t>
      </w:r>
      <w:r w:rsidRPr="007F5E3B">
        <w:rPr>
          <w:szCs w:val="22"/>
          <w:lang w:val="lv-LV"/>
        </w:rPr>
        <w:t xml:space="preserve"> </w:t>
      </w:r>
    </w:p>
    <w:p w14:paraId="5B694057" w14:textId="77777777" w:rsidR="0064272B" w:rsidRPr="007F5E3B" w:rsidRDefault="0064272B">
      <w:pPr>
        <w:pStyle w:val="EMEABodyText"/>
        <w:rPr>
          <w:szCs w:val="22"/>
          <w:lang w:val="lv-LV"/>
        </w:rPr>
      </w:pPr>
    </w:p>
    <w:p w14:paraId="6FD630B4" w14:textId="77777777" w:rsidR="0064272B" w:rsidRPr="007F5E3B" w:rsidRDefault="0064272B">
      <w:pPr>
        <w:pStyle w:val="EMEABodyText"/>
        <w:rPr>
          <w:szCs w:val="22"/>
          <w:lang w:val="lv-LV"/>
        </w:rPr>
      </w:pPr>
      <w:r w:rsidRPr="007F5E3B">
        <w:rPr>
          <w:szCs w:val="22"/>
          <w:lang w:val="lv-LV"/>
        </w:rPr>
        <w:t>Irbesartāns un hidrohlortiazīds ir perorāli aktīvi līdzekļi un to darbībai nav nepieciešama bioloģiska pārveidošana. Pēc perorālas CoAprovel lietošanas irbesartāna un hidrohlortiazīda absolūtā bioloģiskā pieejamība ir attiecīgi aptuveni 60</w:t>
      </w:r>
      <w:r w:rsidRPr="007F5E3B">
        <w:rPr>
          <w:szCs w:val="22"/>
          <w:lang w:val="lv-LV"/>
        </w:rPr>
        <w:noBreakHyphen/>
        <w:t>80% un 50</w:t>
      </w:r>
      <w:r w:rsidRPr="007F5E3B">
        <w:rPr>
          <w:szCs w:val="22"/>
          <w:lang w:val="lv-LV"/>
        </w:rPr>
        <w:noBreakHyphen/>
        <w:t>80%. Uzturs neietekmē CoAprovel bioloģisko pieejamību. Maksimālā koncentrācija plazmā irbesartānam rodas 1,5</w:t>
      </w:r>
      <w:r w:rsidRPr="007F5E3B">
        <w:rPr>
          <w:szCs w:val="22"/>
          <w:lang w:val="lv-LV"/>
        </w:rPr>
        <w:noBreakHyphen/>
        <w:t xml:space="preserve">2 stundas pēc </w:t>
      </w:r>
      <w:r w:rsidR="009E54B2" w:rsidRPr="007F5E3B">
        <w:rPr>
          <w:szCs w:val="22"/>
          <w:lang w:val="lv-LV"/>
        </w:rPr>
        <w:t xml:space="preserve">perorālas </w:t>
      </w:r>
      <w:r w:rsidRPr="007F5E3B">
        <w:rPr>
          <w:szCs w:val="22"/>
          <w:lang w:val="lv-LV"/>
        </w:rPr>
        <w:t>lietošanas un hidrohlortiazīdam pēc 1</w:t>
      </w:r>
      <w:r w:rsidRPr="007F5E3B">
        <w:rPr>
          <w:szCs w:val="22"/>
          <w:lang w:val="lv-LV"/>
        </w:rPr>
        <w:noBreakHyphen/>
        <w:t>2,5 stundām.</w:t>
      </w:r>
    </w:p>
    <w:p w14:paraId="07176733" w14:textId="77777777" w:rsidR="00FB7281" w:rsidRPr="007F5E3B" w:rsidRDefault="00FB7281" w:rsidP="00FB7281">
      <w:pPr>
        <w:pStyle w:val="EMEABodyText"/>
        <w:rPr>
          <w:szCs w:val="22"/>
          <w:lang w:val="lv-LV"/>
        </w:rPr>
      </w:pPr>
    </w:p>
    <w:p w14:paraId="27DEC21B" w14:textId="77777777" w:rsidR="00FB7281" w:rsidRPr="007F5E3B" w:rsidRDefault="00FB7281" w:rsidP="00FB7281">
      <w:pPr>
        <w:pStyle w:val="EMEABodyText"/>
        <w:rPr>
          <w:szCs w:val="22"/>
          <w:u w:val="single"/>
          <w:lang w:val="lv-LV"/>
        </w:rPr>
      </w:pPr>
      <w:r w:rsidRPr="007F5E3B">
        <w:rPr>
          <w:szCs w:val="22"/>
          <w:u w:val="single"/>
          <w:lang w:val="lv-LV"/>
        </w:rPr>
        <w:t xml:space="preserve">Izkliede </w:t>
      </w:r>
    </w:p>
    <w:p w14:paraId="27C95097" w14:textId="77777777" w:rsidR="0064272B" w:rsidRPr="007F5E3B" w:rsidRDefault="0064272B">
      <w:pPr>
        <w:pStyle w:val="EMEABodyText"/>
        <w:rPr>
          <w:szCs w:val="22"/>
          <w:lang w:val="lv-LV"/>
        </w:rPr>
      </w:pPr>
    </w:p>
    <w:p w14:paraId="71256EF8" w14:textId="77777777" w:rsidR="0064272B" w:rsidRPr="007F5E3B" w:rsidRDefault="0064272B">
      <w:pPr>
        <w:pStyle w:val="EMEABodyText"/>
        <w:rPr>
          <w:szCs w:val="22"/>
          <w:lang w:val="lv-LV"/>
        </w:rPr>
      </w:pPr>
      <w:r w:rsidRPr="007F5E3B">
        <w:rPr>
          <w:szCs w:val="22"/>
          <w:lang w:val="lv-LV"/>
        </w:rPr>
        <w:t>Ar plazmas olbaltumvielām saistās aptuveni 96% irbesartāna, niecīga daļa saistās ar asins šūnām. Irbesartāna izkliedes tilpums ir 53</w:t>
      </w:r>
      <w:r w:rsidRPr="007F5E3B">
        <w:rPr>
          <w:szCs w:val="22"/>
          <w:lang w:val="lv-LV"/>
        </w:rPr>
        <w:noBreakHyphen/>
        <w:t>93 litri. Ar plazmas olbaltumvielām saistās 68% hidrohlortiazīda, un tā šķietamais izkliedes tilpums ir 0,83</w:t>
      </w:r>
      <w:r w:rsidRPr="007F5E3B">
        <w:rPr>
          <w:szCs w:val="22"/>
          <w:lang w:val="lv-LV"/>
        </w:rPr>
        <w:noBreakHyphen/>
        <w:t>1,14 l/kg.</w:t>
      </w:r>
    </w:p>
    <w:p w14:paraId="441F1030" w14:textId="77777777" w:rsidR="00FB7281" w:rsidRPr="007F5E3B" w:rsidRDefault="00FB7281" w:rsidP="00FB7281">
      <w:pPr>
        <w:pStyle w:val="EMEABodyText"/>
        <w:rPr>
          <w:szCs w:val="22"/>
          <w:lang w:val="lv-LV"/>
        </w:rPr>
      </w:pPr>
    </w:p>
    <w:p w14:paraId="76BCD115" w14:textId="77777777" w:rsidR="00FB7281" w:rsidRPr="007F5E3B" w:rsidRDefault="00FB7281" w:rsidP="00FB7281">
      <w:pPr>
        <w:pStyle w:val="EMEABodyText"/>
        <w:rPr>
          <w:szCs w:val="22"/>
          <w:u w:val="single"/>
          <w:lang w:val="lv-LV"/>
        </w:rPr>
      </w:pPr>
      <w:r w:rsidRPr="007F5E3B">
        <w:rPr>
          <w:szCs w:val="22"/>
          <w:u w:val="single"/>
          <w:lang w:val="lv-LV"/>
        </w:rPr>
        <w:t>Linearitāte/nelinearitāte</w:t>
      </w:r>
    </w:p>
    <w:p w14:paraId="44AE160E" w14:textId="77777777" w:rsidR="0064272B" w:rsidRPr="007F5E3B" w:rsidRDefault="0064272B">
      <w:pPr>
        <w:pStyle w:val="EMEABodyText"/>
        <w:rPr>
          <w:szCs w:val="22"/>
          <w:lang w:val="lv-LV"/>
        </w:rPr>
      </w:pPr>
    </w:p>
    <w:p w14:paraId="6590E1A3" w14:textId="77777777" w:rsidR="0064272B" w:rsidRPr="007F5E3B" w:rsidRDefault="0064272B">
      <w:pPr>
        <w:pStyle w:val="EMEABodyText"/>
        <w:rPr>
          <w:szCs w:val="22"/>
          <w:lang w:val="lv-LV"/>
        </w:rPr>
      </w:pPr>
      <w:r w:rsidRPr="007F5E3B">
        <w:rPr>
          <w:szCs w:val="22"/>
          <w:lang w:val="lv-LV"/>
        </w:rPr>
        <w:t>Lietojot 10</w:t>
      </w:r>
      <w:r w:rsidRPr="007F5E3B">
        <w:rPr>
          <w:szCs w:val="22"/>
          <w:lang w:val="lv-LV"/>
        </w:rPr>
        <w:noBreakHyphen/>
        <w:t>600 mg devu, irbesartānam piemīt lineāra un devai proporcionāla farmakokinētika. Lietojot par 600 mg lielāku devu, novēro mazāk nekā proporcionālu perorālās uzsūkšanās palielināšanos; šīs atradnes mehānisms nav zināms. Kopējais organisma un nieru klīrenss ir attiecīgi 157</w:t>
      </w:r>
      <w:r w:rsidRPr="007F5E3B">
        <w:rPr>
          <w:szCs w:val="22"/>
          <w:lang w:val="lv-LV"/>
        </w:rPr>
        <w:noBreakHyphen/>
        <w:t>176 un 3</w:t>
      </w:r>
      <w:r w:rsidRPr="007F5E3B">
        <w:rPr>
          <w:szCs w:val="22"/>
          <w:lang w:val="lv-LV"/>
        </w:rPr>
        <w:noBreakHyphen/>
        <w:t>3,5 ml/min. Irbesartāna terminālais eliminācijas pusperiods ir 11</w:t>
      </w:r>
      <w:r w:rsidRPr="007F5E3B">
        <w:rPr>
          <w:szCs w:val="22"/>
          <w:lang w:val="lv-LV"/>
        </w:rPr>
        <w:noBreakHyphen/>
        <w:t>15 stundas. Līdzsvara koncentrācija plazmā tiek sasniegta 3 dienu laikā pēc preparāta lietošanas sākšanas reizi dienā. Pēc atkārtotas preparāta lietošanas reizi dienā novērota neliela irbesartāna uzkrāšanās plazmā (&lt; 20%). Pētījumā nedaudz augstāku irbesartāna koncentrāciju plazmā konstatēja sievietēm ar hipertensiju, tomēr irbesartāna eliminācijas pusperioda un uzkrāšanās atšķirības nekonstatēja. Sievietēm deva nav jāpielāgo. Irbesartāna AUC un C</w:t>
      </w:r>
      <w:r w:rsidRPr="007F5E3B">
        <w:rPr>
          <w:rStyle w:val="EMEASubscript"/>
          <w:szCs w:val="22"/>
          <w:lang w:val="lv-LV"/>
        </w:rPr>
        <w:t>max</w:t>
      </w:r>
      <w:r w:rsidRPr="007F5E3B">
        <w:rPr>
          <w:szCs w:val="22"/>
          <w:lang w:val="lv-LV"/>
        </w:rPr>
        <w:t xml:space="preserve"> bija nedaudz lielāki arī gados veciem cilvēkiem (≥ 65 g.v.) salīdzinājumā ar jauniem cilvēkiem (18</w:t>
      </w:r>
      <w:r w:rsidRPr="007F5E3B">
        <w:rPr>
          <w:szCs w:val="22"/>
          <w:lang w:val="lv-LV"/>
        </w:rPr>
        <w:noBreakHyphen/>
        <w:t>40 g.v.). Tomēr terminālais pusperiods būtiski nemainījās. Gados vecākiem cilvēkiem deva nav jāpielāgo. Hidrohlortiazīdam novērotais vidējais eliminācijas pusperiods bija 5</w:t>
      </w:r>
      <w:r w:rsidRPr="007F5E3B">
        <w:rPr>
          <w:szCs w:val="22"/>
          <w:lang w:val="lv-LV"/>
        </w:rPr>
        <w:noBreakHyphen/>
        <w:t>15 stundu robežās.</w:t>
      </w:r>
    </w:p>
    <w:p w14:paraId="022D2028" w14:textId="77777777" w:rsidR="00FB7281" w:rsidRPr="007F5E3B" w:rsidRDefault="00FB7281" w:rsidP="00FB7281">
      <w:pPr>
        <w:pStyle w:val="EMEABodyText"/>
        <w:rPr>
          <w:szCs w:val="22"/>
          <w:lang w:val="lv-LV"/>
        </w:rPr>
      </w:pPr>
    </w:p>
    <w:p w14:paraId="18374E43" w14:textId="77777777" w:rsidR="00FB7281" w:rsidRPr="007F5E3B" w:rsidRDefault="00FB7281" w:rsidP="00FB7281">
      <w:pPr>
        <w:pStyle w:val="EMEABodyText"/>
        <w:rPr>
          <w:szCs w:val="22"/>
          <w:u w:val="single"/>
          <w:lang w:val="lv-LV"/>
        </w:rPr>
      </w:pPr>
      <w:r w:rsidRPr="007F5E3B">
        <w:rPr>
          <w:szCs w:val="22"/>
          <w:u w:val="single"/>
          <w:lang w:val="lv-LV"/>
        </w:rPr>
        <w:t>Biotransformācija</w:t>
      </w:r>
    </w:p>
    <w:p w14:paraId="1CC22EDF" w14:textId="77777777" w:rsidR="0064272B" w:rsidRPr="007F5E3B" w:rsidRDefault="0064272B">
      <w:pPr>
        <w:pStyle w:val="EMEABodyText"/>
        <w:rPr>
          <w:szCs w:val="22"/>
          <w:lang w:val="lv-LV"/>
        </w:rPr>
      </w:pPr>
    </w:p>
    <w:p w14:paraId="608CD2EA" w14:textId="77777777" w:rsidR="00FB7281" w:rsidRPr="007F5E3B" w:rsidRDefault="0064272B">
      <w:pPr>
        <w:pStyle w:val="EMEABodyText"/>
        <w:rPr>
          <w:szCs w:val="22"/>
          <w:lang w:val="lv-LV"/>
        </w:rPr>
      </w:pPr>
      <w:r w:rsidRPr="007F5E3B">
        <w:rPr>
          <w:szCs w:val="22"/>
          <w:lang w:val="lv-LV"/>
        </w:rPr>
        <w:t xml:space="preserve">Pēc perorālas vai intravenozas </w:t>
      </w:r>
      <w:r w:rsidRPr="007F5E3B">
        <w:rPr>
          <w:szCs w:val="22"/>
          <w:vertAlign w:val="superscript"/>
          <w:lang w:val="lv-LV"/>
        </w:rPr>
        <w:t>14</w:t>
      </w:r>
      <w:r w:rsidRPr="007F5E3B">
        <w:rPr>
          <w:szCs w:val="22"/>
          <w:lang w:val="lv-LV"/>
        </w:rPr>
        <w:t>C irbesartāna ievades 80</w:t>
      </w:r>
      <w:r w:rsidRPr="007F5E3B">
        <w:rPr>
          <w:szCs w:val="22"/>
          <w:lang w:val="lv-LV"/>
        </w:rPr>
        <w:noBreakHyphen/>
        <w:t xml:space="preserve">85% no plazmā cirkulējošās radioaktīvās vielas saistīta ar nemainītu irbesartānu. Irbesartāns metabolizējas aknās konjugācijas ar glikuronīdu un oksidēšanās ceļā. Galvenais cirkulējošais metabolīts ir irbesartāna glikuronīds (aptuveni 6%). </w:t>
      </w:r>
      <w:r w:rsidRPr="007F5E3B">
        <w:rPr>
          <w:i/>
          <w:szCs w:val="22"/>
          <w:lang w:val="lv-LV"/>
        </w:rPr>
        <w:t>In vitro</w:t>
      </w:r>
      <w:r w:rsidRPr="007F5E3B">
        <w:rPr>
          <w:szCs w:val="22"/>
          <w:lang w:val="lv-LV"/>
        </w:rPr>
        <w:t xml:space="preserve"> pētījumi liecina, ka irbesartānu galvenokārt oksidē citohroma P450 enzīms </w:t>
      </w:r>
      <w:r w:rsidRPr="007F5E3B">
        <w:rPr>
          <w:i/>
          <w:szCs w:val="22"/>
          <w:lang w:val="lv-LV"/>
        </w:rPr>
        <w:t>CYP2</w:t>
      </w:r>
      <w:r w:rsidRPr="007F5E3B">
        <w:rPr>
          <w:szCs w:val="22"/>
          <w:lang w:val="lv-LV"/>
        </w:rPr>
        <w:t xml:space="preserve">C9; izoenzīmam </w:t>
      </w:r>
      <w:r w:rsidRPr="007F5E3B">
        <w:rPr>
          <w:i/>
          <w:szCs w:val="22"/>
          <w:lang w:val="lv-LV"/>
        </w:rPr>
        <w:t>CYP3</w:t>
      </w:r>
      <w:r w:rsidRPr="007F5E3B">
        <w:rPr>
          <w:szCs w:val="22"/>
          <w:lang w:val="lv-LV"/>
        </w:rPr>
        <w:t>A4 ir niecīga nozīme.</w:t>
      </w:r>
    </w:p>
    <w:p w14:paraId="158433CD" w14:textId="77777777" w:rsidR="00FB7281" w:rsidRPr="007F5E3B" w:rsidRDefault="00FB7281">
      <w:pPr>
        <w:pStyle w:val="EMEABodyText"/>
        <w:rPr>
          <w:szCs w:val="22"/>
          <w:lang w:val="lv-LV"/>
        </w:rPr>
      </w:pPr>
    </w:p>
    <w:p w14:paraId="0BC3FC51" w14:textId="77777777" w:rsidR="00FB7281" w:rsidRPr="007F5E3B" w:rsidRDefault="00FB7281" w:rsidP="00992C4A">
      <w:pPr>
        <w:pStyle w:val="EMEABodyText"/>
        <w:keepNext/>
        <w:keepLines/>
        <w:rPr>
          <w:szCs w:val="22"/>
          <w:u w:val="single"/>
          <w:lang w:val="lv-LV"/>
        </w:rPr>
      </w:pPr>
      <w:r w:rsidRPr="007F5E3B">
        <w:rPr>
          <w:szCs w:val="22"/>
          <w:u w:val="single"/>
          <w:lang w:val="lv-LV"/>
        </w:rPr>
        <w:lastRenderedPageBreak/>
        <w:t>Eliminācija</w:t>
      </w:r>
    </w:p>
    <w:p w14:paraId="78B375C8" w14:textId="77777777" w:rsidR="00FB7281" w:rsidRPr="007F5E3B" w:rsidRDefault="00FB7281" w:rsidP="00992C4A">
      <w:pPr>
        <w:pStyle w:val="EMEABodyText"/>
        <w:keepNext/>
        <w:keepLines/>
        <w:rPr>
          <w:szCs w:val="22"/>
          <w:lang w:val="lv-LV"/>
        </w:rPr>
      </w:pPr>
    </w:p>
    <w:p w14:paraId="17BA6901" w14:textId="77777777" w:rsidR="0064272B" w:rsidRPr="007F5E3B" w:rsidRDefault="0064272B" w:rsidP="00992C4A">
      <w:pPr>
        <w:pStyle w:val="EMEABodyText"/>
        <w:keepNext/>
        <w:keepLines/>
        <w:rPr>
          <w:szCs w:val="22"/>
          <w:lang w:val="lv-LV"/>
        </w:rPr>
      </w:pPr>
      <w:r w:rsidRPr="007F5E3B">
        <w:rPr>
          <w:szCs w:val="22"/>
          <w:lang w:val="lv-LV"/>
        </w:rPr>
        <w:t xml:space="preserve">Irbesartāns un tā metabolīti tiek izvadīti gan ar žulti, gan caur nierēm. Pēc perorālas vai intravenozas </w:t>
      </w:r>
      <w:r w:rsidRPr="007F5E3B">
        <w:rPr>
          <w:szCs w:val="22"/>
          <w:vertAlign w:val="superscript"/>
          <w:lang w:val="lv-LV"/>
        </w:rPr>
        <w:t>14</w:t>
      </w:r>
      <w:r w:rsidRPr="007F5E3B">
        <w:rPr>
          <w:szCs w:val="22"/>
          <w:lang w:val="lv-LV"/>
        </w:rPr>
        <w:t xml:space="preserve">C irbesartāna lietošanas aptuveni 20% radioaktīvās vielas konstatēta urīnā un atlikusī daļa </w:t>
      </w:r>
      <w:r w:rsidRPr="007F5E3B">
        <w:rPr>
          <w:szCs w:val="22"/>
          <w:lang w:val="lv-LV"/>
        </w:rPr>
        <w:noBreakHyphen/>
        <w:t xml:space="preserve"> izkārnījumos. Mazāk nekā 2% devas izdalās ar urīnu nemainīta irbesartāna veidā. Hidrohlortiazīds nemetabolizējas, bet strauji tiek izvadīts caur nierēm. 24 stundu laikā nemainītā veidā izdalās vismaz 61% no perorāli lietotas devas. Hidrohlortiazīds šķērso placentāro barjeru, bet ne hematoencefālisko barjeru, tas izdalās mātes pienā.</w:t>
      </w:r>
    </w:p>
    <w:p w14:paraId="655AFBD7" w14:textId="77777777" w:rsidR="0064272B" w:rsidRPr="007F5E3B" w:rsidRDefault="0064272B">
      <w:pPr>
        <w:pStyle w:val="EMEABodyText"/>
        <w:rPr>
          <w:i/>
          <w:szCs w:val="22"/>
          <w:lang w:val="lv-LV"/>
        </w:rPr>
      </w:pPr>
    </w:p>
    <w:p w14:paraId="6E7C54F3" w14:textId="77777777" w:rsidR="007F0C5B" w:rsidRPr="007F5E3B" w:rsidRDefault="0064272B">
      <w:pPr>
        <w:pStyle w:val="EMEABodyText"/>
        <w:rPr>
          <w:szCs w:val="22"/>
          <w:lang w:val="lv-LV"/>
        </w:rPr>
      </w:pPr>
      <w:r w:rsidRPr="007F5E3B">
        <w:rPr>
          <w:szCs w:val="22"/>
          <w:u w:val="single"/>
          <w:lang w:val="lv-LV"/>
        </w:rPr>
        <w:t>Nieru darbības traucējumi</w:t>
      </w:r>
      <w:r w:rsidRPr="007F5E3B">
        <w:rPr>
          <w:szCs w:val="22"/>
          <w:lang w:val="lv-LV"/>
        </w:rPr>
        <w:t xml:space="preserve"> </w:t>
      </w:r>
    </w:p>
    <w:p w14:paraId="32D3D30F" w14:textId="77777777" w:rsidR="00FB7281" w:rsidRPr="007F5E3B" w:rsidRDefault="00FB7281">
      <w:pPr>
        <w:pStyle w:val="EMEABodyText"/>
        <w:rPr>
          <w:szCs w:val="22"/>
          <w:lang w:val="lv-LV"/>
        </w:rPr>
      </w:pPr>
    </w:p>
    <w:p w14:paraId="0354A5C5"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pavājinātu nieru darbību vai pacientiem, kam tiek veikta hemodialīze, irbesartāna farmakokinētiskie raksturlielumi būtiski nemainās. Irbesartānu nevar izvadīt no organisma ar hemodialīzes palīdzību. Pacientiem ar kreatinīna klīrensu &lt; 20 ml/min novērota hidrohlortiazīda eliminācijas pusperioda palielināšanās līdz 21 stundai.</w:t>
      </w:r>
    </w:p>
    <w:p w14:paraId="61681656" w14:textId="77777777" w:rsidR="0064272B" w:rsidRPr="007F5E3B" w:rsidRDefault="0064272B">
      <w:pPr>
        <w:pStyle w:val="EMEABodyText"/>
        <w:rPr>
          <w:i/>
          <w:szCs w:val="22"/>
          <w:lang w:val="lv-LV"/>
        </w:rPr>
      </w:pPr>
    </w:p>
    <w:p w14:paraId="712DBBAE" w14:textId="77777777" w:rsidR="007F0C5B" w:rsidRPr="007F5E3B" w:rsidRDefault="0064272B">
      <w:pPr>
        <w:pStyle w:val="EMEABodyText"/>
        <w:rPr>
          <w:szCs w:val="22"/>
          <w:u w:val="single"/>
          <w:lang w:val="lv-LV"/>
        </w:rPr>
      </w:pPr>
      <w:r w:rsidRPr="007F5E3B">
        <w:rPr>
          <w:szCs w:val="22"/>
          <w:u w:val="single"/>
          <w:lang w:val="lv-LV"/>
        </w:rPr>
        <w:t>Aknu darbības traucējumi</w:t>
      </w:r>
    </w:p>
    <w:p w14:paraId="0285FC46" w14:textId="77777777" w:rsidR="00FB7281" w:rsidRPr="007F5E3B" w:rsidRDefault="00FB7281">
      <w:pPr>
        <w:pStyle w:val="EMEABodyText"/>
        <w:rPr>
          <w:i/>
          <w:szCs w:val="22"/>
          <w:lang w:val="lv-LV"/>
        </w:rPr>
      </w:pPr>
    </w:p>
    <w:p w14:paraId="692BB8DB" w14:textId="77777777" w:rsidR="0064272B" w:rsidRPr="007F5E3B" w:rsidRDefault="007F0C5B">
      <w:pPr>
        <w:pStyle w:val="EMEABodyText"/>
        <w:rPr>
          <w:szCs w:val="22"/>
          <w:lang w:val="lv-LV"/>
        </w:rPr>
      </w:pPr>
      <w:r w:rsidRPr="007F5E3B">
        <w:rPr>
          <w:szCs w:val="22"/>
          <w:lang w:val="lv-LV"/>
        </w:rPr>
        <w:t>P</w:t>
      </w:r>
      <w:r w:rsidR="0064272B" w:rsidRPr="007F5E3B">
        <w:rPr>
          <w:szCs w:val="22"/>
          <w:lang w:val="lv-LV"/>
        </w:rPr>
        <w:t>acientiem ar vieglu vai vidēji smagu aknu cirozi irbesartāna farmakokinētiskie raksturlielumi būtiski nemainās. Pacientiem ar smagiem aknu darbības traucējumiem pētījumi nav veikti.</w:t>
      </w:r>
    </w:p>
    <w:p w14:paraId="4D5FA8F0" w14:textId="77777777" w:rsidR="0064272B" w:rsidRPr="007F5E3B" w:rsidRDefault="0064272B">
      <w:pPr>
        <w:pStyle w:val="EMEABodyText"/>
        <w:rPr>
          <w:szCs w:val="22"/>
          <w:lang w:val="lv-LV"/>
        </w:rPr>
      </w:pPr>
    </w:p>
    <w:p w14:paraId="69E0E7EF" w14:textId="109114FD" w:rsidR="0064272B" w:rsidRPr="007F5E3B" w:rsidRDefault="0064272B">
      <w:pPr>
        <w:pStyle w:val="EMEAHeading2"/>
        <w:rPr>
          <w:szCs w:val="22"/>
          <w:lang w:val="lv-LV"/>
        </w:rPr>
      </w:pPr>
      <w:r w:rsidRPr="007F5E3B">
        <w:rPr>
          <w:szCs w:val="22"/>
          <w:lang w:val="lv-LV"/>
        </w:rPr>
        <w:t>5.3.</w:t>
      </w:r>
      <w:r w:rsidRPr="007F5E3B">
        <w:rPr>
          <w:szCs w:val="22"/>
          <w:lang w:val="lv-LV"/>
        </w:rPr>
        <w:tab/>
        <w:t>Preklīniskie dati par drošumu</w:t>
      </w:r>
      <w:r w:rsidR="004922C3">
        <w:rPr>
          <w:szCs w:val="22"/>
          <w:lang w:val="lv-LV"/>
        </w:rPr>
        <w:fldChar w:fldCharType="begin"/>
      </w:r>
      <w:r w:rsidR="004922C3">
        <w:rPr>
          <w:szCs w:val="22"/>
          <w:lang w:val="lv-LV"/>
        </w:rPr>
        <w:instrText xml:space="preserve"> DOCVARIABLE vault_nd_4b61cc99-c4de-48c6-ae16-d82cbffb878c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42EB97A" w14:textId="77777777" w:rsidR="0064272B" w:rsidRPr="007F5E3B" w:rsidRDefault="0064272B">
      <w:pPr>
        <w:pStyle w:val="EMEAHeading2"/>
        <w:rPr>
          <w:szCs w:val="22"/>
          <w:lang w:val="lv-LV"/>
        </w:rPr>
      </w:pPr>
    </w:p>
    <w:p w14:paraId="3F8E6E9D" w14:textId="77777777" w:rsidR="00DA1AE3" w:rsidRPr="007F5E3B" w:rsidRDefault="0064272B">
      <w:pPr>
        <w:pStyle w:val="EMEABodyText"/>
        <w:rPr>
          <w:szCs w:val="22"/>
          <w:lang w:val="lv-LV"/>
        </w:rPr>
      </w:pPr>
      <w:r w:rsidRPr="007F5E3B">
        <w:rPr>
          <w:szCs w:val="22"/>
          <w:u w:val="single"/>
          <w:lang w:val="lv-LV"/>
        </w:rPr>
        <w:t>Irbesartāns/hidrohlortiazīds</w:t>
      </w:r>
    </w:p>
    <w:p w14:paraId="56364916" w14:textId="77777777" w:rsidR="00FB7281" w:rsidRPr="007F5E3B" w:rsidRDefault="00FB7281">
      <w:pPr>
        <w:pStyle w:val="EMEABodyText"/>
        <w:rPr>
          <w:szCs w:val="22"/>
          <w:lang w:val="lv-LV"/>
        </w:rPr>
      </w:pPr>
    </w:p>
    <w:p w14:paraId="34E248BE" w14:textId="1CAA7939" w:rsidR="0064272B" w:rsidRPr="007F5E3B" w:rsidRDefault="00C01C91">
      <w:pPr>
        <w:pStyle w:val="EMEABodyText"/>
        <w:rPr>
          <w:szCs w:val="22"/>
          <w:lang w:val="lv-LV"/>
        </w:rPr>
      </w:pPr>
      <w:ins w:id="446" w:author="Author">
        <w:r>
          <w:rPr>
            <w:szCs w:val="22"/>
            <w:lang w:val="lv-LV"/>
          </w:rPr>
          <w:t xml:space="preserve">Rezultāti </w:t>
        </w:r>
        <w:r w:rsidR="0055779F">
          <w:rPr>
            <w:szCs w:val="22"/>
            <w:lang w:val="lv-LV"/>
          </w:rPr>
          <w:t xml:space="preserve">par </w:t>
        </w:r>
      </w:ins>
      <w:r w:rsidR="0064272B" w:rsidRPr="007F5E3B">
        <w:rPr>
          <w:szCs w:val="22"/>
          <w:lang w:val="lv-LV"/>
        </w:rPr>
        <w:t>žurkām un makakiem līdz 6 mēnešus ilgos pētījumos</w:t>
      </w:r>
      <w:ins w:id="447" w:author="Author">
        <w:r w:rsidR="00722EE7">
          <w:rPr>
            <w:szCs w:val="22"/>
            <w:lang w:val="lv-LV"/>
          </w:rPr>
          <w:t xml:space="preserve"> parādīja, ka kombinācijas </w:t>
        </w:r>
        <w:r w:rsidR="00DE016F">
          <w:rPr>
            <w:szCs w:val="22"/>
            <w:lang w:val="lv-LV"/>
          </w:rPr>
          <w:t>lietošana</w:t>
        </w:r>
        <w:del w:id="448" w:author="Author">
          <w:r w:rsidR="00722EE7" w:rsidDel="00DE016F">
            <w:rPr>
              <w:szCs w:val="22"/>
              <w:lang w:val="lv-LV"/>
            </w:rPr>
            <w:delText>ievadīšana</w:delText>
          </w:r>
        </w:del>
        <w:r w:rsidR="00722EE7">
          <w:rPr>
            <w:szCs w:val="22"/>
            <w:lang w:val="lv-LV"/>
          </w:rPr>
          <w:t xml:space="preserve"> nepastiprināja ziņojumos par atsevišķajiem komponentiem minētās toksiskās iedarbības izpausmes, nedz arī radīja jaunas</w:t>
        </w:r>
      </w:ins>
      <w:r w:rsidR="0064272B" w:rsidRPr="007F5E3B">
        <w:rPr>
          <w:szCs w:val="22"/>
          <w:lang w:val="lv-LV"/>
        </w:rPr>
        <w:t xml:space="preserve">. </w:t>
      </w:r>
      <w:ins w:id="449" w:author="Author">
        <w:r w:rsidR="0055779F">
          <w:rPr>
            <w:szCs w:val="22"/>
            <w:lang w:val="lv-LV"/>
          </w:rPr>
          <w:t>Turklāt</w:t>
        </w:r>
        <w:r w:rsidR="00A3729C">
          <w:rPr>
            <w:szCs w:val="22"/>
            <w:lang w:val="lv-LV"/>
          </w:rPr>
          <w:t xml:space="preserve"> </w:t>
        </w:r>
        <w:r w:rsidR="00722EE7">
          <w:rPr>
            <w:szCs w:val="22"/>
            <w:lang w:val="lv-LV"/>
          </w:rPr>
          <w:t>n</w:t>
        </w:r>
      </w:ins>
      <w:r w:rsidR="0064272B" w:rsidRPr="007F5E3B">
        <w:rPr>
          <w:szCs w:val="22"/>
          <w:lang w:val="lv-LV"/>
        </w:rPr>
        <w:t xml:space="preserve">etika novērota </w:t>
      </w:r>
      <w:ins w:id="450" w:author="Author">
        <w:r w:rsidR="008668BE" w:rsidRPr="008668BE">
          <w:rPr>
            <w:szCs w:val="22"/>
            <w:lang w:val="lv-LV"/>
          </w:rPr>
          <w:t>toksikoloģiski</w:t>
        </w:r>
        <w:del w:id="451" w:author="Author">
          <w:r w:rsidR="00A3729C" w:rsidDel="008668BE">
            <w:rPr>
              <w:szCs w:val="22"/>
              <w:lang w:val="lv-LV"/>
            </w:rPr>
            <w:delText>toksiski</w:delText>
          </w:r>
        </w:del>
        <w:r w:rsidR="00A3729C">
          <w:rPr>
            <w:szCs w:val="22"/>
            <w:lang w:val="lv-LV"/>
          </w:rPr>
          <w:t xml:space="preserve"> sinerģiska</w:t>
        </w:r>
      </w:ins>
      <w:r w:rsidR="0064272B" w:rsidRPr="007F5E3B">
        <w:rPr>
          <w:szCs w:val="22"/>
          <w:lang w:val="lv-LV"/>
        </w:rPr>
        <w:t xml:space="preserve"> </w:t>
      </w:r>
      <w:ins w:id="452" w:author="Author">
        <w:r w:rsidR="0055779F">
          <w:rPr>
            <w:szCs w:val="22"/>
            <w:lang w:val="lv-LV"/>
          </w:rPr>
          <w:t>ietekme</w:t>
        </w:r>
        <w:r w:rsidR="00722EE7">
          <w:rPr>
            <w:szCs w:val="22"/>
            <w:lang w:val="lv-LV"/>
          </w:rPr>
          <w:t>.</w:t>
        </w:r>
      </w:ins>
    </w:p>
    <w:p w14:paraId="5FD9E450" w14:textId="77777777" w:rsidR="0064272B" w:rsidRPr="007F5E3B" w:rsidRDefault="0064272B">
      <w:pPr>
        <w:pStyle w:val="EMEABodyText"/>
        <w:rPr>
          <w:szCs w:val="22"/>
          <w:lang w:val="lv-LV"/>
        </w:rPr>
      </w:pPr>
    </w:p>
    <w:p w14:paraId="4518AA01" w14:textId="77777777" w:rsidR="0064272B" w:rsidRPr="007F5E3B" w:rsidRDefault="0064272B">
      <w:pPr>
        <w:pStyle w:val="EMEABodyText"/>
        <w:rPr>
          <w:b/>
          <w:szCs w:val="22"/>
          <w:lang w:val="lv-LV"/>
        </w:rPr>
      </w:pPr>
      <w:r w:rsidRPr="007F5E3B">
        <w:rPr>
          <w:szCs w:val="22"/>
          <w:lang w:val="lv-LV"/>
        </w:rPr>
        <w:t>Irbesartāna/hidrohlortiazīda kombinācijai nav pierādīta mutagēniska vai klastogēniska ietekme. Irbesartāna un hidrohlortiazīda kombinācijas kancerogēniskā ietekme nav vērtēta pētījumos ar dzīvniekiem.</w:t>
      </w:r>
    </w:p>
    <w:p w14:paraId="5E3EB324" w14:textId="1ABD4B88" w:rsidR="0064272B" w:rsidRDefault="0064272B">
      <w:pPr>
        <w:pStyle w:val="EMEABodyText"/>
        <w:rPr>
          <w:ins w:id="453" w:author="Author"/>
          <w:b/>
          <w:szCs w:val="22"/>
          <w:lang w:val="lv-LV"/>
        </w:rPr>
      </w:pPr>
    </w:p>
    <w:p w14:paraId="0CBEB79E" w14:textId="164F8CE5" w:rsidR="006D53CE" w:rsidRDefault="006D53CE" w:rsidP="006D53CE">
      <w:pPr>
        <w:pStyle w:val="EMEABodyText"/>
        <w:rPr>
          <w:ins w:id="454" w:author="Author"/>
          <w:szCs w:val="22"/>
          <w:lang w:val="lv-LV"/>
        </w:rPr>
      </w:pPr>
      <w:ins w:id="455" w:author="Author">
        <w:r w:rsidRPr="007F5E3B">
          <w:rPr>
            <w:szCs w:val="22"/>
            <w:lang w:val="lv-LV"/>
          </w:rPr>
          <w:t>Irbesartāna/hidrohlortiazīda kombinācijas</w:t>
        </w:r>
        <w:r>
          <w:rPr>
            <w:szCs w:val="22"/>
            <w:lang w:val="lv-LV"/>
          </w:rPr>
          <w:t xml:space="preserve"> ietekme uz fertilitāti pētījumos ar dzīvniekiem nav vērtēt</w:t>
        </w:r>
        <w:r w:rsidR="00717DB0">
          <w:rPr>
            <w:szCs w:val="22"/>
            <w:lang w:val="lv-LV"/>
          </w:rPr>
          <w:t>a</w:t>
        </w:r>
        <w:r>
          <w:rPr>
            <w:szCs w:val="22"/>
            <w:lang w:val="lv-LV"/>
          </w:rPr>
          <w:t xml:space="preserve">. </w:t>
        </w:r>
        <w:r w:rsidRPr="007F5E3B">
          <w:rPr>
            <w:szCs w:val="22"/>
            <w:lang w:val="lv-LV"/>
          </w:rPr>
          <w:t>Nav novērota teratogēniska ietekme žurkām, lietojot irbesartāna un hidrohlortiazīda kombināciju devā</w:t>
        </w:r>
        <w:r w:rsidR="00717DB0">
          <w:rPr>
            <w:szCs w:val="22"/>
            <w:lang w:val="lv-LV"/>
          </w:rPr>
          <w:t>s</w:t>
        </w:r>
        <w:r w:rsidRPr="007F5E3B">
          <w:rPr>
            <w:szCs w:val="22"/>
            <w:lang w:val="lv-LV"/>
          </w:rPr>
          <w:t>, kas radīja toksisku ietekmi uz mātītes organismu.</w:t>
        </w:r>
      </w:ins>
    </w:p>
    <w:p w14:paraId="45FCB984" w14:textId="77777777" w:rsidR="00462EF0" w:rsidRPr="007F5E3B" w:rsidRDefault="00462EF0">
      <w:pPr>
        <w:pStyle w:val="EMEABodyText"/>
        <w:rPr>
          <w:b/>
          <w:szCs w:val="22"/>
          <w:lang w:val="lv-LV"/>
        </w:rPr>
      </w:pPr>
    </w:p>
    <w:p w14:paraId="266B508F" w14:textId="77777777" w:rsidR="00DA1AE3" w:rsidRPr="007F5E3B" w:rsidRDefault="0064272B">
      <w:pPr>
        <w:pStyle w:val="EMEABodyText"/>
        <w:rPr>
          <w:szCs w:val="22"/>
          <w:lang w:val="lv-LV"/>
        </w:rPr>
      </w:pPr>
      <w:r w:rsidRPr="007F5E3B">
        <w:rPr>
          <w:szCs w:val="22"/>
          <w:u w:val="single"/>
          <w:lang w:val="lv-LV"/>
        </w:rPr>
        <w:t>Irbesartāns</w:t>
      </w:r>
    </w:p>
    <w:p w14:paraId="7DFE47AD" w14:textId="77777777" w:rsidR="00410365" w:rsidRPr="007F5E3B" w:rsidRDefault="00410365">
      <w:pPr>
        <w:pStyle w:val="EMEABodyText"/>
        <w:rPr>
          <w:szCs w:val="22"/>
          <w:lang w:val="lv-LV"/>
        </w:rPr>
      </w:pPr>
    </w:p>
    <w:p w14:paraId="1F10ADDD" w14:textId="0441C799" w:rsidR="0064272B" w:rsidRPr="007F5E3B" w:rsidRDefault="0064272B">
      <w:pPr>
        <w:pStyle w:val="EMEABodyText"/>
        <w:rPr>
          <w:szCs w:val="22"/>
          <w:lang w:val="lv-LV"/>
        </w:rPr>
      </w:pPr>
      <w:bookmarkStart w:id="456" w:name="_Hlk205293885"/>
      <w:r w:rsidRPr="007F5E3B">
        <w:rPr>
          <w:szCs w:val="22"/>
          <w:lang w:val="lv-LV"/>
        </w:rPr>
        <w:t>Neklīnisk</w:t>
      </w:r>
      <w:ins w:id="457" w:author="Author">
        <w:r w:rsidR="00DE016F">
          <w:rPr>
            <w:szCs w:val="22"/>
            <w:lang w:val="lv-LV"/>
          </w:rPr>
          <w:t>aj</w:t>
        </w:r>
      </w:ins>
      <w:r w:rsidRPr="007F5E3B">
        <w:rPr>
          <w:szCs w:val="22"/>
          <w:lang w:val="lv-LV"/>
        </w:rPr>
        <w:t xml:space="preserve">os drošuma pētījumos lielas irbesartāna devas mazināja sarkano asinsšūnu raksturlielumus. Lietojot ļoti lielas devas, irbesartāns žurkām un makakiem izraisīja deģeneratīvas pārmaiņas nierēs (piemēram, intersticiālu nefrītu, tubulāru distensiju, bazofīliskas kanāliņu pārmaiņas, palielinātu urīnvielas un kreatinīna koncentrāciju plazmā), ko uzskata par </w:t>
      </w:r>
      <w:ins w:id="458" w:author="Author">
        <w:r w:rsidR="008668BE">
          <w:rPr>
            <w:szCs w:val="22"/>
            <w:lang w:val="lv-LV"/>
          </w:rPr>
          <w:t>irbesartāna</w:t>
        </w:r>
      </w:ins>
      <w:del w:id="459" w:author="Author">
        <w:r w:rsidRPr="007F5E3B" w:rsidDel="008668BE">
          <w:rPr>
            <w:szCs w:val="22"/>
            <w:lang w:val="lv-LV"/>
          </w:rPr>
          <w:delText>zāļu</w:delText>
        </w:r>
      </w:del>
      <w:r w:rsidRPr="007F5E3B">
        <w:rPr>
          <w:szCs w:val="22"/>
          <w:lang w:val="lv-LV"/>
        </w:rPr>
        <w:t xml:space="preserve"> hipotensīvās iedarbības sekundāru ietekmi, kas mazina nieru perfūziju. Turklāt irbesartāns izraisīja jukstaglomerulāro šūnu hiperplāziju/hipertrofiju</w:t>
      </w:r>
      <w:ins w:id="460" w:author="Author">
        <w:r w:rsidR="0094461B" w:rsidRPr="00594088">
          <w:rPr>
            <w:lang w:val="lv-LV"/>
          </w:rPr>
          <w:t>. Šo atradi uzskatīja par irbesartāna farmakoloģiskās darbības izraisītu</w:t>
        </w:r>
        <w:r w:rsidR="00BF3B00" w:rsidRPr="00594088">
          <w:rPr>
            <w:lang w:val="lv-LV"/>
          </w:rPr>
          <w:t>,</w:t>
        </w:r>
        <w:r w:rsidR="0094461B" w:rsidRPr="00594088">
          <w:rPr>
            <w:lang w:val="lv-LV"/>
          </w:rPr>
          <w:t xml:space="preserve"> </w:t>
        </w:r>
        <w:r w:rsidR="006A5D76" w:rsidRPr="00594088">
          <w:rPr>
            <w:lang w:val="lv-LV"/>
          </w:rPr>
          <w:t>un tai ir</w:t>
        </w:r>
        <w:r w:rsidR="0094461B" w:rsidRPr="00594088">
          <w:rPr>
            <w:lang w:val="lv-LV"/>
          </w:rPr>
          <w:t xml:space="preserve"> maz</w:t>
        </w:r>
        <w:r w:rsidR="006A5D76" w:rsidRPr="00594088">
          <w:rPr>
            <w:lang w:val="lv-LV"/>
          </w:rPr>
          <w:t>a</w:t>
        </w:r>
        <w:r w:rsidR="0094461B" w:rsidRPr="00594088">
          <w:rPr>
            <w:lang w:val="lv-LV"/>
          </w:rPr>
          <w:t xml:space="preserve"> klīnisk</w:t>
        </w:r>
        <w:r w:rsidR="006A5D76" w:rsidRPr="00594088">
          <w:rPr>
            <w:lang w:val="lv-LV"/>
          </w:rPr>
          <w:t>ā</w:t>
        </w:r>
        <w:r w:rsidR="0094461B" w:rsidRPr="00594088">
          <w:rPr>
            <w:lang w:val="lv-LV"/>
          </w:rPr>
          <w:t xml:space="preserve"> nozīmīb</w:t>
        </w:r>
        <w:r w:rsidR="006A5D76" w:rsidRPr="00594088">
          <w:rPr>
            <w:lang w:val="lv-LV"/>
          </w:rPr>
          <w:t>a</w:t>
        </w:r>
        <w:r w:rsidR="006D53CE" w:rsidRPr="00594088">
          <w:rPr>
            <w:lang w:val="lv-LV"/>
          </w:rPr>
          <w:t>.</w:t>
        </w:r>
      </w:ins>
    </w:p>
    <w:bookmarkEnd w:id="456"/>
    <w:p w14:paraId="5DEAAE0E" w14:textId="77777777" w:rsidR="000426C5" w:rsidRPr="007F5E3B" w:rsidRDefault="000426C5">
      <w:pPr>
        <w:pStyle w:val="EMEABodyText"/>
        <w:rPr>
          <w:szCs w:val="22"/>
          <w:lang w:val="lv-LV"/>
        </w:rPr>
      </w:pPr>
    </w:p>
    <w:p w14:paraId="0F2446D3" w14:textId="77777777" w:rsidR="0064272B" w:rsidRPr="007F5E3B" w:rsidRDefault="0064272B">
      <w:pPr>
        <w:pStyle w:val="EMEABodyText"/>
        <w:rPr>
          <w:szCs w:val="22"/>
          <w:lang w:val="lv-LV"/>
        </w:rPr>
      </w:pPr>
      <w:r w:rsidRPr="007F5E3B">
        <w:rPr>
          <w:szCs w:val="22"/>
          <w:lang w:val="lv-LV"/>
        </w:rPr>
        <w:t>Nekonstatēja mutagēniskas, klastogēniskas vai kancerogēniskas īpašības.</w:t>
      </w:r>
    </w:p>
    <w:p w14:paraId="7DBDCA2A" w14:textId="77777777" w:rsidR="000426C5" w:rsidRPr="007F5E3B" w:rsidRDefault="000426C5">
      <w:pPr>
        <w:pStyle w:val="EMEABodyText"/>
        <w:rPr>
          <w:szCs w:val="22"/>
          <w:lang w:val="lv-LV"/>
        </w:rPr>
      </w:pPr>
    </w:p>
    <w:p w14:paraId="2A20BF7E" w14:textId="2BA77733" w:rsidR="0064272B" w:rsidRPr="007F5E3B" w:rsidRDefault="00252C91" w:rsidP="00056913">
      <w:pPr>
        <w:pStyle w:val="EMEABodyText"/>
        <w:rPr>
          <w:szCs w:val="22"/>
          <w:lang w:val="lv-LV"/>
        </w:rPr>
      </w:pPr>
      <w:ins w:id="461" w:author="Author">
        <w:r w:rsidRPr="007F5E3B">
          <w:rPr>
            <w:szCs w:val="22"/>
            <w:lang w:val="lv-LV"/>
          </w:rPr>
          <w:t>Pētījumos ar žurku mātītēm un tēviņiem ietekme uz fertilitāti un vairošanās spējām</w:t>
        </w:r>
        <w:r w:rsidRPr="00BF3B00">
          <w:rPr>
            <w:szCs w:val="22"/>
            <w:lang w:val="lv-LV"/>
          </w:rPr>
          <w:t xml:space="preserve"> </w:t>
        </w:r>
        <w:r w:rsidRPr="007F5E3B">
          <w:rPr>
            <w:szCs w:val="22"/>
            <w:lang w:val="lv-LV"/>
          </w:rPr>
          <w:t>netika novērota</w:t>
        </w:r>
        <w:r w:rsidR="00056913">
          <w:rPr>
            <w:szCs w:val="22"/>
            <w:lang w:val="lv-LV"/>
          </w:rPr>
          <w:t>.</w:t>
        </w:r>
        <w:r w:rsidR="0055779F">
          <w:rPr>
            <w:szCs w:val="22"/>
            <w:lang w:val="lv-LV"/>
          </w:rPr>
          <w:t xml:space="preserve"> </w:t>
        </w:r>
        <w:r w:rsidR="00056913" w:rsidRPr="007F5E3B">
          <w:rPr>
            <w:szCs w:val="22"/>
            <w:lang w:val="lv-LV"/>
          </w:rPr>
          <w:t xml:space="preserve">Ar irbesartānu veiktos dzīvnieku pētījumos konstatēja īslaicīgu toksisku ietekmi (palielināts nieru bļodiņas dobums, hidroureters vai zemādas tūska) žurku augļiem, </w:t>
        </w:r>
        <w:r w:rsidR="0055779F">
          <w:rPr>
            <w:szCs w:val="22"/>
            <w:lang w:val="lv-LV"/>
          </w:rPr>
          <w:t xml:space="preserve">un tā </w:t>
        </w:r>
        <w:r w:rsidR="00056913" w:rsidRPr="007F5E3B">
          <w:rPr>
            <w:szCs w:val="22"/>
            <w:lang w:val="lv-LV"/>
          </w:rPr>
          <w:t>izzuda pēc dzimšanas. Trušu mātītēm, lietojot</w:t>
        </w:r>
        <w:del w:id="462" w:author="Author">
          <w:r w:rsidR="00056913" w:rsidRPr="007F5E3B" w:rsidDel="00DE016F">
            <w:rPr>
              <w:szCs w:val="22"/>
              <w:lang w:val="lv-LV"/>
            </w:rPr>
            <w:delText xml:space="preserve"> </w:delText>
          </w:r>
          <w:r w:rsidR="00056913" w:rsidDel="00DE016F">
            <w:rPr>
              <w:szCs w:val="22"/>
              <w:lang w:val="lv-LV"/>
            </w:rPr>
            <w:delText>ļoti toksiskas, ieskaitot letālas,</w:delText>
          </w:r>
        </w:del>
        <w:r w:rsidR="00056913">
          <w:rPr>
            <w:szCs w:val="22"/>
            <w:lang w:val="lv-LV"/>
          </w:rPr>
          <w:t xml:space="preserve"> devas</w:t>
        </w:r>
        <w:r w:rsidR="00056913" w:rsidRPr="007F5E3B">
          <w:rPr>
            <w:szCs w:val="22"/>
            <w:lang w:val="lv-LV"/>
          </w:rPr>
          <w:t xml:space="preserve">, </w:t>
        </w:r>
        <w:r w:rsidR="00DE016F">
          <w:rPr>
            <w:szCs w:val="22"/>
            <w:lang w:val="lv-LV"/>
          </w:rPr>
          <w:t xml:space="preserve">kas mātītēm izraisa būtisku toksicitāti, tostarp mirstību, </w:t>
        </w:r>
        <w:r w:rsidR="00056913" w:rsidRPr="007F5E3B">
          <w:rPr>
            <w:szCs w:val="22"/>
            <w:lang w:val="lv-LV"/>
          </w:rPr>
          <w:t>konstatēja abortus vai agrīnu rezorbciju. Žurkām un trušiem nekonstatēja teratogēnisku iedarbību.</w:t>
        </w:r>
        <w:r w:rsidR="00056913">
          <w:rPr>
            <w:szCs w:val="22"/>
            <w:lang w:val="lv-LV"/>
          </w:rPr>
          <w:t xml:space="preserve"> Pētījumos ar dzīvniekiem konstatēja, ka radioloģiski iezīmēts irbesartāns ir nosakāms žurku un trušu augļos. Irbesartāns izdalās laktējošu žurku pienā</w:t>
        </w:r>
        <w:r w:rsidR="00FA3D18">
          <w:rPr>
            <w:szCs w:val="22"/>
            <w:lang w:val="lv-LV"/>
          </w:rPr>
          <w:t>.</w:t>
        </w:r>
      </w:ins>
    </w:p>
    <w:p w14:paraId="455F0BF5" w14:textId="77777777" w:rsidR="0064272B" w:rsidRPr="007F5E3B" w:rsidRDefault="0064272B">
      <w:pPr>
        <w:pStyle w:val="EMEABodyText"/>
        <w:rPr>
          <w:b/>
          <w:szCs w:val="22"/>
          <w:lang w:val="lv-LV"/>
        </w:rPr>
      </w:pPr>
    </w:p>
    <w:p w14:paraId="6A5A7EE8" w14:textId="77777777" w:rsidR="00C21A1A" w:rsidRPr="007F5E3B" w:rsidRDefault="0064272B">
      <w:pPr>
        <w:pStyle w:val="EMEABodyText"/>
        <w:rPr>
          <w:szCs w:val="22"/>
          <w:lang w:val="lv-LV"/>
        </w:rPr>
      </w:pPr>
      <w:r w:rsidRPr="007F5E3B">
        <w:rPr>
          <w:szCs w:val="22"/>
          <w:u w:val="single"/>
          <w:lang w:val="lv-LV"/>
        </w:rPr>
        <w:t>Hidrohlortiazīds</w:t>
      </w:r>
    </w:p>
    <w:p w14:paraId="2CC3805F" w14:textId="77777777" w:rsidR="00FF6299" w:rsidRPr="007F5E3B" w:rsidRDefault="00FF6299">
      <w:pPr>
        <w:pStyle w:val="EMEABodyText"/>
        <w:rPr>
          <w:szCs w:val="22"/>
          <w:lang w:val="lv-LV"/>
        </w:rPr>
      </w:pPr>
    </w:p>
    <w:p w14:paraId="63207A2D" w14:textId="77777777" w:rsidR="0064272B" w:rsidRPr="007F5E3B" w:rsidRDefault="0095350B">
      <w:pPr>
        <w:pStyle w:val="EMEABodyText"/>
        <w:rPr>
          <w:szCs w:val="22"/>
          <w:lang w:val="lv-LV"/>
        </w:rPr>
      </w:pPr>
      <w:r w:rsidRPr="007C7F1F">
        <w:rPr>
          <w:szCs w:val="22"/>
          <w:lang w:val="lv-LV"/>
        </w:rPr>
        <w:t xml:space="preserve">Dažos eksperimentālos modeļos iegūti </w:t>
      </w:r>
      <w:r w:rsidR="0035639D" w:rsidRPr="007C7F1F">
        <w:rPr>
          <w:szCs w:val="22"/>
          <w:lang w:val="lv-LV"/>
        </w:rPr>
        <w:t xml:space="preserve">neviennozīmīgi </w:t>
      </w:r>
      <w:r w:rsidRPr="007C7F1F">
        <w:rPr>
          <w:szCs w:val="22"/>
          <w:lang w:val="lv-LV"/>
        </w:rPr>
        <w:t xml:space="preserve">pierādījumi </w:t>
      </w:r>
      <w:r w:rsidR="0030518A" w:rsidRPr="007C7F1F">
        <w:rPr>
          <w:szCs w:val="22"/>
          <w:lang w:val="lv-LV"/>
        </w:rPr>
        <w:t xml:space="preserve">par </w:t>
      </w:r>
      <w:r w:rsidRPr="007C7F1F">
        <w:rPr>
          <w:szCs w:val="22"/>
          <w:lang w:val="lv-LV"/>
        </w:rPr>
        <w:t>genotoksisk</w:t>
      </w:r>
      <w:r w:rsidR="0030518A" w:rsidRPr="007C7F1F">
        <w:rPr>
          <w:szCs w:val="22"/>
          <w:lang w:val="lv-LV"/>
        </w:rPr>
        <w:t>u</w:t>
      </w:r>
      <w:r w:rsidRPr="007C7F1F">
        <w:rPr>
          <w:szCs w:val="22"/>
          <w:lang w:val="lv-LV"/>
        </w:rPr>
        <w:t xml:space="preserve"> vai kancerogēn</w:t>
      </w:r>
      <w:r w:rsidR="0030518A" w:rsidRPr="007C7F1F">
        <w:rPr>
          <w:szCs w:val="22"/>
          <w:lang w:val="lv-LV"/>
        </w:rPr>
        <w:t>u</w:t>
      </w:r>
      <w:r w:rsidRPr="007C7F1F">
        <w:rPr>
          <w:szCs w:val="22"/>
          <w:lang w:val="lv-LV"/>
        </w:rPr>
        <w:t xml:space="preserve"> ietekmi.</w:t>
      </w:r>
    </w:p>
    <w:p w14:paraId="6FFBFCFE" w14:textId="77777777" w:rsidR="0064272B" w:rsidRDefault="0064272B">
      <w:pPr>
        <w:pStyle w:val="EMEABodyText"/>
        <w:rPr>
          <w:szCs w:val="22"/>
          <w:lang w:val="lv-LV"/>
        </w:rPr>
      </w:pPr>
    </w:p>
    <w:p w14:paraId="312584A6" w14:textId="77777777" w:rsidR="0095350B" w:rsidRPr="007F5E3B" w:rsidRDefault="0095350B">
      <w:pPr>
        <w:pStyle w:val="EMEABodyText"/>
        <w:rPr>
          <w:szCs w:val="22"/>
          <w:lang w:val="lv-LV"/>
        </w:rPr>
      </w:pPr>
    </w:p>
    <w:p w14:paraId="075EAF32" w14:textId="33E4F1E2" w:rsidR="0064272B" w:rsidRPr="00354170" w:rsidRDefault="0064272B">
      <w:pPr>
        <w:pStyle w:val="EMEAHeading1"/>
        <w:rPr>
          <w:szCs w:val="22"/>
          <w:lang w:val="lv-LV"/>
        </w:rPr>
      </w:pPr>
      <w:r w:rsidRPr="00354170">
        <w:rPr>
          <w:szCs w:val="22"/>
          <w:lang w:val="lv-LV"/>
        </w:rPr>
        <w:t>6.</w:t>
      </w:r>
      <w:r w:rsidRPr="00354170">
        <w:rPr>
          <w:szCs w:val="22"/>
          <w:lang w:val="lv-LV"/>
        </w:rPr>
        <w:tab/>
        <w:t>FARMACEITISKĀ INFORMĀCIJA</w:t>
      </w:r>
      <w:r w:rsidR="004922C3" w:rsidRPr="00354170">
        <w:rPr>
          <w:szCs w:val="22"/>
          <w:lang w:val="lv-LV"/>
        </w:rPr>
        <w:fldChar w:fldCharType="begin"/>
      </w:r>
      <w:r w:rsidR="004922C3" w:rsidRPr="00354170">
        <w:rPr>
          <w:szCs w:val="22"/>
          <w:lang w:val="lv-LV"/>
        </w:rPr>
        <w:instrText xml:space="preserve"> DOCVARIABLE VAULT_ND_bfb3038b-6724-4195-af39-ab34892e90ae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5673D14D" w14:textId="77777777" w:rsidR="0064272B" w:rsidRPr="00354170" w:rsidRDefault="0064272B">
      <w:pPr>
        <w:pStyle w:val="EMEAHeading1"/>
        <w:rPr>
          <w:szCs w:val="22"/>
          <w:lang w:val="lv-LV"/>
        </w:rPr>
      </w:pPr>
    </w:p>
    <w:p w14:paraId="34316365" w14:textId="38F6DB83" w:rsidR="0064272B" w:rsidRPr="007F5E3B" w:rsidRDefault="0064272B">
      <w:pPr>
        <w:pStyle w:val="EMEAHeading2"/>
        <w:rPr>
          <w:szCs w:val="22"/>
          <w:lang w:val="lv-LV"/>
        </w:rPr>
      </w:pPr>
      <w:r w:rsidRPr="007F5E3B">
        <w:rPr>
          <w:szCs w:val="22"/>
          <w:lang w:val="lv-LV"/>
        </w:rPr>
        <w:t>6.1.</w:t>
      </w:r>
      <w:r w:rsidRPr="007F5E3B">
        <w:rPr>
          <w:szCs w:val="22"/>
          <w:lang w:val="lv-LV"/>
        </w:rPr>
        <w:tab/>
        <w:t>Palīgvielu saraksts</w:t>
      </w:r>
      <w:r w:rsidR="004922C3">
        <w:rPr>
          <w:szCs w:val="22"/>
          <w:lang w:val="lv-LV"/>
        </w:rPr>
        <w:fldChar w:fldCharType="begin"/>
      </w:r>
      <w:r w:rsidR="004922C3">
        <w:rPr>
          <w:szCs w:val="22"/>
          <w:lang w:val="lv-LV"/>
        </w:rPr>
        <w:instrText xml:space="preserve"> DOCVARIABLE vault_nd_abc86c42-af80-497c-8efa-9e114e5e3aff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5BEED29" w14:textId="77777777" w:rsidR="0064272B" w:rsidRPr="007F5E3B" w:rsidRDefault="0064272B">
      <w:pPr>
        <w:pStyle w:val="EMEAHeading2"/>
        <w:rPr>
          <w:szCs w:val="22"/>
          <w:lang w:val="lv-LV"/>
        </w:rPr>
      </w:pPr>
    </w:p>
    <w:p w14:paraId="689D2512" w14:textId="77777777" w:rsidR="0064272B" w:rsidRPr="007F5E3B" w:rsidRDefault="0064272B">
      <w:pPr>
        <w:pStyle w:val="EMEABodyText"/>
        <w:rPr>
          <w:szCs w:val="22"/>
          <w:lang w:val="lv-LV"/>
        </w:rPr>
      </w:pPr>
      <w:r w:rsidRPr="007F5E3B">
        <w:rPr>
          <w:szCs w:val="22"/>
          <w:lang w:val="lv-LV"/>
        </w:rPr>
        <w:t>Tabletes kodols:</w:t>
      </w:r>
    </w:p>
    <w:p w14:paraId="6FA401F2" w14:textId="77777777" w:rsidR="0064272B" w:rsidRPr="007F5E3B" w:rsidRDefault="0064272B">
      <w:pPr>
        <w:pStyle w:val="EMEABodyText"/>
        <w:rPr>
          <w:szCs w:val="22"/>
          <w:lang w:val="lv-LV"/>
        </w:rPr>
      </w:pPr>
      <w:r w:rsidRPr="007F5E3B">
        <w:rPr>
          <w:szCs w:val="22"/>
          <w:lang w:val="lv-LV"/>
        </w:rPr>
        <w:t>Laktozes monohidrāts</w:t>
      </w:r>
    </w:p>
    <w:p w14:paraId="01EB9C06" w14:textId="77777777" w:rsidR="0064272B" w:rsidRPr="007F5E3B" w:rsidRDefault="0064272B">
      <w:pPr>
        <w:pStyle w:val="EMEABodyText"/>
        <w:rPr>
          <w:szCs w:val="22"/>
          <w:lang w:val="lv-LV"/>
        </w:rPr>
      </w:pPr>
      <w:r w:rsidRPr="007F5E3B">
        <w:rPr>
          <w:szCs w:val="22"/>
          <w:lang w:val="lv-LV"/>
        </w:rPr>
        <w:t>Mikrokristāliska celuloze</w:t>
      </w:r>
    </w:p>
    <w:p w14:paraId="46CD5670" w14:textId="77777777" w:rsidR="0064272B" w:rsidRPr="007F5E3B" w:rsidRDefault="0064272B">
      <w:pPr>
        <w:pStyle w:val="EMEABodyText"/>
        <w:rPr>
          <w:szCs w:val="22"/>
          <w:lang w:val="lv-LV"/>
        </w:rPr>
      </w:pPr>
      <w:r w:rsidRPr="007F5E3B">
        <w:rPr>
          <w:szCs w:val="22"/>
          <w:lang w:val="lv-LV"/>
        </w:rPr>
        <w:t>Kroskarmelozes nātrija sāls</w:t>
      </w:r>
    </w:p>
    <w:p w14:paraId="4E79F2BC" w14:textId="77777777" w:rsidR="0064272B" w:rsidRPr="007F5E3B" w:rsidRDefault="0064272B">
      <w:pPr>
        <w:pStyle w:val="EMEABodyText"/>
        <w:rPr>
          <w:szCs w:val="22"/>
          <w:lang w:val="lv-LV"/>
        </w:rPr>
      </w:pPr>
      <w:r w:rsidRPr="007F5E3B">
        <w:rPr>
          <w:szCs w:val="22"/>
          <w:lang w:val="lv-LV"/>
        </w:rPr>
        <w:t>Preželatinizēta ciete</w:t>
      </w:r>
    </w:p>
    <w:p w14:paraId="3762044B" w14:textId="77777777" w:rsidR="0064272B" w:rsidRPr="007F5E3B" w:rsidRDefault="0064272B">
      <w:pPr>
        <w:pStyle w:val="EMEABodyText"/>
        <w:rPr>
          <w:szCs w:val="22"/>
          <w:lang w:val="lv-LV"/>
        </w:rPr>
      </w:pPr>
      <w:r w:rsidRPr="007F5E3B">
        <w:rPr>
          <w:szCs w:val="22"/>
          <w:lang w:val="lv-LV"/>
        </w:rPr>
        <w:t>Silīcija dioksīds</w:t>
      </w:r>
    </w:p>
    <w:p w14:paraId="464B7D99" w14:textId="77777777" w:rsidR="0064272B" w:rsidRPr="007F5E3B" w:rsidRDefault="0064272B" w:rsidP="007541E6">
      <w:pPr>
        <w:pStyle w:val="EMEABodyText"/>
        <w:rPr>
          <w:szCs w:val="22"/>
          <w:lang w:val="lv-LV"/>
        </w:rPr>
      </w:pPr>
      <w:r w:rsidRPr="007F5E3B">
        <w:rPr>
          <w:szCs w:val="22"/>
          <w:lang w:val="lv-LV"/>
        </w:rPr>
        <w:t>Magnija stearāts</w:t>
      </w:r>
      <w:r w:rsidRPr="007F5E3B">
        <w:rPr>
          <w:szCs w:val="22"/>
          <w:lang w:val="lv-LV"/>
        </w:rPr>
        <w:br/>
        <w:t>Dzelzs oksīdi, sarkanais un dzeltenais</w:t>
      </w:r>
    </w:p>
    <w:p w14:paraId="591E33F1" w14:textId="77777777" w:rsidR="0064272B" w:rsidRPr="007F5E3B" w:rsidRDefault="0064272B">
      <w:pPr>
        <w:pStyle w:val="EMEABodyText"/>
        <w:rPr>
          <w:szCs w:val="22"/>
          <w:lang w:val="lv-LV"/>
        </w:rPr>
      </w:pPr>
    </w:p>
    <w:p w14:paraId="76BB8AD3" w14:textId="77777777" w:rsidR="0064272B" w:rsidRPr="007F5E3B" w:rsidRDefault="0064272B">
      <w:pPr>
        <w:pStyle w:val="EMEABodyText"/>
        <w:rPr>
          <w:szCs w:val="22"/>
          <w:lang w:val="lv-LV"/>
        </w:rPr>
      </w:pPr>
      <w:r w:rsidRPr="007F5E3B">
        <w:rPr>
          <w:szCs w:val="22"/>
          <w:lang w:val="lv-LV"/>
        </w:rPr>
        <w:t>Tabletes apvalks:</w:t>
      </w:r>
    </w:p>
    <w:p w14:paraId="13C9BE89" w14:textId="77777777" w:rsidR="0064272B" w:rsidRPr="007F5E3B" w:rsidRDefault="0064272B">
      <w:pPr>
        <w:pStyle w:val="EMEABodyText"/>
        <w:rPr>
          <w:szCs w:val="22"/>
          <w:lang w:val="lv-LV"/>
        </w:rPr>
      </w:pPr>
      <w:r w:rsidRPr="007F5E3B">
        <w:rPr>
          <w:szCs w:val="22"/>
          <w:lang w:val="lv-LV"/>
        </w:rPr>
        <w:t>Laktozes monohidrāts</w:t>
      </w:r>
    </w:p>
    <w:p w14:paraId="3D9F473D" w14:textId="77777777" w:rsidR="0064272B" w:rsidRPr="007F5E3B" w:rsidRDefault="0064272B">
      <w:pPr>
        <w:pStyle w:val="EMEABodyText"/>
        <w:rPr>
          <w:szCs w:val="22"/>
          <w:lang w:val="lv-LV"/>
        </w:rPr>
      </w:pPr>
      <w:r w:rsidRPr="007F5E3B">
        <w:rPr>
          <w:szCs w:val="22"/>
          <w:lang w:val="lv-LV"/>
        </w:rPr>
        <w:t>Hipromeloze</w:t>
      </w:r>
    </w:p>
    <w:p w14:paraId="227CD537" w14:textId="77777777" w:rsidR="0064272B" w:rsidRPr="007F5E3B" w:rsidRDefault="0064272B">
      <w:pPr>
        <w:pStyle w:val="EMEABodyText"/>
        <w:rPr>
          <w:szCs w:val="22"/>
          <w:lang w:val="lv-LV"/>
        </w:rPr>
      </w:pPr>
      <w:r w:rsidRPr="007F5E3B">
        <w:rPr>
          <w:szCs w:val="22"/>
          <w:lang w:val="lv-LV"/>
        </w:rPr>
        <w:t>Titāna dioksīds</w:t>
      </w:r>
    </w:p>
    <w:p w14:paraId="2A0C6198" w14:textId="77777777" w:rsidR="0064272B" w:rsidRPr="007F5E3B" w:rsidRDefault="0064272B">
      <w:pPr>
        <w:pStyle w:val="EMEABodyText"/>
        <w:rPr>
          <w:szCs w:val="22"/>
          <w:lang w:val="lv-LV"/>
        </w:rPr>
      </w:pPr>
      <w:r w:rsidRPr="007F5E3B">
        <w:rPr>
          <w:szCs w:val="22"/>
          <w:lang w:val="lv-LV"/>
        </w:rPr>
        <w:t>Makrogols 3350</w:t>
      </w:r>
    </w:p>
    <w:p w14:paraId="3808CA0D" w14:textId="77777777" w:rsidR="0064272B" w:rsidRPr="007F5E3B" w:rsidRDefault="0064272B">
      <w:pPr>
        <w:pStyle w:val="EMEABodyText"/>
        <w:rPr>
          <w:szCs w:val="22"/>
          <w:lang w:val="lv-LV"/>
        </w:rPr>
      </w:pPr>
      <w:r w:rsidRPr="007F5E3B">
        <w:rPr>
          <w:szCs w:val="22"/>
          <w:lang w:val="lv-LV"/>
        </w:rPr>
        <w:t>Dzelzs oksīdi, sarkanais un melnais</w:t>
      </w:r>
    </w:p>
    <w:p w14:paraId="443C39A7" w14:textId="77777777" w:rsidR="0064272B" w:rsidRPr="007F5E3B" w:rsidRDefault="0064272B">
      <w:pPr>
        <w:pStyle w:val="EMEABodyText"/>
        <w:rPr>
          <w:szCs w:val="22"/>
          <w:lang w:val="lv-LV"/>
        </w:rPr>
      </w:pPr>
      <w:r w:rsidRPr="007F5E3B">
        <w:rPr>
          <w:szCs w:val="22"/>
          <w:lang w:val="lv-LV"/>
        </w:rPr>
        <w:t>Karnauba</w:t>
      </w:r>
      <w:r w:rsidR="00243D8A" w:rsidRPr="007F5E3B">
        <w:rPr>
          <w:szCs w:val="22"/>
          <w:lang w:val="lv-LV"/>
        </w:rPr>
        <w:t>s</w:t>
      </w:r>
      <w:r w:rsidRPr="007F5E3B">
        <w:rPr>
          <w:szCs w:val="22"/>
          <w:lang w:val="lv-LV"/>
        </w:rPr>
        <w:t xml:space="preserve"> vasks</w:t>
      </w:r>
    </w:p>
    <w:p w14:paraId="557C88D8" w14:textId="77777777" w:rsidR="0064272B" w:rsidRPr="007F5E3B" w:rsidRDefault="0064272B">
      <w:pPr>
        <w:pStyle w:val="EMEABodyText"/>
        <w:rPr>
          <w:szCs w:val="22"/>
          <w:lang w:val="lv-LV"/>
        </w:rPr>
      </w:pPr>
    </w:p>
    <w:p w14:paraId="259AA3C2" w14:textId="7E7B2D29" w:rsidR="0064272B" w:rsidRPr="007F5E3B" w:rsidRDefault="0064272B">
      <w:pPr>
        <w:pStyle w:val="EMEAHeading2"/>
        <w:rPr>
          <w:szCs w:val="22"/>
          <w:lang w:val="lv-LV"/>
        </w:rPr>
      </w:pPr>
      <w:r w:rsidRPr="007F5E3B">
        <w:rPr>
          <w:szCs w:val="22"/>
          <w:lang w:val="lv-LV"/>
        </w:rPr>
        <w:t>6.2.</w:t>
      </w:r>
      <w:r w:rsidRPr="007F5E3B">
        <w:rPr>
          <w:szCs w:val="22"/>
          <w:lang w:val="lv-LV"/>
        </w:rPr>
        <w:tab/>
        <w:t>Nesaderība</w:t>
      </w:r>
      <w:r w:rsidR="004922C3">
        <w:rPr>
          <w:szCs w:val="22"/>
          <w:lang w:val="lv-LV"/>
        </w:rPr>
        <w:fldChar w:fldCharType="begin"/>
      </w:r>
      <w:r w:rsidR="004922C3">
        <w:rPr>
          <w:szCs w:val="22"/>
          <w:lang w:val="lv-LV"/>
        </w:rPr>
        <w:instrText xml:space="preserve"> DOCVARIABLE vault_nd_05b1f714-97c8-41eb-ae85-6964aee7145c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889026C" w14:textId="77777777" w:rsidR="0064272B" w:rsidRPr="007F5E3B" w:rsidRDefault="0064272B">
      <w:pPr>
        <w:pStyle w:val="EMEAHeading2"/>
        <w:rPr>
          <w:szCs w:val="22"/>
          <w:lang w:val="lv-LV"/>
        </w:rPr>
      </w:pPr>
    </w:p>
    <w:p w14:paraId="7B2EC4DE" w14:textId="77777777" w:rsidR="0064272B" w:rsidRPr="007F5E3B" w:rsidRDefault="0064272B">
      <w:pPr>
        <w:pStyle w:val="EMEABodyText"/>
        <w:rPr>
          <w:szCs w:val="22"/>
          <w:lang w:val="lv-LV"/>
        </w:rPr>
      </w:pPr>
      <w:r w:rsidRPr="007F5E3B">
        <w:rPr>
          <w:szCs w:val="22"/>
          <w:lang w:val="lv-LV"/>
        </w:rPr>
        <w:t>Nav piemērojama.</w:t>
      </w:r>
    </w:p>
    <w:p w14:paraId="4C437E78" w14:textId="77777777" w:rsidR="0064272B" w:rsidRPr="007F5E3B" w:rsidRDefault="0064272B">
      <w:pPr>
        <w:pStyle w:val="EMEABodyText"/>
        <w:rPr>
          <w:szCs w:val="22"/>
          <w:lang w:val="lv-LV"/>
        </w:rPr>
      </w:pPr>
    </w:p>
    <w:p w14:paraId="5457AB51" w14:textId="2A3D041A" w:rsidR="0064272B" w:rsidRPr="007F5E3B" w:rsidRDefault="0064272B">
      <w:pPr>
        <w:pStyle w:val="EMEAHeading2"/>
        <w:rPr>
          <w:szCs w:val="22"/>
          <w:lang w:val="lv-LV"/>
        </w:rPr>
      </w:pPr>
      <w:r w:rsidRPr="007F5E3B">
        <w:rPr>
          <w:szCs w:val="22"/>
          <w:lang w:val="lv-LV"/>
        </w:rPr>
        <w:t>6.3.</w:t>
      </w:r>
      <w:r w:rsidRPr="007F5E3B">
        <w:rPr>
          <w:szCs w:val="22"/>
          <w:lang w:val="lv-LV"/>
        </w:rPr>
        <w:tab/>
        <w:t>Uzglabāšanas laiks</w:t>
      </w:r>
      <w:r w:rsidR="004922C3">
        <w:rPr>
          <w:szCs w:val="22"/>
          <w:lang w:val="lv-LV"/>
        </w:rPr>
        <w:fldChar w:fldCharType="begin"/>
      </w:r>
      <w:r w:rsidR="004922C3">
        <w:rPr>
          <w:szCs w:val="22"/>
          <w:lang w:val="lv-LV"/>
        </w:rPr>
        <w:instrText xml:space="preserve"> DOCVARIABLE vault_nd_32739746-f3cd-4d35-83f3-edc95b01012c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2542794" w14:textId="77777777" w:rsidR="0064272B" w:rsidRPr="007F5E3B" w:rsidRDefault="0064272B">
      <w:pPr>
        <w:pStyle w:val="EMEAHeading2"/>
        <w:rPr>
          <w:szCs w:val="22"/>
          <w:lang w:val="lv-LV"/>
        </w:rPr>
      </w:pPr>
    </w:p>
    <w:p w14:paraId="317F3AD9" w14:textId="77777777" w:rsidR="0064272B" w:rsidRPr="007F5E3B" w:rsidRDefault="0064272B">
      <w:pPr>
        <w:pStyle w:val="EMEABodyText"/>
        <w:rPr>
          <w:szCs w:val="22"/>
          <w:lang w:val="lv-LV"/>
        </w:rPr>
      </w:pPr>
      <w:r w:rsidRPr="007F5E3B">
        <w:rPr>
          <w:szCs w:val="22"/>
          <w:lang w:val="lv-LV"/>
        </w:rPr>
        <w:t>3 gadi.</w:t>
      </w:r>
    </w:p>
    <w:p w14:paraId="790167C0" w14:textId="77777777" w:rsidR="0064272B" w:rsidRPr="007F5E3B" w:rsidRDefault="0064272B">
      <w:pPr>
        <w:pStyle w:val="EMEABodyText"/>
        <w:rPr>
          <w:szCs w:val="22"/>
          <w:lang w:val="lv-LV"/>
        </w:rPr>
      </w:pPr>
    </w:p>
    <w:p w14:paraId="45F6378C" w14:textId="7F601C70" w:rsidR="0064272B" w:rsidRPr="007F5E3B" w:rsidRDefault="0064272B">
      <w:pPr>
        <w:pStyle w:val="EMEAHeading2"/>
        <w:rPr>
          <w:szCs w:val="22"/>
          <w:lang w:val="lv-LV"/>
        </w:rPr>
      </w:pPr>
      <w:r w:rsidRPr="007F5E3B">
        <w:rPr>
          <w:szCs w:val="22"/>
          <w:lang w:val="lv-LV"/>
        </w:rPr>
        <w:t>6.4.</w:t>
      </w:r>
      <w:r w:rsidRPr="007F5E3B">
        <w:rPr>
          <w:szCs w:val="22"/>
          <w:lang w:val="lv-LV"/>
        </w:rPr>
        <w:tab/>
        <w:t>Īpaši uzglabāšanas nosacījumi</w:t>
      </w:r>
      <w:r w:rsidR="004922C3">
        <w:rPr>
          <w:szCs w:val="22"/>
          <w:lang w:val="lv-LV"/>
        </w:rPr>
        <w:fldChar w:fldCharType="begin"/>
      </w:r>
      <w:r w:rsidR="004922C3">
        <w:rPr>
          <w:szCs w:val="22"/>
          <w:lang w:val="lv-LV"/>
        </w:rPr>
        <w:instrText xml:space="preserve"> DOCVARIABLE vault_nd_cc85196a-62cf-42e5-aa3e-62643164084a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1BDC703" w14:textId="77777777" w:rsidR="0064272B" w:rsidRPr="007F5E3B" w:rsidRDefault="0064272B">
      <w:pPr>
        <w:pStyle w:val="EMEAHeading2"/>
        <w:rPr>
          <w:szCs w:val="22"/>
          <w:lang w:val="lv-LV"/>
        </w:rPr>
      </w:pPr>
    </w:p>
    <w:p w14:paraId="388866B4" w14:textId="77777777" w:rsidR="0064272B" w:rsidRPr="007F5E3B" w:rsidRDefault="0064272B">
      <w:pPr>
        <w:pStyle w:val="EMEABodyText"/>
        <w:rPr>
          <w:szCs w:val="22"/>
          <w:lang w:val="lv-LV"/>
        </w:rPr>
      </w:pPr>
      <w:r w:rsidRPr="007F5E3B">
        <w:rPr>
          <w:szCs w:val="22"/>
          <w:lang w:val="lv-LV"/>
        </w:rPr>
        <w:t>Uzglabāt temperatūrā līdz 30°C.</w:t>
      </w:r>
    </w:p>
    <w:p w14:paraId="63D8CC19" w14:textId="77777777" w:rsidR="0064272B" w:rsidRPr="007F5E3B" w:rsidRDefault="0064272B">
      <w:pPr>
        <w:pStyle w:val="EMEABodyText"/>
        <w:rPr>
          <w:szCs w:val="22"/>
          <w:lang w:val="lv-LV"/>
        </w:rPr>
      </w:pPr>
      <w:r w:rsidRPr="007F5E3B">
        <w:rPr>
          <w:szCs w:val="22"/>
          <w:lang w:val="lv-LV"/>
        </w:rPr>
        <w:t>Uzglabāt oriģināl</w:t>
      </w:r>
      <w:r w:rsidR="002E17B7" w:rsidRPr="007F5E3B">
        <w:rPr>
          <w:szCs w:val="22"/>
          <w:lang w:val="lv-LV"/>
        </w:rPr>
        <w:t>aj</w:t>
      </w:r>
      <w:r w:rsidRPr="007F5E3B">
        <w:rPr>
          <w:szCs w:val="22"/>
          <w:lang w:val="lv-LV"/>
        </w:rPr>
        <w:t>ā iepakojumā</w:t>
      </w:r>
      <w:r w:rsidR="00C21EFB" w:rsidRPr="007F5E3B">
        <w:rPr>
          <w:szCs w:val="22"/>
          <w:lang w:val="lv-LV"/>
        </w:rPr>
        <w:t>, lai pasargātu</w:t>
      </w:r>
      <w:r w:rsidRPr="007F5E3B">
        <w:rPr>
          <w:szCs w:val="22"/>
          <w:lang w:val="lv-LV"/>
        </w:rPr>
        <w:t xml:space="preserve"> no mitruma.</w:t>
      </w:r>
    </w:p>
    <w:p w14:paraId="0F1ACA94" w14:textId="77777777" w:rsidR="0064272B" w:rsidRPr="007F5E3B" w:rsidRDefault="0064272B">
      <w:pPr>
        <w:pStyle w:val="EMEABodyText"/>
        <w:rPr>
          <w:szCs w:val="22"/>
          <w:lang w:val="lv-LV"/>
        </w:rPr>
      </w:pPr>
    </w:p>
    <w:p w14:paraId="11DA4E09" w14:textId="60C539A7" w:rsidR="0064272B" w:rsidRPr="007F5E3B" w:rsidRDefault="0064272B">
      <w:pPr>
        <w:pStyle w:val="EMEAHeading2"/>
        <w:rPr>
          <w:szCs w:val="22"/>
          <w:lang w:val="lv-LV"/>
        </w:rPr>
      </w:pPr>
      <w:r w:rsidRPr="007F5E3B">
        <w:rPr>
          <w:szCs w:val="22"/>
          <w:lang w:val="lv-LV"/>
        </w:rPr>
        <w:t>6.5.</w:t>
      </w:r>
      <w:r w:rsidRPr="007F5E3B">
        <w:rPr>
          <w:szCs w:val="22"/>
          <w:lang w:val="lv-LV"/>
        </w:rPr>
        <w:tab/>
        <w:t>Iepakojuma veids un saturs</w:t>
      </w:r>
      <w:r w:rsidR="004922C3">
        <w:rPr>
          <w:szCs w:val="22"/>
          <w:lang w:val="lv-LV"/>
        </w:rPr>
        <w:fldChar w:fldCharType="begin"/>
      </w:r>
      <w:r w:rsidR="004922C3">
        <w:rPr>
          <w:szCs w:val="22"/>
          <w:lang w:val="lv-LV"/>
        </w:rPr>
        <w:instrText xml:space="preserve"> DOCVARIABLE vault_nd_4b481d06-c785-4163-9d3a-f37a03a86956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EF06092" w14:textId="77777777" w:rsidR="0064272B" w:rsidRPr="007F5E3B" w:rsidRDefault="0064272B">
      <w:pPr>
        <w:pStyle w:val="EMEAHeading2"/>
        <w:rPr>
          <w:szCs w:val="22"/>
          <w:lang w:val="lv-LV"/>
        </w:rPr>
      </w:pPr>
    </w:p>
    <w:p w14:paraId="66B5AECF" w14:textId="77777777" w:rsidR="0064272B" w:rsidRPr="007F5E3B" w:rsidRDefault="0064272B">
      <w:pPr>
        <w:pStyle w:val="EMEABodyText"/>
        <w:rPr>
          <w:szCs w:val="22"/>
          <w:lang w:val="lv-LV"/>
        </w:rPr>
      </w:pPr>
      <w:r w:rsidRPr="007F5E3B">
        <w:rPr>
          <w:szCs w:val="22"/>
          <w:lang w:val="lv-LV"/>
        </w:rPr>
        <w:t xml:space="preserve">Kastīte ar 14 </w:t>
      </w:r>
      <w:r w:rsidR="00D77698" w:rsidRPr="007F5E3B">
        <w:rPr>
          <w:szCs w:val="22"/>
          <w:lang w:val="lv-LV"/>
        </w:rPr>
        <w:t xml:space="preserve">apvalkotām </w:t>
      </w:r>
      <w:r w:rsidRPr="007F5E3B">
        <w:rPr>
          <w:szCs w:val="22"/>
          <w:lang w:val="lv-LV"/>
        </w:rPr>
        <w:t>tabletēm</w:t>
      </w:r>
      <w:r w:rsidRPr="007F5E3B">
        <w:rPr>
          <w:bCs/>
          <w:iCs/>
          <w:szCs w:val="22"/>
          <w:lang w:val="lv-LV" w:eastAsia="de-DE"/>
        </w:rPr>
        <w:t xml:space="preserve"> </w:t>
      </w:r>
      <w:r w:rsidRPr="007F5E3B">
        <w:rPr>
          <w:szCs w:val="22"/>
          <w:lang w:val="lv-LV"/>
        </w:rPr>
        <w:t>PVH/PVDH/alumīnija blisterī.</w:t>
      </w:r>
    </w:p>
    <w:p w14:paraId="63001915" w14:textId="77777777" w:rsidR="0064272B" w:rsidRPr="007F5E3B" w:rsidRDefault="0064272B">
      <w:pPr>
        <w:pStyle w:val="EMEABodyText"/>
        <w:rPr>
          <w:bCs/>
          <w:iCs/>
          <w:szCs w:val="22"/>
          <w:lang w:val="lv-LV" w:eastAsia="de-DE"/>
        </w:rPr>
      </w:pPr>
      <w:r w:rsidRPr="007F5E3B">
        <w:rPr>
          <w:szCs w:val="22"/>
          <w:lang w:val="lv-LV"/>
        </w:rPr>
        <w:t>Kastīte ar 28</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 xml:space="preserve">Kastīte ar 30 </w:t>
      </w:r>
      <w:r w:rsidR="00D77698" w:rsidRPr="007F5E3B">
        <w:rPr>
          <w:bCs/>
          <w:iCs/>
          <w:szCs w:val="22"/>
          <w:lang w:val="lv-LV" w:eastAsia="de-DE"/>
        </w:rPr>
        <w:t xml:space="preserve">apvalkotām </w:t>
      </w:r>
      <w:r w:rsidRPr="007F5E3B">
        <w:rPr>
          <w:bCs/>
          <w:iCs/>
          <w:szCs w:val="22"/>
          <w:lang w:val="lv-LV" w:eastAsia="de-DE"/>
        </w:rPr>
        <w:t>tabletēm PVH/PVDH/alumīnija blisterī.</w:t>
      </w:r>
    </w:p>
    <w:p w14:paraId="15CF2B53" w14:textId="77777777" w:rsidR="0064272B" w:rsidRPr="007F5E3B" w:rsidRDefault="0064272B">
      <w:pPr>
        <w:pStyle w:val="EMEABodyText"/>
        <w:rPr>
          <w:bCs/>
          <w:iCs/>
          <w:szCs w:val="22"/>
          <w:lang w:val="lv-LV" w:eastAsia="de-DE"/>
        </w:rPr>
      </w:pPr>
      <w:r w:rsidRPr="007F5E3B">
        <w:rPr>
          <w:szCs w:val="22"/>
          <w:lang w:val="lv-LV"/>
        </w:rPr>
        <w:t>Kastīte ar 56</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47BDC9D2" w14:textId="77777777" w:rsidR="0064272B" w:rsidRPr="007F5E3B" w:rsidRDefault="0064272B">
      <w:pPr>
        <w:pStyle w:val="EMEABodyText"/>
        <w:rPr>
          <w:bCs/>
          <w:iCs/>
          <w:szCs w:val="22"/>
          <w:lang w:val="lv-LV" w:eastAsia="de-DE"/>
        </w:rPr>
      </w:pPr>
      <w:r w:rsidRPr="007F5E3B">
        <w:rPr>
          <w:szCs w:val="22"/>
          <w:lang w:val="lv-LV"/>
        </w:rPr>
        <w:t>Kastīte ar 84</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r w:rsidRPr="007F5E3B">
        <w:rPr>
          <w:bCs/>
          <w:iCs/>
          <w:szCs w:val="22"/>
          <w:lang w:val="lv-LV" w:eastAsia="de-DE"/>
        </w:rPr>
        <w:br/>
        <w:t xml:space="preserve">Kastīte ar 90 </w:t>
      </w:r>
      <w:r w:rsidR="00D77698" w:rsidRPr="007F5E3B">
        <w:rPr>
          <w:bCs/>
          <w:iCs/>
          <w:szCs w:val="22"/>
          <w:lang w:val="lv-LV" w:eastAsia="de-DE"/>
        </w:rPr>
        <w:t xml:space="preserve">apvalkotām </w:t>
      </w:r>
      <w:r w:rsidRPr="007F5E3B">
        <w:rPr>
          <w:bCs/>
          <w:iCs/>
          <w:szCs w:val="22"/>
          <w:lang w:val="lv-LV" w:eastAsia="de-DE"/>
        </w:rPr>
        <w:t>tabletēm PVH/PVDH/alumīnija blisterī.</w:t>
      </w:r>
    </w:p>
    <w:p w14:paraId="56F45FBE" w14:textId="77777777" w:rsidR="0064272B" w:rsidRPr="007F5E3B" w:rsidRDefault="0064272B">
      <w:pPr>
        <w:pStyle w:val="EMEABodyText"/>
        <w:rPr>
          <w:bCs/>
          <w:iCs/>
          <w:szCs w:val="22"/>
          <w:lang w:val="lv-LV" w:eastAsia="de-DE"/>
        </w:rPr>
      </w:pPr>
      <w:r w:rsidRPr="007F5E3B">
        <w:rPr>
          <w:szCs w:val="22"/>
          <w:lang w:val="lv-LV"/>
        </w:rPr>
        <w:t>Kastīte ar 98</w:t>
      </w:r>
      <w:r w:rsidRPr="007F5E3B">
        <w:rPr>
          <w:bCs/>
          <w:iCs/>
          <w:szCs w:val="22"/>
          <w:lang w:val="lv-LV" w:eastAsia="de-DE"/>
        </w:rPr>
        <w:t xml:space="preserve"> </w:t>
      </w:r>
      <w:r w:rsidR="00D77698" w:rsidRPr="007F5E3B">
        <w:rPr>
          <w:bCs/>
          <w:iCs/>
          <w:szCs w:val="22"/>
          <w:lang w:val="lv-LV" w:eastAsia="de-DE"/>
        </w:rPr>
        <w:t xml:space="preserve">apvalkotām </w:t>
      </w:r>
      <w:r w:rsidRPr="007F5E3B">
        <w:rPr>
          <w:bCs/>
          <w:iCs/>
          <w:szCs w:val="22"/>
          <w:lang w:val="lv-LV" w:eastAsia="de-DE"/>
        </w:rPr>
        <w:t xml:space="preserve">tabletēm </w:t>
      </w:r>
      <w:r w:rsidRPr="007F5E3B">
        <w:rPr>
          <w:szCs w:val="22"/>
          <w:lang w:val="lv-LV"/>
        </w:rPr>
        <w:t>PVH/PVDH/alumīnija blisterī</w:t>
      </w:r>
      <w:r w:rsidRPr="007F5E3B">
        <w:rPr>
          <w:bCs/>
          <w:iCs/>
          <w:szCs w:val="22"/>
          <w:lang w:val="lv-LV" w:eastAsia="de-DE"/>
        </w:rPr>
        <w:t>.</w:t>
      </w:r>
    </w:p>
    <w:p w14:paraId="7809EFC9" w14:textId="77777777" w:rsidR="0064272B" w:rsidRPr="007F5E3B" w:rsidRDefault="0064272B">
      <w:pPr>
        <w:pStyle w:val="EMEABodyText"/>
        <w:rPr>
          <w:szCs w:val="22"/>
          <w:lang w:val="lv-LV"/>
        </w:rPr>
      </w:pPr>
      <w:r w:rsidRPr="007F5E3B">
        <w:rPr>
          <w:szCs w:val="22"/>
          <w:lang w:val="lv-LV"/>
        </w:rPr>
        <w:t xml:space="preserve">Kastīte ar 56 x 1 </w:t>
      </w:r>
      <w:r w:rsidR="00D77698" w:rsidRPr="007F5E3B">
        <w:rPr>
          <w:bCs/>
          <w:iCs/>
          <w:szCs w:val="22"/>
          <w:lang w:val="lv-LV" w:eastAsia="de-DE"/>
        </w:rPr>
        <w:t>apvalkot</w:t>
      </w:r>
      <w:r w:rsidR="006D5CF6" w:rsidRPr="007F5E3B">
        <w:rPr>
          <w:bCs/>
          <w:iCs/>
          <w:szCs w:val="22"/>
          <w:lang w:val="lv-LV" w:eastAsia="de-DE"/>
        </w:rPr>
        <w:t>ām</w:t>
      </w:r>
      <w:r w:rsidR="00D77698" w:rsidRPr="007F5E3B">
        <w:rPr>
          <w:bCs/>
          <w:iCs/>
          <w:szCs w:val="22"/>
          <w:lang w:val="lv-LV" w:eastAsia="de-DE"/>
        </w:rPr>
        <w:t xml:space="preserve"> </w:t>
      </w:r>
      <w:r w:rsidRPr="007F5E3B">
        <w:rPr>
          <w:szCs w:val="22"/>
          <w:lang w:val="lv-LV"/>
        </w:rPr>
        <w:t>tablet</w:t>
      </w:r>
      <w:r w:rsidR="002A5C20" w:rsidRPr="007F5E3B">
        <w:rPr>
          <w:szCs w:val="22"/>
          <w:lang w:val="lv-LV"/>
        </w:rPr>
        <w:t>ēm</w:t>
      </w:r>
      <w:r w:rsidRPr="007F5E3B">
        <w:rPr>
          <w:szCs w:val="22"/>
          <w:lang w:val="lv-LV"/>
        </w:rPr>
        <w:t xml:space="preserve"> PVH/PVDH/alumīnija perforēti blisteri ar vienu devu kontūrligzdā.</w:t>
      </w:r>
    </w:p>
    <w:p w14:paraId="3040E436" w14:textId="77777777" w:rsidR="0064272B" w:rsidRPr="007F5E3B" w:rsidRDefault="0064272B">
      <w:pPr>
        <w:pStyle w:val="EMEABodyText"/>
        <w:rPr>
          <w:szCs w:val="22"/>
          <w:lang w:val="lv-LV"/>
        </w:rPr>
      </w:pPr>
    </w:p>
    <w:p w14:paraId="447FBE90" w14:textId="77777777" w:rsidR="0064272B" w:rsidRPr="007F5E3B" w:rsidRDefault="0064272B">
      <w:pPr>
        <w:pStyle w:val="EMEABodyText"/>
        <w:rPr>
          <w:szCs w:val="22"/>
          <w:lang w:val="lv-LV"/>
        </w:rPr>
      </w:pPr>
      <w:r w:rsidRPr="007F5E3B">
        <w:rPr>
          <w:szCs w:val="22"/>
          <w:lang w:val="lv-LV"/>
        </w:rPr>
        <w:t>Visi iepakojuma lielumi tirgū var nebūt pieejami.</w:t>
      </w:r>
    </w:p>
    <w:p w14:paraId="73BE7712" w14:textId="77777777" w:rsidR="0064272B" w:rsidRPr="007F5E3B" w:rsidRDefault="0064272B">
      <w:pPr>
        <w:pStyle w:val="EMEABodyText"/>
        <w:rPr>
          <w:szCs w:val="22"/>
          <w:lang w:val="lv-LV"/>
        </w:rPr>
      </w:pPr>
    </w:p>
    <w:p w14:paraId="6CEAE8CB" w14:textId="03AF8B9F" w:rsidR="0064272B" w:rsidRPr="007F5E3B" w:rsidRDefault="0064272B">
      <w:pPr>
        <w:pStyle w:val="EMEAHeading2"/>
        <w:rPr>
          <w:szCs w:val="22"/>
          <w:lang w:val="lv-LV"/>
        </w:rPr>
      </w:pPr>
      <w:r w:rsidRPr="007F5E3B">
        <w:rPr>
          <w:szCs w:val="22"/>
          <w:lang w:val="lv-LV"/>
        </w:rPr>
        <w:lastRenderedPageBreak/>
        <w:t>6.6.</w:t>
      </w:r>
      <w:r w:rsidRPr="007F5E3B">
        <w:rPr>
          <w:szCs w:val="22"/>
          <w:lang w:val="lv-LV"/>
        </w:rPr>
        <w:tab/>
        <w:t>Īpaši norādījumi atkritumu likvidēšanai</w:t>
      </w:r>
      <w:r w:rsidR="004922C3">
        <w:rPr>
          <w:szCs w:val="22"/>
          <w:lang w:val="lv-LV"/>
        </w:rPr>
        <w:fldChar w:fldCharType="begin"/>
      </w:r>
      <w:r w:rsidR="004922C3">
        <w:rPr>
          <w:szCs w:val="22"/>
          <w:lang w:val="lv-LV"/>
        </w:rPr>
        <w:instrText xml:space="preserve"> DOCVARIABLE vault_nd_8ee0a620-6959-4908-915b-4c52a2944747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AF1AC4F" w14:textId="77777777" w:rsidR="0064272B" w:rsidRPr="007F5E3B" w:rsidRDefault="0064272B">
      <w:pPr>
        <w:pStyle w:val="EMEAHeading2"/>
        <w:rPr>
          <w:szCs w:val="22"/>
          <w:lang w:val="lv-LV"/>
        </w:rPr>
      </w:pPr>
    </w:p>
    <w:p w14:paraId="746C1036" w14:textId="77777777" w:rsidR="0064272B" w:rsidRPr="007F5E3B" w:rsidRDefault="0064272B">
      <w:pPr>
        <w:pStyle w:val="EMEABodyText"/>
        <w:rPr>
          <w:szCs w:val="22"/>
          <w:lang w:val="lv-LV"/>
        </w:rPr>
      </w:pPr>
      <w:r w:rsidRPr="007F5E3B">
        <w:rPr>
          <w:szCs w:val="22"/>
          <w:lang w:val="lv-LV"/>
        </w:rPr>
        <w:t>Neizlietotās zāles vai izlietotie materiāli jāiznīcina atbilstoši vietējām prasībām.</w:t>
      </w:r>
    </w:p>
    <w:p w14:paraId="70B6ECB0" w14:textId="77777777" w:rsidR="0064272B" w:rsidRPr="007F5E3B" w:rsidRDefault="0064272B">
      <w:pPr>
        <w:pStyle w:val="EMEABodyText"/>
        <w:rPr>
          <w:szCs w:val="22"/>
          <w:lang w:val="lv-LV"/>
        </w:rPr>
      </w:pPr>
    </w:p>
    <w:p w14:paraId="34A30C8E" w14:textId="77777777" w:rsidR="0064272B" w:rsidRPr="007F5E3B" w:rsidRDefault="0064272B">
      <w:pPr>
        <w:pStyle w:val="EMEABodyText"/>
        <w:rPr>
          <w:szCs w:val="22"/>
          <w:lang w:val="lv-LV"/>
        </w:rPr>
      </w:pPr>
    </w:p>
    <w:p w14:paraId="6E257DB9" w14:textId="23AC7D89" w:rsidR="0064272B" w:rsidRPr="00354170" w:rsidRDefault="0064272B">
      <w:pPr>
        <w:pStyle w:val="EMEAHeading1"/>
        <w:rPr>
          <w:szCs w:val="22"/>
          <w:lang w:val="lv-LV"/>
        </w:rPr>
      </w:pPr>
      <w:r w:rsidRPr="00354170">
        <w:rPr>
          <w:szCs w:val="22"/>
          <w:lang w:val="lv-LV"/>
        </w:rPr>
        <w:t>7.</w:t>
      </w:r>
      <w:r w:rsidRPr="00354170">
        <w:rPr>
          <w:szCs w:val="22"/>
          <w:lang w:val="lv-LV"/>
        </w:rPr>
        <w:tab/>
        <w:t>REĢISTRĀCIJAS APLIECĪBAS ĪPAŠNIEKS</w:t>
      </w:r>
      <w:r w:rsidR="004922C3" w:rsidRPr="00354170">
        <w:rPr>
          <w:szCs w:val="22"/>
          <w:lang w:val="lv-LV"/>
        </w:rPr>
        <w:fldChar w:fldCharType="begin"/>
      </w:r>
      <w:r w:rsidR="004922C3" w:rsidRPr="00354170">
        <w:rPr>
          <w:szCs w:val="22"/>
          <w:lang w:val="lv-LV"/>
        </w:rPr>
        <w:instrText xml:space="preserve"> DOCVARIABLE VAULT_ND_52c23c9b-f962-4469-a301-04e5943ab658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2F550FC1" w14:textId="77777777" w:rsidR="0064272B" w:rsidRPr="00354170" w:rsidRDefault="0064272B">
      <w:pPr>
        <w:pStyle w:val="EMEAHeading1"/>
        <w:rPr>
          <w:szCs w:val="22"/>
          <w:lang w:val="lv-LV"/>
        </w:rPr>
      </w:pPr>
    </w:p>
    <w:p w14:paraId="6D4A282A"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50F3D748" w14:textId="77777777" w:rsidR="0052398E" w:rsidRPr="002D1C11" w:rsidRDefault="0052398E" w:rsidP="0052398E">
      <w:pPr>
        <w:shd w:val="clear" w:color="auto" w:fill="FFFFFF"/>
        <w:rPr>
          <w:szCs w:val="22"/>
          <w:lang w:val="fr-SN"/>
        </w:rPr>
      </w:pPr>
      <w:r w:rsidRPr="002D1C11">
        <w:rPr>
          <w:szCs w:val="22"/>
          <w:lang w:val="fr-SN"/>
        </w:rPr>
        <w:t>82 avenue Raspail</w:t>
      </w:r>
    </w:p>
    <w:p w14:paraId="3596C118" w14:textId="77777777" w:rsidR="0052398E" w:rsidRPr="002D1C11" w:rsidRDefault="0052398E" w:rsidP="0052398E">
      <w:pPr>
        <w:shd w:val="clear" w:color="auto" w:fill="FFFFFF"/>
        <w:rPr>
          <w:szCs w:val="22"/>
          <w:lang w:val="fr-SN"/>
        </w:rPr>
      </w:pPr>
      <w:r w:rsidRPr="002D1C11">
        <w:rPr>
          <w:szCs w:val="22"/>
          <w:lang w:val="fr-SN"/>
        </w:rPr>
        <w:t>94250 Gentilly</w:t>
      </w:r>
    </w:p>
    <w:p w14:paraId="737A8AAF" w14:textId="77777777" w:rsidR="0064272B" w:rsidRPr="007F5E3B" w:rsidRDefault="0064272B">
      <w:pPr>
        <w:pStyle w:val="EMEAAddress"/>
        <w:rPr>
          <w:szCs w:val="22"/>
          <w:lang w:val="lv-LV"/>
        </w:rPr>
      </w:pPr>
      <w:r w:rsidRPr="007F5E3B">
        <w:rPr>
          <w:szCs w:val="22"/>
          <w:lang w:val="lv-LV"/>
        </w:rPr>
        <w:t>Francija</w:t>
      </w:r>
    </w:p>
    <w:p w14:paraId="3F275B07" w14:textId="77777777" w:rsidR="0064272B" w:rsidRPr="007F5E3B" w:rsidRDefault="0064272B">
      <w:pPr>
        <w:pStyle w:val="EMEABodyText"/>
        <w:rPr>
          <w:szCs w:val="22"/>
          <w:lang w:val="lv-LV"/>
        </w:rPr>
      </w:pPr>
    </w:p>
    <w:p w14:paraId="63DBF455" w14:textId="77777777" w:rsidR="0064272B" w:rsidRPr="007F5E3B" w:rsidRDefault="0064272B">
      <w:pPr>
        <w:pStyle w:val="EMEABodyText"/>
        <w:rPr>
          <w:szCs w:val="22"/>
          <w:lang w:val="lv-LV"/>
        </w:rPr>
      </w:pPr>
    </w:p>
    <w:p w14:paraId="08394416" w14:textId="0033D939" w:rsidR="0064272B" w:rsidRPr="00354170" w:rsidRDefault="0064272B">
      <w:pPr>
        <w:pStyle w:val="EMEAHeading1"/>
        <w:rPr>
          <w:szCs w:val="22"/>
          <w:lang w:val="lv-LV"/>
        </w:rPr>
      </w:pPr>
      <w:r w:rsidRPr="00354170">
        <w:rPr>
          <w:szCs w:val="22"/>
          <w:lang w:val="lv-LV"/>
        </w:rPr>
        <w:t>8.</w:t>
      </w:r>
      <w:r w:rsidRPr="00354170">
        <w:rPr>
          <w:szCs w:val="22"/>
          <w:lang w:val="lv-LV"/>
        </w:rPr>
        <w:tab/>
        <w:t>REĢISTRĀCIJAS APLIECĪBAS NUMURS(-I)</w:t>
      </w:r>
      <w:r w:rsidR="004922C3" w:rsidRPr="00354170">
        <w:rPr>
          <w:szCs w:val="22"/>
          <w:lang w:val="lv-LV"/>
        </w:rPr>
        <w:fldChar w:fldCharType="begin"/>
      </w:r>
      <w:r w:rsidR="004922C3" w:rsidRPr="00354170">
        <w:rPr>
          <w:szCs w:val="22"/>
          <w:lang w:val="lv-LV"/>
        </w:rPr>
        <w:instrText xml:space="preserve"> DOCVARIABLE VAULT_ND_b8ef4021-42f9-4a54-bc77-588745bec82e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7F5C65A" w14:textId="77777777" w:rsidR="0064272B" w:rsidRPr="00354170" w:rsidRDefault="0064272B">
      <w:pPr>
        <w:pStyle w:val="EMEAHeading1"/>
        <w:rPr>
          <w:szCs w:val="22"/>
          <w:lang w:val="lv-LV"/>
        </w:rPr>
      </w:pPr>
    </w:p>
    <w:p w14:paraId="4AC733AD" w14:textId="77777777" w:rsidR="0064272B" w:rsidRPr="007F5E3B" w:rsidRDefault="0064272B">
      <w:pPr>
        <w:pStyle w:val="EMEABodyText"/>
        <w:rPr>
          <w:szCs w:val="22"/>
          <w:lang w:val="lv-LV"/>
        </w:rPr>
      </w:pPr>
      <w:r w:rsidRPr="007F5E3B">
        <w:rPr>
          <w:szCs w:val="22"/>
          <w:lang w:val="lv-LV"/>
        </w:rPr>
        <w:t>EU/1/98/086/023-028</w:t>
      </w:r>
      <w:r w:rsidRPr="007F5E3B">
        <w:rPr>
          <w:szCs w:val="22"/>
          <w:lang w:val="lv-LV"/>
        </w:rPr>
        <w:br/>
        <w:t>EU/1/98/086/031</w:t>
      </w:r>
      <w:r w:rsidRPr="007F5E3B">
        <w:rPr>
          <w:szCs w:val="22"/>
          <w:lang w:val="lv-LV"/>
        </w:rPr>
        <w:br/>
        <w:t>EU/1/98/086/034</w:t>
      </w:r>
    </w:p>
    <w:p w14:paraId="57164A8A" w14:textId="77777777" w:rsidR="0064272B" w:rsidRPr="007F5E3B" w:rsidRDefault="0064272B">
      <w:pPr>
        <w:pStyle w:val="EMEABodyText"/>
        <w:rPr>
          <w:szCs w:val="22"/>
          <w:lang w:val="lv-LV"/>
        </w:rPr>
      </w:pPr>
    </w:p>
    <w:p w14:paraId="0D36700B" w14:textId="77777777" w:rsidR="0064272B" w:rsidRPr="007F5E3B" w:rsidRDefault="0064272B">
      <w:pPr>
        <w:pStyle w:val="EMEABodyText"/>
        <w:rPr>
          <w:szCs w:val="22"/>
          <w:lang w:val="lv-LV"/>
        </w:rPr>
      </w:pPr>
    </w:p>
    <w:p w14:paraId="7C751CA6" w14:textId="3CF62B3D" w:rsidR="0064272B" w:rsidRPr="00354170" w:rsidRDefault="0064272B">
      <w:pPr>
        <w:pStyle w:val="EMEAHeading1"/>
        <w:rPr>
          <w:szCs w:val="22"/>
          <w:lang w:val="lv-LV"/>
        </w:rPr>
      </w:pPr>
      <w:r w:rsidRPr="00354170">
        <w:rPr>
          <w:szCs w:val="22"/>
          <w:lang w:val="lv-LV"/>
        </w:rPr>
        <w:t>9.</w:t>
      </w:r>
      <w:r w:rsidRPr="00354170">
        <w:rPr>
          <w:szCs w:val="22"/>
          <w:lang w:val="lv-LV"/>
        </w:rPr>
        <w:tab/>
        <w:t>PIRMĀS REĢISTRĀCIJAS/PĀRREĢISTRĀCIJAS DATUMS</w:t>
      </w:r>
      <w:r w:rsidR="004922C3" w:rsidRPr="00354170">
        <w:rPr>
          <w:szCs w:val="22"/>
          <w:lang w:val="lv-LV"/>
        </w:rPr>
        <w:fldChar w:fldCharType="begin"/>
      </w:r>
      <w:r w:rsidR="004922C3" w:rsidRPr="00354170">
        <w:rPr>
          <w:szCs w:val="22"/>
          <w:lang w:val="lv-LV"/>
        </w:rPr>
        <w:instrText xml:space="preserve"> DOCVARIABLE VAULT_ND_dd58af92-7772-4e6d-b409-76a1d192c29a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33D91786" w14:textId="77777777" w:rsidR="0064272B" w:rsidRPr="00354170" w:rsidRDefault="0064272B">
      <w:pPr>
        <w:pStyle w:val="EMEAHeading1"/>
        <w:rPr>
          <w:szCs w:val="22"/>
          <w:lang w:val="lv-LV"/>
        </w:rPr>
      </w:pPr>
    </w:p>
    <w:p w14:paraId="2A68360A" w14:textId="1454EF95" w:rsidR="0064272B" w:rsidRPr="007F5E3B" w:rsidRDefault="009B59C1">
      <w:pPr>
        <w:pStyle w:val="EMEABodyText"/>
        <w:rPr>
          <w:szCs w:val="22"/>
          <w:lang w:val="lv-LV"/>
        </w:rPr>
      </w:pPr>
      <w:r w:rsidRPr="007F5E3B">
        <w:rPr>
          <w:szCs w:val="22"/>
          <w:lang w:val="lv-LV"/>
        </w:rPr>
        <w:t>Reģistrācijas datums</w:t>
      </w:r>
      <w:r w:rsidR="0064272B" w:rsidRPr="007F5E3B">
        <w:rPr>
          <w:szCs w:val="22"/>
          <w:lang w:val="lv-LV"/>
        </w:rPr>
        <w:t>: 1998. gada 15. oktobris</w:t>
      </w:r>
      <w:r w:rsidR="0064272B" w:rsidRPr="007F5E3B">
        <w:rPr>
          <w:szCs w:val="22"/>
          <w:lang w:val="lv-LV"/>
        </w:rPr>
        <w:br/>
      </w:r>
      <w:r w:rsidRPr="007F5E3B">
        <w:rPr>
          <w:szCs w:val="22"/>
          <w:lang w:val="lv-LV"/>
        </w:rPr>
        <w:t>Pēdējās pārreģistrācijas datums</w:t>
      </w:r>
      <w:r w:rsidR="0064272B" w:rsidRPr="007F5E3B">
        <w:rPr>
          <w:szCs w:val="22"/>
          <w:lang w:val="lv-LV"/>
        </w:rPr>
        <w:t>: 2008. gada 1. oktobris</w:t>
      </w:r>
    </w:p>
    <w:p w14:paraId="7AEDE69C" w14:textId="77777777" w:rsidR="0064272B" w:rsidRPr="007F5E3B" w:rsidRDefault="0064272B">
      <w:pPr>
        <w:pStyle w:val="EMEABodyText"/>
        <w:rPr>
          <w:szCs w:val="22"/>
          <w:lang w:val="lv-LV"/>
        </w:rPr>
      </w:pPr>
    </w:p>
    <w:p w14:paraId="13B4EBBB" w14:textId="77777777" w:rsidR="0064272B" w:rsidRPr="007F5E3B" w:rsidRDefault="0064272B">
      <w:pPr>
        <w:pStyle w:val="EMEABodyText"/>
        <w:rPr>
          <w:szCs w:val="22"/>
          <w:lang w:val="lv-LV"/>
        </w:rPr>
      </w:pPr>
    </w:p>
    <w:p w14:paraId="1EC41E8E" w14:textId="4BFCED02" w:rsidR="0064272B" w:rsidRPr="00354170" w:rsidRDefault="0064272B">
      <w:pPr>
        <w:pStyle w:val="EMEAHeading1"/>
        <w:rPr>
          <w:szCs w:val="22"/>
          <w:lang w:val="lv-LV"/>
        </w:rPr>
      </w:pPr>
      <w:r w:rsidRPr="00354170">
        <w:rPr>
          <w:szCs w:val="22"/>
          <w:lang w:val="lv-LV"/>
        </w:rPr>
        <w:t>10.</w:t>
      </w:r>
      <w:r w:rsidRPr="00354170">
        <w:rPr>
          <w:szCs w:val="22"/>
          <w:lang w:val="lv-LV"/>
        </w:rPr>
        <w:tab/>
        <w:t>TEKSTA PĀRSKATĪŠANAS DATUMS</w:t>
      </w:r>
      <w:r w:rsidR="004922C3" w:rsidRPr="00354170">
        <w:rPr>
          <w:szCs w:val="22"/>
          <w:lang w:val="lv-LV"/>
        </w:rPr>
        <w:fldChar w:fldCharType="begin"/>
      </w:r>
      <w:r w:rsidR="004922C3" w:rsidRPr="00354170">
        <w:rPr>
          <w:szCs w:val="22"/>
          <w:lang w:val="lv-LV"/>
        </w:rPr>
        <w:instrText xml:space="preserve"> DOCVARIABLE VAULT_ND_b22a7beb-ff1d-4f74-a26d-ecedd5b0b49d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64D4FB36" w14:textId="77777777" w:rsidR="0064272B" w:rsidRPr="00354170" w:rsidRDefault="0064272B">
      <w:pPr>
        <w:pStyle w:val="EMEAHeading1"/>
        <w:rPr>
          <w:szCs w:val="22"/>
          <w:lang w:val="lv-LV"/>
        </w:rPr>
      </w:pPr>
    </w:p>
    <w:p w14:paraId="59B62759" w14:textId="77777777" w:rsidR="00646448" w:rsidRPr="007F5E3B" w:rsidRDefault="0064272B" w:rsidP="00646448">
      <w:pPr>
        <w:keepNext/>
        <w:numPr>
          <w:ilvl w:val="12"/>
          <w:numId w:val="0"/>
        </w:numPr>
        <w:ind w:right="-2"/>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463"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3C106E47" w14:textId="77777777" w:rsidR="0064272B" w:rsidRPr="007F5E3B" w:rsidRDefault="0064272B">
      <w:pPr>
        <w:pStyle w:val="EMEABodyText"/>
        <w:rPr>
          <w:szCs w:val="22"/>
          <w:lang w:val="lv-LV"/>
        </w:rPr>
      </w:pPr>
    </w:p>
    <w:p w14:paraId="5D6377AD" w14:textId="77777777" w:rsidR="0064272B" w:rsidRPr="007F5E3B" w:rsidRDefault="0064272B">
      <w:pPr>
        <w:pStyle w:val="EMEABodyText"/>
        <w:rPr>
          <w:szCs w:val="22"/>
          <w:lang w:val="lv-LV"/>
        </w:rPr>
      </w:pPr>
    </w:p>
    <w:p w14:paraId="4BF3188A" w14:textId="77777777" w:rsidR="0064272B" w:rsidRPr="007F5E3B" w:rsidRDefault="0064272B">
      <w:pPr>
        <w:pStyle w:val="EMEABodyText"/>
        <w:rPr>
          <w:szCs w:val="22"/>
          <w:lang w:val="lv-LV"/>
        </w:rPr>
      </w:pPr>
      <w:r w:rsidRPr="007F5E3B">
        <w:rPr>
          <w:szCs w:val="22"/>
          <w:lang w:val="lv-LV"/>
        </w:rPr>
        <w:br w:type="page"/>
      </w:r>
    </w:p>
    <w:p w14:paraId="4801472A" w14:textId="77777777" w:rsidR="0064272B" w:rsidRPr="007F5E3B" w:rsidRDefault="0064272B">
      <w:pPr>
        <w:pStyle w:val="EMEABodyText"/>
        <w:rPr>
          <w:szCs w:val="22"/>
          <w:lang w:val="lv-LV"/>
        </w:rPr>
      </w:pPr>
    </w:p>
    <w:p w14:paraId="7413F8B6" w14:textId="77777777" w:rsidR="0064272B" w:rsidRPr="007F5E3B" w:rsidRDefault="0064272B">
      <w:pPr>
        <w:pStyle w:val="EMEABodyText"/>
        <w:rPr>
          <w:szCs w:val="22"/>
          <w:lang w:val="lv-LV"/>
        </w:rPr>
      </w:pPr>
    </w:p>
    <w:p w14:paraId="3D3951E2" w14:textId="77777777" w:rsidR="0064272B" w:rsidRPr="007F5E3B" w:rsidRDefault="0064272B">
      <w:pPr>
        <w:pStyle w:val="EMEABodyText"/>
        <w:rPr>
          <w:szCs w:val="22"/>
          <w:lang w:val="lv-LV"/>
        </w:rPr>
      </w:pPr>
    </w:p>
    <w:p w14:paraId="5B071701" w14:textId="77777777" w:rsidR="0064272B" w:rsidRPr="007F5E3B" w:rsidRDefault="0064272B">
      <w:pPr>
        <w:pStyle w:val="EMEABodyText"/>
        <w:rPr>
          <w:szCs w:val="22"/>
          <w:lang w:val="lv-LV"/>
        </w:rPr>
      </w:pPr>
    </w:p>
    <w:p w14:paraId="3A0A5B47" w14:textId="77777777" w:rsidR="0064272B" w:rsidRPr="007F5E3B" w:rsidRDefault="0064272B">
      <w:pPr>
        <w:pStyle w:val="EMEABodyText"/>
        <w:rPr>
          <w:szCs w:val="22"/>
          <w:lang w:val="lv-LV"/>
        </w:rPr>
      </w:pPr>
    </w:p>
    <w:p w14:paraId="3A5C8B6F" w14:textId="77777777" w:rsidR="0064272B" w:rsidRPr="007F5E3B" w:rsidRDefault="0064272B">
      <w:pPr>
        <w:pStyle w:val="EMEABodyText"/>
        <w:rPr>
          <w:szCs w:val="22"/>
          <w:lang w:val="lv-LV"/>
        </w:rPr>
      </w:pPr>
    </w:p>
    <w:p w14:paraId="0B5DF699" w14:textId="77777777" w:rsidR="0064272B" w:rsidRPr="007F5E3B" w:rsidRDefault="0064272B">
      <w:pPr>
        <w:pStyle w:val="EMEABodyText"/>
        <w:rPr>
          <w:szCs w:val="22"/>
          <w:lang w:val="lv-LV"/>
        </w:rPr>
      </w:pPr>
    </w:p>
    <w:p w14:paraId="2EC9F3D2" w14:textId="77777777" w:rsidR="0064272B" w:rsidRPr="007F5E3B" w:rsidRDefault="0064272B">
      <w:pPr>
        <w:pStyle w:val="EMEABodyText"/>
        <w:rPr>
          <w:szCs w:val="22"/>
          <w:lang w:val="lv-LV"/>
        </w:rPr>
      </w:pPr>
    </w:p>
    <w:p w14:paraId="149B8786" w14:textId="77777777" w:rsidR="0064272B" w:rsidRPr="007F5E3B" w:rsidRDefault="0064272B">
      <w:pPr>
        <w:pStyle w:val="EMEABodyText"/>
        <w:rPr>
          <w:szCs w:val="22"/>
          <w:lang w:val="lv-LV"/>
        </w:rPr>
      </w:pPr>
    </w:p>
    <w:p w14:paraId="2DAAD70E" w14:textId="77777777" w:rsidR="0064272B" w:rsidRPr="007F5E3B" w:rsidRDefault="0064272B">
      <w:pPr>
        <w:pStyle w:val="EMEABodyText"/>
        <w:rPr>
          <w:szCs w:val="22"/>
          <w:lang w:val="lv-LV"/>
        </w:rPr>
      </w:pPr>
    </w:p>
    <w:p w14:paraId="0E08F07B" w14:textId="77777777" w:rsidR="0064272B" w:rsidRPr="007F5E3B" w:rsidRDefault="0064272B">
      <w:pPr>
        <w:pStyle w:val="EMEABodyText"/>
        <w:rPr>
          <w:szCs w:val="22"/>
          <w:lang w:val="lv-LV"/>
        </w:rPr>
      </w:pPr>
    </w:p>
    <w:p w14:paraId="07FE6199" w14:textId="77777777" w:rsidR="0064272B" w:rsidRPr="007F5E3B" w:rsidRDefault="0064272B">
      <w:pPr>
        <w:pStyle w:val="EMEABodyText"/>
        <w:rPr>
          <w:szCs w:val="22"/>
          <w:lang w:val="lv-LV"/>
        </w:rPr>
      </w:pPr>
    </w:p>
    <w:p w14:paraId="44F2E5ED" w14:textId="77777777" w:rsidR="0064272B" w:rsidRPr="007F5E3B" w:rsidRDefault="0064272B">
      <w:pPr>
        <w:pStyle w:val="EMEABodyText"/>
        <w:rPr>
          <w:szCs w:val="22"/>
          <w:lang w:val="lv-LV"/>
        </w:rPr>
      </w:pPr>
    </w:p>
    <w:p w14:paraId="356B898B" w14:textId="77777777" w:rsidR="0064272B" w:rsidRPr="007F5E3B" w:rsidRDefault="0064272B">
      <w:pPr>
        <w:pStyle w:val="EMEABodyText"/>
        <w:rPr>
          <w:szCs w:val="22"/>
          <w:lang w:val="lv-LV"/>
        </w:rPr>
      </w:pPr>
    </w:p>
    <w:p w14:paraId="7988682B" w14:textId="77777777" w:rsidR="0064272B" w:rsidRPr="007F5E3B" w:rsidRDefault="0064272B">
      <w:pPr>
        <w:pStyle w:val="EMEABodyText"/>
        <w:rPr>
          <w:szCs w:val="22"/>
          <w:lang w:val="lv-LV"/>
        </w:rPr>
      </w:pPr>
    </w:p>
    <w:p w14:paraId="01112F30" w14:textId="77777777" w:rsidR="0064272B" w:rsidRPr="007F5E3B" w:rsidRDefault="0064272B">
      <w:pPr>
        <w:pStyle w:val="EMEABodyText"/>
        <w:rPr>
          <w:szCs w:val="22"/>
          <w:lang w:val="lv-LV"/>
        </w:rPr>
      </w:pPr>
    </w:p>
    <w:p w14:paraId="0B4BF7C4" w14:textId="77777777" w:rsidR="0064272B" w:rsidRPr="007F5E3B" w:rsidRDefault="0064272B">
      <w:pPr>
        <w:pStyle w:val="EMEABodyText"/>
        <w:rPr>
          <w:szCs w:val="22"/>
          <w:lang w:val="lv-LV"/>
        </w:rPr>
      </w:pPr>
    </w:p>
    <w:p w14:paraId="7C6CDDF0" w14:textId="77777777" w:rsidR="0064272B" w:rsidRPr="007F5E3B" w:rsidRDefault="0064272B">
      <w:pPr>
        <w:pStyle w:val="EMEABodyText"/>
        <w:rPr>
          <w:szCs w:val="22"/>
          <w:lang w:val="lv-LV"/>
        </w:rPr>
      </w:pPr>
    </w:p>
    <w:p w14:paraId="778B2D51" w14:textId="77777777" w:rsidR="0064272B" w:rsidRPr="007F5E3B" w:rsidRDefault="0064272B">
      <w:pPr>
        <w:pStyle w:val="EMEABodyText"/>
        <w:rPr>
          <w:szCs w:val="22"/>
          <w:lang w:val="lv-LV"/>
        </w:rPr>
      </w:pPr>
    </w:p>
    <w:p w14:paraId="31567F07" w14:textId="77777777" w:rsidR="0064272B" w:rsidRPr="007F5E3B" w:rsidRDefault="0064272B">
      <w:pPr>
        <w:pStyle w:val="EMEABodyText"/>
        <w:rPr>
          <w:szCs w:val="22"/>
          <w:lang w:val="lv-LV"/>
        </w:rPr>
      </w:pPr>
    </w:p>
    <w:p w14:paraId="5E53FA18" w14:textId="77777777" w:rsidR="0064272B" w:rsidRPr="007F5E3B" w:rsidRDefault="0064272B">
      <w:pPr>
        <w:pStyle w:val="EMEABodyText"/>
        <w:rPr>
          <w:szCs w:val="22"/>
          <w:lang w:val="lv-LV"/>
        </w:rPr>
      </w:pPr>
    </w:p>
    <w:p w14:paraId="56AE60A8" w14:textId="77777777" w:rsidR="0064272B" w:rsidRPr="007F5E3B" w:rsidRDefault="0064272B">
      <w:pPr>
        <w:pStyle w:val="EMEABodyText"/>
        <w:rPr>
          <w:szCs w:val="22"/>
          <w:lang w:val="lv-LV"/>
        </w:rPr>
      </w:pPr>
    </w:p>
    <w:p w14:paraId="7ABEE31F" w14:textId="77777777" w:rsidR="0064272B" w:rsidRPr="007F5E3B" w:rsidRDefault="0064272B">
      <w:pPr>
        <w:pStyle w:val="EMEATitle"/>
        <w:rPr>
          <w:szCs w:val="22"/>
          <w:lang w:val="lv-LV"/>
        </w:rPr>
      </w:pPr>
      <w:r w:rsidRPr="007F5E3B">
        <w:rPr>
          <w:szCs w:val="22"/>
          <w:lang w:val="lv-LV"/>
        </w:rPr>
        <w:t xml:space="preserve">II PIELIKUMS </w:t>
      </w:r>
    </w:p>
    <w:p w14:paraId="081C1127" w14:textId="77777777" w:rsidR="0064272B" w:rsidRPr="007F5E3B" w:rsidRDefault="0064272B">
      <w:pPr>
        <w:pStyle w:val="EMEABodyText"/>
        <w:rPr>
          <w:szCs w:val="22"/>
          <w:lang w:val="lv-LV"/>
        </w:rPr>
      </w:pPr>
    </w:p>
    <w:p w14:paraId="37CAC66E" w14:textId="3D3A0060" w:rsidR="0064272B" w:rsidRPr="00354170" w:rsidRDefault="0064272B">
      <w:pPr>
        <w:pStyle w:val="EMEAHeading1"/>
        <w:ind w:left="1700" w:right="1411" w:hanging="706"/>
        <w:rPr>
          <w:szCs w:val="22"/>
          <w:lang w:val="lv-LV"/>
        </w:rPr>
      </w:pPr>
      <w:r w:rsidRPr="00354170">
        <w:rPr>
          <w:szCs w:val="22"/>
          <w:lang w:val="lv-LV"/>
        </w:rPr>
        <w:t>A.</w:t>
      </w:r>
      <w:r w:rsidRPr="00354170">
        <w:rPr>
          <w:szCs w:val="22"/>
          <w:lang w:val="lv-LV"/>
        </w:rPr>
        <w:tab/>
        <w:t>RAŽOTĀJI, KAS ATBILD PAR SĒRIJAS IZLAIDI</w:t>
      </w:r>
      <w:r w:rsidR="004922C3" w:rsidRPr="00354170">
        <w:rPr>
          <w:szCs w:val="22"/>
          <w:lang w:val="lv-LV"/>
        </w:rPr>
        <w:fldChar w:fldCharType="begin"/>
      </w:r>
      <w:r w:rsidR="004922C3" w:rsidRPr="00354170">
        <w:rPr>
          <w:szCs w:val="22"/>
          <w:lang w:val="lv-LV"/>
        </w:rPr>
        <w:instrText xml:space="preserve"> DOCVARIABLE VAULT_ND_d2919d17-4856-4f79-b42b-e59ed711b1c3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792B4BD0" w14:textId="77777777" w:rsidR="0064272B" w:rsidRPr="00354170" w:rsidRDefault="0064272B">
      <w:pPr>
        <w:pStyle w:val="EMEAHeading1"/>
        <w:ind w:left="1700" w:right="1411" w:hanging="706"/>
        <w:rPr>
          <w:szCs w:val="22"/>
          <w:lang w:val="lv-LV"/>
        </w:rPr>
      </w:pPr>
    </w:p>
    <w:p w14:paraId="0D08734F" w14:textId="2A140212" w:rsidR="0064272B" w:rsidRPr="00354170" w:rsidRDefault="0064272B">
      <w:pPr>
        <w:pStyle w:val="EMEAHeading1"/>
        <w:ind w:left="1700" w:right="1411" w:hanging="706"/>
        <w:rPr>
          <w:szCs w:val="22"/>
          <w:lang w:val="lv-LV"/>
        </w:rPr>
      </w:pPr>
      <w:r w:rsidRPr="00354170">
        <w:rPr>
          <w:szCs w:val="22"/>
          <w:lang w:val="lv-LV"/>
        </w:rPr>
        <w:t>B.</w:t>
      </w:r>
      <w:r w:rsidRPr="00354170">
        <w:rPr>
          <w:szCs w:val="22"/>
          <w:lang w:val="lv-LV"/>
        </w:rPr>
        <w:tab/>
        <w:t>IZSNIEGŠANAS KĀRTĪBAS UN LIETOŠANAS NOSACĪJUMI VAI IEROBEŽOJUMI</w:t>
      </w:r>
      <w:r w:rsidR="004922C3" w:rsidRPr="00354170">
        <w:rPr>
          <w:szCs w:val="22"/>
          <w:lang w:val="lv-LV"/>
        </w:rPr>
        <w:fldChar w:fldCharType="begin"/>
      </w:r>
      <w:r w:rsidR="004922C3" w:rsidRPr="00354170">
        <w:rPr>
          <w:szCs w:val="22"/>
          <w:lang w:val="lv-LV"/>
        </w:rPr>
        <w:instrText xml:space="preserve"> DOCVARIABLE VAULT_ND_45ca9d52-a0eb-4260-ba50-f5b1959b5b8d \* MERGEFORMAT </w:instrText>
      </w:r>
      <w:r w:rsidR="004922C3" w:rsidRPr="00354170">
        <w:rPr>
          <w:szCs w:val="22"/>
          <w:lang w:val="lv-LV"/>
        </w:rPr>
        <w:fldChar w:fldCharType="separate"/>
      </w:r>
      <w:r w:rsidR="004922C3" w:rsidRPr="00354170">
        <w:rPr>
          <w:szCs w:val="22"/>
          <w:lang w:val="lv-LV"/>
        </w:rPr>
        <w:t xml:space="preserve"> </w:t>
      </w:r>
      <w:r w:rsidR="004922C3" w:rsidRPr="00354170">
        <w:rPr>
          <w:szCs w:val="22"/>
          <w:lang w:val="lv-LV"/>
        </w:rPr>
        <w:fldChar w:fldCharType="end"/>
      </w:r>
    </w:p>
    <w:p w14:paraId="183C6436" w14:textId="77777777" w:rsidR="0064272B" w:rsidRPr="00354170" w:rsidRDefault="0064272B">
      <w:pPr>
        <w:pStyle w:val="EMEAHeading1"/>
        <w:ind w:left="1700" w:right="1411" w:hanging="706"/>
        <w:rPr>
          <w:szCs w:val="22"/>
          <w:lang w:val="lv-LV"/>
        </w:rPr>
      </w:pPr>
    </w:p>
    <w:p w14:paraId="5FDD1C2B" w14:textId="1A5E7570" w:rsidR="0064272B" w:rsidRPr="00354170" w:rsidRDefault="0064272B">
      <w:pPr>
        <w:pStyle w:val="EMEAHeading1"/>
        <w:ind w:left="1700" w:right="1411" w:hanging="706"/>
        <w:rPr>
          <w:szCs w:val="22"/>
          <w:lang w:val="fr-BE"/>
        </w:rPr>
      </w:pPr>
      <w:r w:rsidRPr="00354170">
        <w:rPr>
          <w:szCs w:val="22"/>
          <w:lang w:val="fr-BE"/>
        </w:rPr>
        <w:t>C.</w:t>
      </w:r>
      <w:r w:rsidRPr="00354170">
        <w:rPr>
          <w:szCs w:val="22"/>
          <w:lang w:val="fr-BE"/>
        </w:rPr>
        <w:tab/>
        <w:t>CITI REĢISTRĀCIJAS NOSACĪJUMI UN PRASĪBAS</w:t>
      </w:r>
      <w:r w:rsidR="004922C3" w:rsidRPr="00354170">
        <w:rPr>
          <w:szCs w:val="22"/>
          <w:lang w:val="fr-BE"/>
        </w:rPr>
        <w:fldChar w:fldCharType="begin"/>
      </w:r>
      <w:r w:rsidR="004922C3" w:rsidRPr="00354170">
        <w:rPr>
          <w:szCs w:val="22"/>
          <w:lang w:val="fr-BE"/>
        </w:rPr>
        <w:instrText xml:space="preserve"> DOCVARIABLE VAULT_ND_ab6f2f3f-d3f0-4600-ad31-6a45facff5ce \* MERGEFORMAT </w:instrText>
      </w:r>
      <w:r w:rsidR="004922C3" w:rsidRPr="00354170">
        <w:rPr>
          <w:szCs w:val="22"/>
          <w:lang w:val="fr-BE"/>
        </w:rPr>
        <w:fldChar w:fldCharType="separate"/>
      </w:r>
      <w:r w:rsidR="004922C3" w:rsidRPr="00354170">
        <w:rPr>
          <w:szCs w:val="22"/>
          <w:lang w:val="fr-BE"/>
        </w:rPr>
        <w:t xml:space="preserve"> </w:t>
      </w:r>
      <w:r w:rsidR="004922C3" w:rsidRPr="00354170">
        <w:rPr>
          <w:szCs w:val="22"/>
          <w:lang w:val="fr-BE"/>
        </w:rPr>
        <w:fldChar w:fldCharType="end"/>
      </w:r>
    </w:p>
    <w:p w14:paraId="408E926F" w14:textId="77777777" w:rsidR="0064272B" w:rsidRPr="007F5E3B" w:rsidRDefault="0064272B">
      <w:pPr>
        <w:pStyle w:val="EMEABodyText"/>
        <w:rPr>
          <w:szCs w:val="22"/>
          <w:lang w:val="fr-BE"/>
        </w:rPr>
      </w:pPr>
    </w:p>
    <w:p w14:paraId="38948CFC" w14:textId="77777777" w:rsidR="0064272B" w:rsidRPr="007F5E3B" w:rsidRDefault="0064272B">
      <w:pPr>
        <w:ind w:left="1701" w:right="1418" w:hanging="709"/>
        <w:rPr>
          <w:b/>
          <w:bCs/>
          <w:szCs w:val="22"/>
          <w:lang w:val="lv-LV"/>
        </w:rPr>
      </w:pPr>
      <w:r w:rsidRPr="007F5E3B">
        <w:rPr>
          <w:b/>
          <w:bCs/>
          <w:szCs w:val="22"/>
          <w:lang w:val="lv-LV"/>
        </w:rPr>
        <w:t>D.</w:t>
      </w:r>
      <w:r w:rsidRPr="007F5E3B">
        <w:rPr>
          <w:b/>
          <w:bCs/>
          <w:szCs w:val="22"/>
          <w:lang w:val="lv-LV"/>
        </w:rPr>
        <w:tab/>
        <w:t xml:space="preserve">NOSACĪJUMI VAI IEROBEŽOJUMI ATTIECĪBĀ UZ DROŠU UN EFEKTĪVU ZĀĻU LIETOŠANU </w:t>
      </w:r>
    </w:p>
    <w:p w14:paraId="35F15F29" w14:textId="77777777" w:rsidR="0064272B" w:rsidRPr="007F5E3B" w:rsidRDefault="0064272B">
      <w:pPr>
        <w:pStyle w:val="EMEABodyText"/>
        <w:rPr>
          <w:szCs w:val="22"/>
          <w:lang w:val="lv-LV"/>
        </w:rPr>
      </w:pPr>
    </w:p>
    <w:p w14:paraId="07DC89E8" w14:textId="77777777" w:rsidR="0064272B" w:rsidRPr="007F5E3B" w:rsidRDefault="0064272B" w:rsidP="0047581F">
      <w:pPr>
        <w:pStyle w:val="TitleB"/>
      </w:pPr>
      <w:r w:rsidRPr="007F5E3B">
        <w:br w:type="page"/>
      </w:r>
      <w:r w:rsidRPr="007F5E3B">
        <w:lastRenderedPageBreak/>
        <w:t>A.</w:t>
      </w:r>
      <w:r w:rsidRPr="007F5E3B">
        <w:tab/>
      </w:r>
      <w:r w:rsidRPr="007F5E3B">
        <w:rPr>
          <w:noProof/>
        </w:rPr>
        <w:t>RAŽOTĀJI</w:t>
      </w:r>
      <w:r w:rsidRPr="007F5E3B">
        <w:t>, KAS ATBILD PAR SĒRIJAS IZLAIDI</w:t>
      </w:r>
    </w:p>
    <w:p w14:paraId="32A32CE0" w14:textId="77777777" w:rsidR="0064272B" w:rsidRPr="007F5E3B" w:rsidRDefault="0064272B">
      <w:pPr>
        <w:pStyle w:val="EMEABodyText"/>
        <w:rPr>
          <w:szCs w:val="22"/>
          <w:lang w:val="lv-LV"/>
        </w:rPr>
      </w:pPr>
    </w:p>
    <w:p w14:paraId="38FD4B91" w14:textId="77777777" w:rsidR="0064272B" w:rsidRPr="007F5E3B" w:rsidRDefault="0064272B">
      <w:pPr>
        <w:pStyle w:val="EMEABodyText"/>
        <w:rPr>
          <w:szCs w:val="22"/>
          <w:lang w:val="lv-LV"/>
        </w:rPr>
      </w:pPr>
      <w:r w:rsidRPr="007F5E3B">
        <w:rPr>
          <w:szCs w:val="22"/>
          <w:u w:val="single"/>
          <w:lang w:val="lv-LV"/>
        </w:rPr>
        <w:t>Ražotāja, kas atbild par sērijas izlaidi, nosaukums un adrese</w:t>
      </w:r>
    </w:p>
    <w:p w14:paraId="6848CA5F" w14:textId="77777777" w:rsidR="0064272B" w:rsidRPr="007F5E3B" w:rsidRDefault="0064272B">
      <w:pPr>
        <w:pStyle w:val="EMEABodyText"/>
        <w:rPr>
          <w:szCs w:val="22"/>
          <w:lang w:val="lv-LV"/>
        </w:rPr>
      </w:pPr>
    </w:p>
    <w:p w14:paraId="4B889067" w14:textId="77777777" w:rsidR="0064272B" w:rsidRPr="007F5E3B" w:rsidRDefault="0064272B">
      <w:pPr>
        <w:pStyle w:val="EMEAAddress"/>
        <w:rPr>
          <w:szCs w:val="22"/>
          <w:lang w:val="fr-FR"/>
        </w:rPr>
      </w:pPr>
      <w:r w:rsidRPr="007F5E3B">
        <w:rPr>
          <w:szCs w:val="22"/>
          <w:lang w:val="fr-FR"/>
        </w:rPr>
        <w:t>Sanofi Winthrop Industrie</w:t>
      </w:r>
      <w:r w:rsidRPr="007F5E3B">
        <w:rPr>
          <w:szCs w:val="22"/>
          <w:lang w:val="fr-FR"/>
        </w:rPr>
        <w:br/>
        <w:t>1 rue de la Vierge</w:t>
      </w:r>
      <w:r w:rsidRPr="007F5E3B">
        <w:rPr>
          <w:szCs w:val="22"/>
          <w:lang w:val="fr-FR"/>
        </w:rPr>
        <w:br/>
        <w:t>Ambarès &amp; Lagrave</w:t>
      </w:r>
      <w:r w:rsidRPr="007F5E3B">
        <w:rPr>
          <w:szCs w:val="22"/>
          <w:lang w:val="fr-FR"/>
        </w:rPr>
        <w:br/>
      </w:r>
      <w:r w:rsidRPr="007F5E3B">
        <w:rPr>
          <w:szCs w:val="22"/>
          <w:lang w:val="fr-BE"/>
        </w:rPr>
        <w:t>F-33565 Carbon Blanc Cedex</w:t>
      </w:r>
      <w:r w:rsidRPr="007F5E3B">
        <w:rPr>
          <w:szCs w:val="22"/>
          <w:lang w:val="fr-FR"/>
        </w:rPr>
        <w:br/>
      </w:r>
      <w:r w:rsidRPr="007F5E3B">
        <w:rPr>
          <w:szCs w:val="22"/>
          <w:lang w:val="lv-LV"/>
        </w:rPr>
        <w:t>Francija</w:t>
      </w:r>
    </w:p>
    <w:p w14:paraId="51189CDA" w14:textId="77777777" w:rsidR="0064272B" w:rsidRPr="002D1C11" w:rsidRDefault="0064272B">
      <w:pPr>
        <w:pStyle w:val="EMEABodyText"/>
        <w:rPr>
          <w:szCs w:val="22"/>
          <w:lang w:val="fr-SN"/>
        </w:rPr>
      </w:pPr>
    </w:p>
    <w:p w14:paraId="38464471" w14:textId="77777777" w:rsidR="0064272B" w:rsidRPr="002D1C11" w:rsidRDefault="0064272B" w:rsidP="00CF56AD">
      <w:pPr>
        <w:pStyle w:val="EMEABodyText"/>
        <w:rPr>
          <w:szCs w:val="22"/>
          <w:lang w:val="fr-SN"/>
        </w:rPr>
      </w:pPr>
      <w:r w:rsidRPr="002D1C11">
        <w:rPr>
          <w:szCs w:val="22"/>
          <w:lang w:val="fr-SN"/>
        </w:rPr>
        <w:t>Sanofi Winthrop Industrie</w:t>
      </w:r>
      <w:r w:rsidRPr="002D1C11">
        <w:rPr>
          <w:szCs w:val="22"/>
          <w:lang w:val="fr-SN"/>
        </w:rPr>
        <w:br/>
        <w:t>30-36, avenue Gustave Eiffel</w:t>
      </w:r>
      <w:r w:rsidR="00A60B87" w:rsidRPr="002D1C11">
        <w:rPr>
          <w:szCs w:val="22"/>
          <w:lang w:val="fr-SN"/>
        </w:rPr>
        <w:t>, BP 7166</w:t>
      </w:r>
      <w:r w:rsidRPr="002D1C11">
        <w:rPr>
          <w:szCs w:val="22"/>
          <w:lang w:val="fr-SN"/>
        </w:rPr>
        <w:br/>
      </w:r>
      <w:r w:rsidR="00A60B87" w:rsidRPr="002D1C11">
        <w:rPr>
          <w:szCs w:val="22"/>
          <w:lang w:val="fr-SN"/>
        </w:rPr>
        <w:t xml:space="preserve">F-37071, </w:t>
      </w:r>
      <w:r w:rsidRPr="002D1C11">
        <w:rPr>
          <w:szCs w:val="22"/>
          <w:lang w:val="fr-SN"/>
        </w:rPr>
        <w:t>37100 Tours</w:t>
      </w:r>
      <w:r w:rsidRPr="002D1C11">
        <w:rPr>
          <w:szCs w:val="22"/>
          <w:lang w:val="fr-SN"/>
        </w:rPr>
        <w:br/>
        <w:t>Francija</w:t>
      </w:r>
    </w:p>
    <w:p w14:paraId="7ABC7671" w14:textId="77777777" w:rsidR="0064272B" w:rsidRPr="002D1C11" w:rsidRDefault="0064272B">
      <w:pPr>
        <w:pStyle w:val="EMEABodyText"/>
        <w:rPr>
          <w:szCs w:val="22"/>
          <w:lang w:val="fr-SN"/>
        </w:rPr>
      </w:pPr>
    </w:p>
    <w:p w14:paraId="2B18D3A0" w14:textId="77777777" w:rsidR="00F625F9" w:rsidRPr="002D1C11" w:rsidRDefault="00A60B87" w:rsidP="00F625F9">
      <w:pPr>
        <w:rPr>
          <w:szCs w:val="22"/>
          <w:lang w:val="fr-SN"/>
        </w:rPr>
      </w:pPr>
      <w:r w:rsidRPr="002D1C11">
        <w:rPr>
          <w:szCs w:val="22"/>
          <w:lang w:val="fr-SN"/>
        </w:rPr>
        <w:t>SANOFI-AVENTIS</w:t>
      </w:r>
      <w:r w:rsidR="00F625F9" w:rsidRPr="002D1C11">
        <w:rPr>
          <w:szCs w:val="22"/>
          <w:lang w:val="fr-SN"/>
        </w:rPr>
        <w:t>, S.A.</w:t>
      </w:r>
    </w:p>
    <w:p w14:paraId="727B5D4A" w14:textId="77777777" w:rsidR="00F625F9" w:rsidRPr="002D1C11" w:rsidRDefault="00F625F9" w:rsidP="00F625F9">
      <w:pPr>
        <w:rPr>
          <w:szCs w:val="22"/>
          <w:lang w:val="fr-SN"/>
        </w:rPr>
      </w:pPr>
      <w:r w:rsidRPr="002D1C11">
        <w:rPr>
          <w:szCs w:val="22"/>
          <w:lang w:val="fr-SN"/>
        </w:rPr>
        <w:t>Ctra. C-35 (La Batlloria-Hostalric), km. 63.09</w:t>
      </w:r>
      <w:r w:rsidR="00A60B87" w:rsidRPr="002D1C11">
        <w:rPr>
          <w:szCs w:val="22"/>
          <w:lang w:val="fr-SN"/>
        </w:rPr>
        <w:t xml:space="preserve"> - </w:t>
      </w:r>
    </w:p>
    <w:p w14:paraId="01B6DA9F" w14:textId="77777777" w:rsidR="00F625F9" w:rsidRPr="002D1C11" w:rsidRDefault="00F625F9" w:rsidP="00F625F9">
      <w:pPr>
        <w:rPr>
          <w:szCs w:val="22"/>
          <w:lang w:val="fr-SN"/>
        </w:rPr>
      </w:pPr>
      <w:r w:rsidRPr="002D1C11">
        <w:rPr>
          <w:szCs w:val="22"/>
          <w:lang w:val="fr-SN"/>
        </w:rPr>
        <w:t>17404 Riells i Viabrea (Girona)</w:t>
      </w:r>
      <w:r w:rsidR="00CD2DBD" w:rsidRPr="002D1C11">
        <w:rPr>
          <w:szCs w:val="22"/>
          <w:lang w:val="fr-SN"/>
        </w:rPr>
        <w:t xml:space="preserve"> - </w:t>
      </w:r>
      <w:r w:rsidRPr="002D1C11">
        <w:rPr>
          <w:szCs w:val="22"/>
          <w:lang w:val="fr-SN"/>
        </w:rPr>
        <w:t>Spānija</w:t>
      </w:r>
    </w:p>
    <w:p w14:paraId="5EEDA741" w14:textId="77777777" w:rsidR="00F625F9" w:rsidRPr="002D1C11" w:rsidRDefault="00F625F9">
      <w:pPr>
        <w:pStyle w:val="EMEABodyText"/>
        <w:rPr>
          <w:szCs w:val="22"/>
          <w:lang w:val="fr-SN"/>
        </w:rPr>
      </w:pPr>
    </w:p>
    <w:p w14:paraId="5E3649DF" w14:textId="77777777" w:rsidR="0064272B" w:rsidRPr="002D1C11" w:rsidRDefault="0064272B">
      <w:pPr>
        <w:pStyle w:val="EMEABodyText"/>
        <w:rPr>
          <w:szCs w:val="22"/>
          <w:lang w:val="fr-SN"/>
        </w:rPr>
      </w:pPr>
      <w:r w:rsidRPr="002D1C11">
        <w:rPr>
          <w:szCs w:val="22"/>
          <w:lang w:val="fr-SN"/>
        </w:rPr>
        <w:t>Drukātajā lietošanas instrukcijā jānorāda ražotāja, kas atbild par attiecīgās sērijas izlaidi, nosaukums un adrese.</w:t>
      </w:r>
    </w:p>
    <w:p w14:paraId="63BCD803" w14:textId="77777777" w:rsidR="0064272B" w:rsidRPr="002D1C11" w:rsidRDefault="0064272B">
      <w:pPr>
        <w:pStyle w:val="EMEABodyText"/>
        <w:rPr>
          <w:szCs w:val="22"/>
          <w:lang w:val="fr-SN"/>
        </w:rPr>
      </w:pPr>
    </w:p>
    <w:p w14:paraId="5EB7C96C" w14:textId="77777777" w:rsidR="0064272B" w:rsidRPr="002D1C11" w:rsidRDefault="0064272B">
      <w:pPr>
        <w:pStyle w:val="EMEABodyText"/>
        <w:rPr>
          <w:szCs w:val="22"/>
          <w:lang w:val="fr-SN"/>
        </w:rPr>
      </w:pPr>
    </w:p>
    <w:p w14:paraId="4BB7285F" w14:textId="77777777" w:rsidR="0064272B" w:rsidRPr="007F5E3B" w:rsidRDefault="0064272B" w:rsidP="0047581F">
      <w:pPr>
        <w:pStyle w:val="TitleB"/>
      </w:pPr>
      <w:r w:rsidRPr="007F5E3B">
        <w:t>B.</w:t>
      </w:r>
      <w:r w:rsidRPr="007F5E3B">
        <w:tab/>
      </w:r>
      <w:r w:rsidRPr="007F5E3B">
        <w:rPr>
          <w:noProof/>
        </w:rPr>
        <w:t>IZSNIEGŠANAS KĀRTĪBAS UN LIETOŠANAS</w:t>
      </w:r>
      <w:r w:rsidRPr="007F5E3B">
        <w:t xml:space="preserve"> NOSACĪJUMI </w:t>
      </w:r>
      <w:r w:rsidRPr="007F5E3B">
        <w:rPr>
          <w:noProof/>
        </w:rPr>
        <w:t>VAI IEROBEŽOJUMI</w:t>
      </w:r>
    </w:p>
    <w:p w14:paraId="4C94B32E" w14:textId="77777777" w:rsidR="0064272B" w:rsidRPr="002D1C11" w:rsidRDefault="0064272B">
      <w:pPr>
        <w:pStyle w:val="EMEABodyText"/>
        <w:rPr>
          <w:szCs w:val="22"/>
          <w:lang w:val="fr-SN"/>
        </w:rPr>
      </w:pPr>
    </w:p>
    <w:p w14:paraId="7FAAD069" w14:textId="77777777" w:rsidR="0064272B" w:rsidRPr="002D1C11" w:rsidRDefault="0064272B">
      <w:pPr>
        <w:pStyle w:val="EMEABodyText"/>
        <w:rPr>
          <w:szCs w:val="22"/>
          <w:lang w:val="fr-SN"/>
        </w:rPr>
      </w:pPr>
      <w:r w:rsidRPr="002D1C11">
        <w:rPr>
          <w:szCs w:val="22"/>
          <w:lang w:val="fr-SN"/>
        </w:rPr>
        <w:t>Recepšu zāles.</w:t>
      </w:r>
    </w:p>
    <w:p w14:paraId="570A5124" w14:textId="77777777" w:rsidR="0064272B" w:rsidRPr="002D1C11" w:rsidRDefault="0064272B">
      <w:pPr>
        <w:pStyle w:val="EMEABodyText"/>
        <w:rPr>
          <w:szCs w:val="22"/>
          <w:lang w:val="fr-SN"/>
        </w:rPr>
      </w:pPr>
    </w:p>
    <w:p w14:paraId="41D7BBCD" w14:textId="77777777" w:rsidR="0064272B" w:rsidRPr="002D1C11" w:rsidRDefault="0064272B">
      <w:pPr>
        <w:pStyle w:val="EMEABodyText"/>
        <w:rPr>
          <w:szCs w:val="22"/>
          <w:lang w:val="fr-SN"/>
        </w:rPr>
      </w:pPr>
    </w:p>
    <w:p w14:paraId="0C4C8CA1" w14:textId="77777777" w:rsidR="0064272B" w:rsidRPr="007F5E3B" w:rsidRDefault="0064272B" w:rsidP="0047581F">
      <w:pPr>
        <w:pStyle w:val="TitleB"/>
      </w:pPr>
      <w:r w:rsidRPr="007F5E3B">
        <w:t>C.</w:t>
      </w:r>
      <w:r w:rsidRPr="007F5E3B">
        <w:tab/>
        <w:t>CITI REĢISTRĀCIJAS NOSACĪJUMI UN PRASĪBAS</w:t>
      </w:r>
    </w:p>
    <w:p w14:paraId="6FBBB834" w14:textId="77777777" w:rsidR="00165027" w:rsidRPr="002D1C11" w:rsidRDefault="00165027" w:rsidP="00165027">
      <w:pPr>
        <w:pStyle w:val="EMEABodyText"/>
        <w:rPr>
          <w:szCs w:val="22"/>
          <w:lang w:val="fr-SN"/>
        </w:rPr>
      </w:pPr>
    </w:p>
    <w:p w14:paraId="0F969A2E" w14:textId="77777777" w:rsidR="0064272B" w:rsidRPr="007F5E3B" w:rsidRDefault="0064272B" w:rsidP="00744AA1">
      <w:pPr>
        <w:numPr>
          <w:ilvl w:val="0"/>
          <w:numId w:val="14"/>
        </w:numPr>
        <w:tabs>
          <w:tab w:val="left" w:pos="567"/>
        </w:tabs>
        <w:ind w:right="-1" w:hanging="720"/>
        <w:rPr>
          <w:b/>
          <w:bCs/>
          <w:szCs w:val="22"/>
          <w:lang w:val="lv-LV"/>
        </w:rPr>
      </w:pPr>
      <w:r w:rsidRPr="007F5E3B">
        <w:rPr>
          <w:b/>
          <w:bCs/>
          <w:szCs w:val="22"/>
          <w:lang w:val="lv-LV"/>
        </w:rPr>
        <w:t>Periodiski atjaunojamais drošuma ziņojums</w:t>
      </w:r>
      <w:r w:rsidR="00FD156B" w:rsidRPr="007F5E3B">
        <w:rPr>
          <w:b/>
          <w:szCs w:val="22"/>
          <w:lang w:val="lv-LV"/>
        </w:rPr>
        <w:t xml:space="preserve"> (PSUR)</w:t>
      </w:r>
    </w:p>
    <w:p w14:paraId="1FA590C8" w14:textId="77777777" w:rsidR="0064272B" w:rsidRPr="007F5E3B" w:rsidRDefault="0064272B">
      <w:pPr>
        <w:tabs>
          <w:tab w:val="left" w:pos="0"/>
        </w:tabs>
        <w:ind w:right="567"/>
        <w:rPr>
          <w:szCs w:val="22"/>
          <w:lang w:val="lv-LV"/>
        </w:rPr>
      </w:pPr>
    </w:p>
    <w:p w14:paraId="2DB019BB" w14:textId="77777777" w:rsidR="0064272B" w:rsidRPr="007F5E3B" w:rsidRDefault="00FD156B">
      <w:pPr>
        <w:tabs>
          <w:tab w:val="left" w:pos="0"/>
        </w:tabs>
        <w:ind w:right="567"/>
        <w:rPr>
          <w:i/>
          <w:iCs/>
          <w:szCs w:val="22"/>
          <w:lang w:val="lv-LV"/>
        </w:rPr>
      </w:pPr>
      <w:r w:rsidRPr="007F5E3B">
        <w:rPr>
          <w:szCs w:val="22"/>
          <w:lang w:val="lv-LV"/>
        </w:rPr>
        <w:t>Šo zāļu periodiski atjaunojamo drošuma ziņojumu iesniegšanas prasības ir norādītas</w:t>
      </w:r>
      <w:r w:rsidR="0064272B" w:rsidRPr="007F5E3B">
        <w:rPr>
          <w:szCs w:val="22"/>
          <w:lang w:val="lv-LV"/>
        </w:rPr>
        <w:t xml:space="preserve"> Eiropas Savienības </w:t>
      </w:r>
      <w:r w:rsidR="0064272B" w:rsidRPr="007F5E3B">
        <w:rPr>
          <w:rStyle w:val="Emphasis"/>
          <w:i w:val="0"/>
          <w:iCs w:val="0"/>
          <w:szCs w:val="22"/>
          <w:lang w:val="lv-LV"/>
        </w:rPr>
        <w:t>atsauces datumu</w:t>
      </w:r>
      <w:r w:rsidR="0064272B" w:rsidRPr="007F5E3B">
        <w:rPr>
          <w:rStyle w:val="st"/>
          <w:szCs w:val="22"/>
          <w:lang w:val="lv-LV"/>
        </w:rPr>
        <w:t xml:space="preserve"> un </w:t>
      </w:r>
      <w:r w:rsidR="0064272B" w:rsidRPr="007F5E3B">
        <w:rPr>
          <w:rStyle w:val="Emphasis"/>
          <w:i w:val="0"/>
          <w:iCs w:val="0"/>
          <w:szCs w:val="22"/>
          <w:lang w:val="lv-LV"/>
        </w:rPr>
        <w:t>periodisko ziņojumu iesniegšanas bie</w:t>
      </w:r>
      <w:r w:rsidR="00590295" w:rsidRPr="007F5E3B">
        <w:rPr>
          <w:rStyle w:val="Emphasis"/>
          <w:i w:val="0"/>
          <w:iCs w:val="0"/>
          <w:szCs w:val="22"/>
          <w:lang w:val="lv-LV"/>
        </w:rPr>
        <w:t>ž</w:t>
      </w:r>
      <w:r w:rsidR="0064272B" w:rsidRPr="007F5E3B">
        <w:rPr>
          <w:rStyle w:val="Emphasis"/>
          <w:i w:val="0"/>
          <w:iCs w:val="0"/>
          <w:szCs w:val="22"/>
          <w:lang w:val="lv-LV"/>
        </w:rPr>
        <w:t>uma</w:t>
      </w:r>
      <w:r w:rsidR="0064272B" w:rsidRPr="007F5E3B">
        <w:rPr>
          <w:szCs w:val="22"/>
          <w:lang w:val="lv-LV"/>
        </w:rPr>
        <w:t xml:space="preserve"> sarakst</w:t>
      </w:r>
      <w:r w:rsidRPr="007F5E3B">
        <w:rPr>
          <w:szCs w:val="22"/>
          <w:lang w:val="lv-LV"/>
        </w:rPr>
        <w:t>ā</w:t>
      </w:r>
      <w:r w:rsidR="0064272B" w:rsidRPr="007F5E3B">
        <w:rPr>
          <w:szCs w:val="22"/>
          <w:lang w:val="lv-LV"/>
        </w:rPr>
        <w:t xml:space="preserve"> (</w:t>
      </w:r>
      <w:r w:rsidR="0064272B" w:rsidRPr="007F5E3B">
        <w:rPr>
          <w:i/>
          <w:iCs/>
          <w:szCs w:val="22"/>
          <w:lang w:val="lv-LV"/>
        </w:rPr>
        <w:t>EURD</w:t>
      </w:r>
      <w:r w:rsidR="0064272B" w:rsidRPr="007F5E3B">
        <w:rPr>
          <w:szCs w:val="22"/>
          <w:lang w:val="lv-LV"/>
        </w:rPr>
        <w:t xml:space="preserve"> sarakst</w:t>
      </w:r>
      <w:r w:rsidR="00BA0D7C" w:rsidRPr="007F5E3B">
        <w:rPr>
          <w:szCs w:val="22"/>
          <w:lang w:val="lv-LV"/>
        </w:rPr>
        <w:t>ā</w:t>
      </w:r>
      <w:r w:rsidR="0064272B" w:rsidRPr="007F5E3B">
        <w:rPr>
          <w:szCs w:val="22"/>
          <w:lang w:val="lv-LV"/>
        </w:rPr>
        <w:t>), kas sagatavots saskaņā ar Direktīvas 2001/83/EK 107.c panta 7.punktu</w:t>
      </w:r>
      <w:r w:rsidR="00BA0D7C" w:rsidRPr="007F5E3B">
        <w:rPr>
          <w:szCs w:val="22"/>
          <w:lang w:val="lv-LV"/>
        </w:rPr>
        <w:t>, un visos turpmākajos saraksta atjauninājumos, kas</w:t>
      </w:r>
      <w:r w:rsidR="0064272B" w:rsidRPr="007F5E3B">
        <w:rPr>
          <w:szCs w:val="22"/>
          <w:lang w:val="lv-LV"/>
        </w:rPr>
        <w:t xml:space="preserve"> publicēt</w:t>
      </w:r>
      <w:r w:rsidR="00BA0D7C" w:rsidRPr="007F5E3B">
        <w:rPr>
          <w:szCs w:val="22"/>
          <w:lang w:val="lv-LV"/>
        </w:rPr>
        <w:t>i</w:t>
      </w:r>
      <w:r w:rsidR="0064272B" w:rsidRPr="007F5E3B">
        <w:rPr>
          <w:szCs w:val="22"/>
          <w:lang w:val="lv-LV"/>
        </w:rPr>
        <w:t xml:space="preserve"> Eiropas Zāļu aģentūras tīmekļa vietnē</w:t>
      </w:r>
      <w:r w:rsidR="0064272B" w:rsidRPr="007F5E3B">
        <w:rPr>
          <w:i/>
          <w:iCs/>
          <w:szCs w:val="22"/>
          <w:lang w:val="lv-LV"/>
        </w:rPr>
        <w:t>.</w:t>
      </w:r>
    </w:p>
    <w:p w14:paraId="57D7E2F0" w14:textId="77777777" w:rsidR="0064272B" w:rsidRPr="007F5E3B" w:rsidRDefault="0064272B">
      <w:pPr>
        <w:tabs>
          <w:tab w:val="left" w:pos="0"/>
        </w:tabs>
        <w:ind w:right="567"/>
        <w:rPr>
          <w:i/>
          <w:iCs/>
          <w:szCs w:val="22"/>
          <w:lang w:val="lv-LV"/>
        </w:rPr>
      </w:pPr>
    </w:p>
    <w:p w14:paraId="102A0062" w14:textId="77777777" w:rsidR="0064272B" w:rsidRPr="007F5E3B" w:rsidRDefault="0064272B">
      <w:pPr>
        <w:ind w:right="-1"/>
        <w:rPr>
          <w:szCs w:val="22"/>
          <w:u w:val="single"/>
          <w:lang w:val="lv-LV"/>
        </w:rPr>
      </w:pPr>
    </w:p>
    <w:p w14:paraId="365D785C" w14:textId="77777777" w:rsidR="0064272B" w:rsidRPr="007F5E3B" w:rsidRDefault="0064272B" w:rsidP="0047581F">
      <w:pPr>
        <w:pStyle w:val="TitleB"/>
      </w:pPr>
      <w:r w:rsidRPr="007F5E3B">
        <w:t>D.</w:t>
      </w:r>
      <w:r w:rsidRPr="007F5E3B">
        <w:tab/>
        <w:t xml:space="preserve">NOSACĪJUMI VAI IEROBEŽOJUMI ATTIECĪBĀ UZ DROŠU UN EFEKTĪVU ZĀĻU LIETOŠANU </w:t>
      </w:r>
    </w:p>
    <w:p w14:paraId="3ADF2336" w14:textId="77777777" w:rsidR="0064272B" w:rsidRPr="007F5E3B" w:rsidRDefault="0064272B">
      <w:pPr>
        <w:ind w:right="-1"/>
        <w:jc w:val="both"/>
        <w:rPr>
          <w:szCs w:val="22"/>
          <w:lang w:val="lv-LV"/>
        </w:rPr>
      </w:pPr>
    </w:p>
    <w:p w14:paraId="1D569487" w14:textId="77777777" w:rsidR="0064272B" w:rsidRPr="007F5E3B" w:rsidRDefault="0064272B" w:rsidP="00744AA1">
      <w:pPr>
        <w:numPr>
          <w:ilvl w:val="0"/>
          <w:numId w:val="15"/>
        </w:numPr>
        <w:tabs>
          <w:tab w:val="left" w:pos="567"/>
        </w:tabs>
        <w:ind w:right="-1" w:hanging="720"/>
        <w:rPr>
          <w:b/>
          <w:bCs/>
          <w:szCs w:val="22"/>
          <w:lang w:val="lv-LV"/>
        </w:rPr>
      </w:pPr>
      <w:r w:rsidRPr="007F5E3B">
        <w:rPr>
          <w:b/>
          <w:bCs/>
          <w:szCs w:val="22"/>
          <w:lang w:val="lv-LV"/>
        </w:rPr>
        <w:t>Riska pārvaldības plāns (RPP)</w:t>
      </w:r>
    </w:p>
    <w:p w14:paraId="1D8CC494" w14:textId="77777777" w:rsidR="0064272B" w:rsidRPr="007F5E3B" w:rsidRDefault="0064272B">
      <w:pPr>
        <w:ind w:right="-1"/>
        <w:jc w:val="both"/>
        <w:rPr>
          <w:i/>
          <w:iCs/>
          <w:szCs w:val="22"/>
          <w:lang w:val="lv-LV"/>
        </w:rPr>
      </w:pPr>
    </w:p>
    <w:p w14:paraId="3C5E2AD2" w14:textId="77777777" w:rsidR="0064272B" w:rsidRPr="007F5E3B" w:rsidRDefault="0064272B">
      <w:pPr>
        <w:pStyle w:val="EMEABodyText"/>
        <w:rPr>
          <w:rFonts w:eastAsia="MS Mincho"/>
          <w:szCs w:val="22"/>
          <w:lang w:val="lv-LV"/>
        </w:rPr>
      </w:pPr>
      <w:r w:rsidRPr="007F5E3B">
        <w:rPr>
          <w:szCs w:val="22"/>
          <w:lang w:val="lv-LV"/>
        </w:rPr>
        <w:t>Nav piemērojams.</w:t>
      </w:r>
    </w:p>
    <w:p w14:paraId="039D97F4" w14:textId="77777777" w:rsidR="00722950" w:rsidRPr="007F5E3B" w:rsidRDefault="00722950" w:rsidP="00483435">
      <w:pPr>
        <w:ind w:right="-1"/>
        <w:rPr>
          <w:szCs w:val="22"/>
          <w:lang w:val="lv-LV"/>
        </w:rPr>
      </w:pPr>
    </w:p>
    <w:p w14:paraId="4FDB2110" w14:textId="77777777" w:rsidR="0064272B" w:rsidRPr="007F5E3B" w:rsidRDefault="0064272B">
      <w:pPr>
        <w:pStyle w:val="EMEABodyText"/>
        <w:rPr>
          <w:szCs w:val="22"/>
          <w:lang w:val="lv-LV"/>
        </w:rPr>
      </w:pPr>
      <w:r w:rsidRPr="007F5E3B">
        <w:rPr>
          <w:szCs w:val="22"/>
          <w:lang w:val="lv-LV"/>
        </w:rPr>
        <w:br w:type="page"/>
      </w:r>
    </w:p>
    <w:p w14:paraId="24905036" w14:textId="77777777" w:rsidR="0064272B" w:rsidRPr="007F5E3B" w:rsidRDefault="0064272B">
      <w:pPr>
        <w:pStyle w:val="EMEABodyText"/>
        <w:rPr>
          <w:szCs w:val="22"/>
          <w:lang w:val="lv-LV"/>
        </w:rPr>
      </w:pPr>
    </w:p>
    <w:p w14:paraId="4F61E296" w14:textId="77777777" w:rsidR="0064272B" w:rsidRPr="007F5E3B" w:rsidRDefault="0064272B">
      <w:pPr>
        <w:pStyle w:val="EMEABodyText"/>
        <w:rPr>
          <w:szCs w:val="22"/>
          <w:lang w:val="lv-LV"/>
        </w:rPr>
      </w:pPr>
    </w:p>
    <w:p w14:paraId="793E6C74" w14:textId="77777777" w:rsidR="0064272B" w:rsidRPr="007F5E3B" w:rsidRDefault="0064272B">
      <w:pPr>
        <w:pStyle w:val="EMEABodyText"/>
        <w:rPr>
          <w:szCs w:val="22"/>
          <w:lang w:val="lv-LV"/>
        </w:rPr>
      </w:pPr>
    </w:p>
    <w:p w14:paraId="6AD3A7C8" w14:textId="77777777" w:rsidR="0064272B" w:rsidRPr="007F5E3B" w:rsidRDefault="0064272B">
      <w:pPr>
        <w:pStyle w:val="EMEABodyText"/>
        <w:rPr>
          <w:szCs w:val="22"/>
          <w:lang w:val="lv-LV"/>
        </w:rPr>
      </w:pPr>
    </w:p>
    <w:p w14:paraId="54D8976B" w14:textId="77777777" w:rsidR="0064272B" w:rsidRPr="007F5E3B" w:rsidRDefault="0064272B">
      <w:pPr>
        <w:pStyle w:val="EMEABodyText"/>
        <w:rPr>
          <w:szCs w:val="22"/>
          <w:lang w:val="lv-LV"/>
        </w:rPr>
      </w:pPr>
    </w:p>
    <w:p w14:paraId="1435D624" w14:textId="77777777" w:rsidR="0064272B" w:rsidRPr="007F5E3B" w:rsidRDefault="0064272B">
      <w:pPr>
        <w:pStyle w:val="EMEABodyText"/>
        <w:rPr>
          <w:szCs w:val="22"/>
          <w:lang w:val="lv-LV"/>
        </w:rPr>
      </w:pPr>
    </w:p>
    <w:p w14:paraId="7064D6A0" w14:textId="77777777" w:rsidR="0064272B" w:rsidRPr="007F5E3B" w:rsidRDefault="0064272B">
      <w:pPr>
        <w:pStyle w:val="EMEABodyText"/>
        <w:rPr>
          <w:szCs w:val="22"/>
          <w:lang w:val="lv-LV"/>
        </w:rPr>
      </w:pPr>
    </w:p>
    <w:p w14:paraId="678AB720" w14:textId="77777777" w:rsidR="0064272B" w:rsidRPr="007F5E3B" w:rsidRDefault="0064272B">
      <w:pPr>
        <w:pStyle w:val="EMEABodyText"/>
        <w:rPr>
          <w:szCs w:val="22"/>
          <w:lang w:val="lv-LV"/>
        </w:rPr>
      </w:pPr>
    </w:p>
    <w:p w14:paraId="4FA04255" w14:textId="77777777" w:rsidR="0064272B" w:rsidRPr="007F5E3B" w:rsidRDefault="0064272B">
      <w:pPr>
        <w:pStyle w:val="EMEABodyText"/>
        <w:rPr>
          <w:szCs w:val="22"/>
          <w:lang w:val="lv-LV"/>
        </w:rPr>
      </w:pPr>
    </w:p>
    <w:p w14:paraId="521D8C72" w14:textId="77777777" w:rsidR="0064272B" w:rsidRPr="007F5E3B" w:rsidRDefault="0064272B">
      <w:pPr>
        <w:pStyle w:val="EMEABodyText"/>
        <w:rPr>
          <w:szCs w:val="22"/>
          <w:lang w:val="lv-LV"/>
        </w:rPr>
      </w:pPr>
    </w:p>
    <w:p w14:paraId="52A1DBE3" w14:textId="77777777" w:rsidR="0064272B" w:rsidRPr="007F5E3B" w:rsidRDefault="0064272B">
      <w:pPr>
        <w:pStyle w:val="EMEABodyText"/>
        <w:rPr>
          <w:szCs w:val="22"/>
          <w:lang w:val="lv-LV"/>
        </w:rPr>
      </w:pPr>
    </w:p>
    <w:p w14:paraId="267D7194" w14:textId="77777777" w:rsidR="0064272B" w:rsidRPr="007F5E3B" w:rsidRDefault="0064272B">
      <w:pPr>
        <w:pStyle w:val="EMEABodyText"/>
        <w:rPr>
          <w:szCs w:val="22"/>
          <w:lang w:val="lv-LV"/>
        </w:rPr>
      </w:pPr>
    </w:p>
    <w:p w14:paraId="357AF3A3" w14:textId="77777777" w:rsidR="0064272B" w:rsidRPr="007F5E3B" w:rsidRDefault="0064272B">
      <w:pPr>
        <w:pStyle w:val="EMEABodyText"/>
        <w:rPr>
          <w:szCs w:val="22"/>
          <w:lang w:val="lv-LV"/>
        </w:rPr>
      </w:pPr>
    </w:p>
    <w:p w14:paraId="48E188E2" w14:textId="77777777" w:rsidR="0064272B" w:rsidRPr="007F5E3B" w:rsidRDefault="0064272B">
      <w:pPr>
        <w:pStyle w:val="EMEABodyText"/>
        <w:rPr>
          <w:szCs w:val="22"/>
          <w:lang w:val="lv-LV"/>
        </w:rPr>
      </w:pPr>
    </w:p>
    <w:p w14:paraId="0F4D29AF" w14:textId="77777777" w:rsidR="0064272B" w:rsidRPr="007F5E3B" w:rsidRDefault="0064272B">
      <w:pPr>
        <w:pStyle w:val="EMEABodyText"/>
        <w:rPr>
          <w:szCs w:val="22"/>
          <w:lang w:val="lv-LV"/>
        </w:rPr>
      </w:pPr>
    </w:p>
    <w:p w14:paraId="1E44E16A" w14:textId="77777777" w:rsidR="0064272B" w:rsidRPr="007F5E3B" w:rsidRDefault="0064272B">
      <w:pPr>
        <w:pStyle w:val="EMEABodyText"/>
        <w:rPr>
          <w:szCs w:val="22"/>
          <w:lang w:val="lv-LV"/>
        </w:rPr>
      </w:pPr>
    </w:p>
    <w:p w14:paraId="538853E2" w14:textId="77777777" w:rsidR="0064272B" w:rsidRPr="007F5E3B" w:rsidRDefault="0064272B">
      <w:pPr>
        <w:pStyle w:val="EMEABodyText"/>
        <w:rPr>
          <w:szCs w:val="22"/>
          <w:lang w:val="lv-LV"/>
        </w:rPr>
      </w:pPr>
    </w:p>
    <w:p w14:paraId="3006DDAB" w14:textId="77777777" w:rsidR="0064272B" w:rsidRPr="007F5E3B" w:rsidRDefault="0064272B">
      <w:pPr>
        <w:pStyle w:val="EMEABodyText"/>
        <w:rPr>
          <w:szCs w:val="22"/>
          <w:lang w:val="lv-LV"/>
        </w:rPr>
      </w:pPr>
    </w:p>
    <w:p w14:paraId="1272B76D" w14:textId="77777777" w:rsidR="0064272B" w:rsidRPr="007F5E3B" w:rsidRDefault="0064272B">
      <w:pPr>
        <w:pStyle w:val="EMEABodyText"/>
        <w:rPr>
          <w:szCs w:val="22"/>
          <w:lang w:val="lv-LV"/>
        </w:rPr>
      </w:pPr>
    </w:p>
    <w:p w14:paraId="55F37CF4" w14:textId="77777777" w:rsidR="0064272B" w:rsidRPr="007F5E3B" w:rsidRDefault="0064272B">
      <w:pPr>
        <w:pStyle w:val="EMEABodyText"/>
        <w:rPr>
          <w:szCs w:val="22"/>
          <w:lang w:val="lv-LV"/>
        </w:rPr>
      </w:pPr>
    </w:p>
    <w:p w14:paraId="790D8ADB" w14:textId="77777777" w:rsidR="0064272B" w:rsidRPr="007F5E3B" w:rsidRDefault="0064272B">
      <w:pPr>
        <w:pStyle w:val="EMEABodyText"/>
        <w:rPr>
          <w:szCs w:val="22"/>
          <w:lang w:val="lv-LV"/>
        </w:rPr>
      </w:pPr>
    </w:p>
    <w:p w14:paraId="1794FB2E" w14:textId="77777777" w:rsidR="0064272B" w:rsidRPr="007F5E3B" w:rsidRDefault="0064272B">
      <w:pPr>
        <w:pStyle w:val="EMEABodyText"/>
        <w:rPr>
          <w:szCs w:val="22"/>
          <w:lang w:val="lv-LV"/>
        </w:rPr>
      </w:pPr>
    </w:p>
    <w:p w14:paraId="4974E4DC" w14:textId="77777777" w:rsidR="0064272B" w:rsidRPr="007F5E3B" w:rsidRDefault="0064272B">
      <w:pPr>
        <w:pStyle w:val="EMEATitle"/>
        <w:rPr>
          <w:szCs w:val="22"/>
          <w:lang w:val="lv-LV"/>
        </w:rPr>
      </w:pPr>
      <w:r w:rsidRPr="007F5E3B">
        <w:rPr>
          <w:szCs w:val="22"/>
          <w:lang w:val="lv-LV"/>
        </w:rPr>
        <w:t>III PIELIKUMS</w:t>
      </w:r>
    </w:p>
    <w:p w14:paraId="247C9AE6" w14:textId="77777777" w:rsidR="0064272B" w:rsidRPr="007F5E3B" w:rsidRDefault="0064272B">
      <w:pPr>
        <w:pStyle w:val="EMEATitle"/>
        <w:rPr>
          <w:szCs w:val="22"/>
          <w:lang w:val="lv-LV"/>
        </w:rPr>
      </w:pPr>
    </w:p>
    <w:p w14:paraId="5B4F2E43" w14:textId="77777777" w:rsidR="0064272B" w:rsidRPr="007F5E3B" w:rsidRDefault="0064272B">
      <w:pPr>
        <w:pStyle w:val="EMEATitle"/>
        <w:rPr>
          <w:szCs w:val="22"/>
          <w:lang w:val="lv-LV"/>
        </w:rPr>
      </w:pPr>
      <w:r w:rsidRPr="007F5E3B">
        <w:rPr>
          <w:szCs w:val="22"/>
          <w:lang w:val="lv-LV"/>
        </w:rPr>
        <w:t>MARĶĒJUMA TEKSTS UN LIETOŠANAS INSTRUKCIJA</w:t>
      </w:r>
    </w:p>
    <w:p w14:paraId="07AEAFD6" w14:textId="77777777" w:rsidR="0064272B" w:rsidRPr="007F5E3B" w:rsidRDefault="0064272B">
      <w:pPr>
        <w:pStyle w:val="EMEABodyText"/>
        <w:rPr>
          <w:szCs w:val="22"/>
          <w:lang w:val="lv-LV"/>
        </w:rPr>
      </w:pPr>
      <w:r w:rsidRPr="007F5E3B">
        <w:rPr>
          <w:szCs w:val="22"/>
          <w:lang w:val="lv-LV"/>
        </w:rPr>
        <w:br w:type="page"/>
      </w:r>
    </w:p>
    <w:p w14:paraId="539C6302" w14:textId="77777777" w:rsidR="0064272B" w:rsidRPr="007F5E3B" w:rsidRDefault="0064272B">
      <w:pPr>
        <w:pStyle w:val="EMEABodyText"/>
        <w:rPr>
          <w:szCs w:val="22"/>
          <w:lang w:val="lv-LV"/>
        </w:rPr>
      </w:pPr>
    </w:p>
    <w:p w14:paraId="318F1B65" w14:textId="77777777" w:rsidR="0064272B" w:rsidRPr="007F5E3B" w:rsidRDefault="0064272B">
      <w:pPr>
        <w:pStyle w:val="EMEABodyText"/>
        <w:rPr>
          <w:szCs w:val="22"/>
          <w:lang w:val="lv-LV"/>
        </w:rPr>
      </w:pPr>
    </w:p>
    <w:p w14:paraId="5A1AB919" w14:textId="77777777" w:rsidR="0064272B" w:rsidRPr="007F5E3B" w:rsidRDefault="0064272B">
      <w:pPr>
        <w:pStyle w:val="EMEABodyText"/>
        <w:rPr>
          <w:szCs w:val="22"/>
          <w:lang w:val="lv-LV"/>
        </w:rPr>
      </w:pPr>
    </w:p>
    <w:p w14:paraId="4E3BD1E4" w14:textId="77777777" w:rsidR="0064272B" w:rsidRPr="007F5E3B" w:rsidRDefault="0064272B">
      <w:pPr>
        <w:pStyle w:val="EMEABodyText"/>
        <w:rPr>
          <w:szCs w:val="22"/>
          <w:lang w:val="lv-LV"/>
        </w:rPr>
      </w:pPr>
    </w:p>
    <w:p w14:paraId="67F0018D" w14:textId="77777777" w:rsidR="0064272B" w:rsidRPr="007F5E3B" w:rsidRDefault="0064272B">
      <w:pPr>
        <w:pStyle w:val="EMEABodyText"/>
        <w:rPr>
          <w:szCs w:val="22"/>
          <w:lang w:val="lv-LV"/>
        </w:rPr>
      </w:pPr>
    </w:p>
    <w:p w14:paraId="7D78635F" w14:textId="77777777" w:rsidR="0064272B" w:rsidRPr="007F5E3B" w:rsidRDefault="0064272B">
      <w:pPr>
        <w:pStyle w:val="EMEABodyText"/>
        <w:rPr>
          <w:szCs w:val="22"/>
          <w:lang w:val="lv-LV"/>
        </w:rPr>
      </w:pPr>
    </w:p>
    <w:p w14:paraId="0E893BF6" w14:textId="77777777" w:rsidR="0064272B" w:rsidRPr="007F5E3B" w:rsidRDefault="0064272B">
      <w:pPr>
        <w:pStyle w:val="EMEABodyText"/>
        <w:rPr>
          <w:szCs w:val="22"/>
          <w:lang w:val="lv-LV"/>
        </w:rPr>
      </w:pPr>
    </w:p>
    <w:p w14:paraId="41CDF700" w14:textId="77777777" w:rsidR="0064272B" w:rsidRPr="007F5E3B" w:rsidRDefault="0064272B">
      <w:pPr>
        <w:pStyle w:val="EMEABodyText"/>
        <w:rPr>
          <w:szCs w:val="22"/>
          <w:lang w:val="lv-LV"/>
        </w:rPr>
      </w:pPr>
    </w:p>
    <w:p w14:paraId="1589A267" w14:textId="77777777" w:rsidR="0064272B" w:rsidRPr="007F5E3B" w:rsidRDefault="0064272B">
      <w:pPr>
        <w:pStyle w:val="EMEABodyText"/>
        <w:rPr>
          <w:szCs w:val="22"/>
          <w:lang w:val="lv-LV"/>
        </w:rPr>
      </w:pPr>
    </w:p>
    <w:p w14:paraId="5C28165E" w14:textId="77777777" w:rsidR="0064272B" w:rsidRPr="007F5E3B" w:rsidRDefault="0064272B">
      <w:pPr>
        <w:pStyle w:val="EMEABodyText"/>
        <w:rPr>
          <w:szCs w:val="22"/>
          <w:lang w:val="lv-LV"/>
        </w:rPr>
      </w:pPr>
    </w:p>
    <w:p w14:paraId="08EF02E5" w14:textId="77777777" w:rsidR="0064272B" w:rsidRPr="007F5E3B" w:rsidRDefault="0064272B">
      <w:pPr>
        <w:pStyle w:val="EMEABodyText"/>
        <w:rPr>
          <w:szCs w:val="22"/>
          <w:lang w:val="lv-LV"/>
        </w:rPr>
      </w:pPr>
    </w:p>
    <w:p w14:paraId="544ED080" w14:textId="77777777" w:rsidR="0064272B" w:rsidRPr="007F5E3B" w:rsidRDefault="0064272B">
      <w:pPr>
        <w:pStyle w:val="EMEABodyText"/>
        <w:rPr>
          <w:szCs w:val="22"/>
          <w:lang w:val="lv-LV"/>
        </w:rPr>
      </w:pPr>
    </w:p>
    <w:p w14:paraId="6EA19903" w14:textId="77777777" w:rsidR="0064272B" w:rsidRPr="007F5E3B" w:rsidRDefault="0064272B">
      <w:pPr>
        <w:pStyle w:val="EMEABodyText"/>
        <w:rPr>
          <w:szCs w:val="22"/>
          <w:lang w:val="lv-LV"/>
        </w:rPr>
      </w:pPr>
    </w:p>
    <w:p w14:paraId="4877F21D" w14:textId="77777777" w:rsidR="0064272B" w:rsidRPr="007F5E3B" w:rsidRDefault="0064272B">
      <w:pPr>
        <w:pStyle w:val="EMEABodyText"/>
        <w:rPr>
          <w:szCs w:val="22"/>
          <w:lang w:val="lv-LV"/>
        </w:rPr>
      </w:pPr>
    </w:p>
    <w:p w14:paraId="3C901D46" w14:textId="77777777" w:rsidR="0064272B" w:rsidRPr="007F5E3B" w:rsidRDefault="0064272B">
      <w:pPr>
        <w:pStyle w:val="EMEABodyText"/>
        <w:rPr>
          <w:szCs w:val="22"/>
          <w:lang w:val="lv-LV"/>
        </w:rPr>
      </w:pPr>
    </w:p>
    <w:p w14:paraId="7FBFDEFE" w14:textId="77777777" w:rsidR="0064272B" w:rsidRPr="007F5E3B" w:rsidRDefault="0064272B">
      <w:pPr>
        <w:pStyle w:val="EMEABodyText"/>
        <w:rPr>
          <w:szCs w:val="22"/>
          <w:lang w:val="lv-LV"/>
        </w:rPr>
      </w:pPr>
    </w:p>
    <w:p w14:paraId="7EDAAAEF" w14:textId="77777777" w:rsidR="0064272B" w:rsidRPr="007F5E3B" w:rsidRDefault="0064272B">
      <w:pPr>
        <w:pStyle w:val="EMEABodyText"/>
        <w:rPr>
          <w:szCs w:val="22"/>
          <w:lang w:val="lv-LV"/>
        </w:rPr>
      </w:pPr>
    </w:p>
    <w:p w14:paraId="25DC8BFC" w14:textId="77777777" w:rsidR="0064272B" w:rsidRPr="007F5E3B" w:rsidRDefault="0064272B">
      <w:pPr>
        <w:pStyle w:val="EMEABodyText"/>
        <w:rPr>
          <w:szCs w:val="22"/>
          <w:lang w:val="lv-LV"/>
        </w:rPr>
      </w:pPr>
    </w:p>
    <w:p w14:paraId="18F31173" w14:textId="77777777" w:rsidR="0064272B" w:rsidRPr="007F5E3B" w:rsidRDefault="0064272B">
      <w:pPr>
        <w:pStyle w:val="EMEABodyText"/>
        <w:rPr>
          <w:szCs w:val="22"/>
          <w:lang w:val="lv-LV"/>
        </w:rPr>
      </w:pPr>
    </w:p>
    <w:p w14:paraId="3FF12685" w14:textId="77777777" w:rsidR="0064272B" w:rsidRPr="007F5E3B" w:rsidRDefault="0064272B">
      <w:pPr>
        <w:pStyle w:val="EMEABodyText"/>
        <w:rPr>
          <w:szCs w:val="22"/>
          <w:lang w:val="lv-LV"/>
        </w:rPr>
      </w:pPr>
    </w:p>
    <w:p w14:paraId="215F8992" w14:textId="77777777" w:rsidR="0064272B" w:rsidRPr="007F5E3B" w:rsidRDefault="0064272B">
      <w:pPr>
        <w:pStyle w:val="EMEABodyText"/>
        <w:rPr>
          <w:szCs w:val="22"/>
          <w:lang w:val="lv-LV"/>
        </w:rPr>
      </w:pPr>
    </w:p>
    <w:p w14:paraId="692D63ED" w14:textId="77777777" w:rsidR="0064272B" w:rsidRPr="007F5E3B" w:rsidRDefault="0064272B">
      <w:pPr>
        <w:pStyle w:val="EMEABodyText"/>
        <w:rPr>
          <w:szCs w:val="22"/>
          <w:lang w:val="lv-LV"/>
        </w:rPr>
      </w:pPr>
    </w:p>
    <w:p w14:paraId="0D5F7CA7" w14:textId="77777777" w:rsidR="0064272B" w:rsidRPr="007F5E3B" w:rsidRDefault="0064272B" w:rsidP="0047581F">
      <w:pPr>
        <w:pStyle w:val="TitleA"/>
      </w:pPr>
      <w:r w:rsidRPr="007F5E3B">
        <w:t>A. MARĶĒJUMA TEKSTS</w:t>
      </w:r>
    </w:p>
    <w:p w14:paraId="233DC852" w14:textId="77777777" w:rsidR="0064272B" w:rsidRPr="007F5E3B" w:rsidRDefault="0064272B">
      <w:pPr>
        <w:pStyle w:val="EMEATitlePAC"/>
        <w:pBdr>
          <w:left w:val="single" w:sz="4" w:space="6" w:color="auto"/>
        </w:pBdr>
        <w:rPr>
          <w:noProof/>
          <w:szCs w:val="22"/>
          <w:lang w:val="lv-LV"/>
        </w:rPr>
      </w:pPr>
      <w:r w:rsidRPr="007F5E3B">
        <w:rPr>
          <w:szCs w:val="22"/>
          <w:lang w:val="lv-LV"/>
        </w:rPr>
        <w:br w:type="page"/>
      </w:r>
      <w:r w:rsidRPr="007F5E3B">
        <w:rPr>
          <w:noProof/>
          <w:szCs w:val="22"/>
          <w:lang w:val="lv-LV"/>
        </w:rPr>
        <w:lastRenderedPageBreak/>
        <w:t>INFORMĀCIJA, KAS JĀNORĀDA UZ ĀRĒJĀ IEPAKOJUMA</w:t>
      </w:r>
    </w:p>
    <w:p w14:paraId="143AA75E" w14:textId="77777777" w:rsidR="0064272B" w:rsidRPr="007F5E3B" w:rsidRDefault="0064272B">
      <w:pPr>
        <w:pStyle w:val="EMEATitlePAC"/>
        <w:pBdr>
          <w:left w:val="single" w:sz="4" w:space="6" w:color="auto"/>
        </w:pBdr>
        <w:rPr>
          <w:noProof/>
          <w:szCs w:val="22"/>
          <w:lang w:val="lv-LV"/>
        </w:rPr>
      </w:pPr>
      <w:r w:rsidRPr="007F5E3B">
        <w:rPr>
          <w:noProof/>
          <w:szCs w:val="22"/>
          <w:lang w:val="lv-LV"/>
        </w:rPr>
        <w:t>ĀRĒJĀ KARTONA kastīte</w:t>
      </w:r>
    </w:p>
    <w:p w14:paraId="29336FC1" w14:textId="77777777" w:rsidR="0064272B" w:rsidRPr="007F5E3B" w:rsidRDefault="0064272B">
      <w:pPr>
        <w:pStyle w:val="EMEABodyText"/>
        <w:rPr>
          <w:szCs w:val="22"/>
          <w:lang w:val="lv-LV"/>
        </w:rPr>
      </w:pPr>
    </w:p>
    <w:p w14:paraId="35531834" w14:textId="77777777" w:rsidR="0064272B" w:rsidRPr="007F5E3B" w:rsidRDefault="0064272B">
      <w:pPr>
        <w:pStyle w:val="EMEABodyText"/>
        <w:rPr>
          <w:szCs w:val="22"/>
          <w:lang w:val="lv-LV"/>
        </w:rPr>
      </w:pPr>
    </w:p>
    <w:p w14:paraId="4FD45B9B" w14:textId="77777777" w:rsidR="0064272B" w:rsidRPr="007F5E3B" w:rsidRDefault="0064272B">
      <w:pPr>
        <w:pStyle w:val="EMEATitlePAC"/>
        <w:pBdr>
          <w:left w:val="single" w:sz="4" w:space="6" w:color="auto"/>
        </w:pBdr>
        <w:rPr>
          <w:noProof/>
          <w:szCs w:val="22"/>
          <w:lang w:val="lv-LV"/>
        </w:rPr>
      </w:pPr>
      <w:r w:rsidRPr="007F5E3B">
        <w:rPr>
          <w:noProof/>
          <w:szCs w:val="22"/>
          <w:lang w:val="lv-LV"/>
        </w:rPr>
        <w:t>1.</w:t>
      </w:r>
      <w:r w:rsidRPr="007F5E3B">
        <w:rPr>
          <w:noProof/>
          <w:szCs w:val="22"/>
          <w:lang w:val="lv-LV"/>
        </w:rPr>
        <w:tab/>
        <w:t>ZĀĻU NOSAUKUMS</w:t>
      </w:r>
    </w:p>
    <w:p w14:paraId="20CB258C" w14:textId="77777777" w:rsidR="0064272B" w:rsidRPr="007F5E3B" w:rsidRDefault="0064272B">
      <w:pPr>
        <w:pStyle w:val="EMEABodyText"/>
        <w:rPr>
          <w:szCs w:val="22"/>
          <w:lang w:val="lv-LV"/>
        </w:rPr>
      </w:pPr>
    </w:p>
    <w:p w14:paraId="2C6C3657" w14:textId="77777777" w:rsidR="0064272B" w:rsidRPr="007F5E3B" w:rsidRDefault="0064272B">
      <w:pPr>
        <w:pStyle w:val="EMEABodyText"/>
        <w:rPr>
          <w:szCs w:val="22"/>
          <w:lang w:val="lv-LV"/>
        </w:rPr>
      </w:pPr>
      <w:r w:rsidRPr="007F5E3B">
        <w:rPr>
          <w:szCs w:val="22"/>
          <w:lang w:val="lv-LV"/>
        </w:rPr>
        <w:t>CoAprovel 150 mg/12,5 mg tabletes</w:t>
      </w:r>
    </w:p>
    <w:p w14:paraId="4E6D7036" w14:textId="77777777" w:rsidR="0064272B" w:rsidRPr="007F5E3B" w:rsidRDefault="0064272B">
      <w:pPr>
        <w:pStyle w:val="EMEABodyText"/>
        <w:rPr>
          <w:szCs w:val="22"/>
          <w:lang w:val="lv-LV"/>
        </w:rPr>
      </w:pPr>
      <w:r w:rsidRPr="007F5E3B">
        <w:rPr>
          <w:szCs w:val="22"/>
          <w:lang w:val="lv-LV"/>
        </w:rPr>
        <w:t>Irbesartanum/hydrochlorothiazidum</w:t>
      </w:r>
    </w:p>
    <w:p w14:paraId="5776A1D4" w14:textId="77777777" w:rsidR="0064272B" w:rsidRPr="007F5E3B" w:rsidRDefault="0064272B">
      <w:pPr>
        <w:pStyle w:val="EMEABodyText"/>
        <w:rPr>
          <w:szCs w:val="22"/>
          <w:lang w:val="lv-LV"/>
        </w:rPr>
      </w:pPr>
    </w:p>
    <w:p w14:paraId="7D2B3687" w14:textId="77777777" w:rsidR="0064272B" w:rsidRPr="007F5E3B" w:rsidRDefault="0064272B">
      <w:pPr>
        <w:pStyle w:val="EMEABodyText"/>
        <w:rPr>
          <w:szCs w:val="22"/>
          <w:lang w:val="lv-LV"/>
        </w:rPr>
      </w:pPr>
    </w:p>
    <w:p w14:paraId="7DD7C430" w14:textId="77777777" w:rsidR="0064272B" w:rsidRPr="007F5E3B" w:rsidRDefault="0064272B">
      <w:pPr>
        <w:pStyle w:val="EMEATitlePAC"/>
        <w:pBdr>
          <w:left w:val="single" w:sz="4" w:space="6" w:color="auto"/>
        </w:pBdr>
        <w:rPr>
          <w:noProof/>
          <w:szCs w:val="22"/>
          <w:lang w:val="lv-LV"/>
        </w:rPr>
      </w:pPr>
      <w:r w:rsidRPr="007F5E3B">
        <w:rPr>
          <w:noProof/>
          <w:szCs w:val="22"/>
          <w:lang w:val="lv-LV"/>
        </w:rPr>
        <w:t>2.</w:t>
      </w:r>
      <w:r w:rsidRPr="007F5E3B">
        <w:rPr>
          <w:noProof/>
          <w:szCs w:val="22"/>
          <w:lang w:val="lv-LV"/>
        </w:rPr>
        <w:tab/>
        <w:t>AKTĪVĀS(-O) VIELAS(-U) NOSAUKUMS(-I) UN DAUDZUMS(-I)</w:t>
      </w:r>
    </w:p>
    <w:p w14:paraId="598E5C0C" w14:textId="77777777" w:rsidR="0064272B" w:rsidRPr="007F5E3B" w:rsidRDefault="0064272B">
      <w:pPr>
        <w:pStyle w:val="EMEABodyText"/>
        <w:rPr>
          <w:szCs w:val="22"/>
          <w:lang w:val="lv-LV"/>
        </w:rPr>
      </w:pPr>
    </w:p>
    <w:p w14:paraId="456E26E1" w14:textId="77777777" w:rsidR="0064272B" w:rsidRPr="007F5E3B" w:rsidRDefault="0064272B">
      <w:pPr>
        <w:pStyle w:val="EMEABodyText"/>
        <w:rPr>
          <w:szCs w:val="22"/>
          <w:lang w:val="lv-LV"/>
        </w:rPr>
      </w:pPr>
      <w:r w:rsidRPr="007F5E3B">
        <w:rPr>
          <w:szCs w:val="22"/>
          <w:lang w:val="lv-LV"/>
        </w:rPr>
        <w:t>Katra tablete satur 150 mg irbesartāna un 12,5 mg hidrohlortiazīda</w:t>
      </w:r>
    </w:p>
    <w:p w14:paraId="2DD65C82" w14:textId="77777777" w:rsidR="0064272B" w:rsidRPr="007F5E3B" w:rsidRDefault="0064272B">
      <w:pPr>
        <w:pStyle w:val="EMEABodyText"/>
        <w:rPr>
          <w:szCs w:val="22"/>
          <w:lang w:val="lv-LV"/>
        </w:rPr>
      </w:pPr>
    </w:p>
    <w:p w14:paraId="13A7A7BE" w14:textId="77777777" w:rsidR="0064272B" w:rsidRPr="007F5E3B" w:rsidRDefault="0064272B">
      <w:pPr>
        <w:pStyle w:val="EMEABodyText"/>
        <w:rPr>
          <w:szCs w:val="22"/>
          <w:lang w:val="lv-LV"/>
        </w:rPr>
      </w:pPr>
    </w:p>
    <w:p w14:paraId="21DAE690" w14:textId="77777777" w:rsidR="0064272B" w:rsidRPr="007F5E3B" w:rsidRDefault="0064272B">
      <w:pPr>
        <w:pStyle w:val="EMEATitlePAC"/>
        <w:pBdr>
          <w:left w:val="single" w:sz="4" w:space="6" w:color="auto"/>
        </w:pBdr>
        <w:rPr>
          <w:noProof/>
          <w:szCs w:val="22"/>
          <w:lang w:val="lv-LV"/>
        </w:rPr>
      </w:pPr>
      <w:r w:rsidRPr="007F5E3B">
        <w:rPr>
          <w:noProof/>
          <w:szCs w:val="22"/>
          <w:lang w:val="lv-LV"/>
        </w:rPr>
        <w:t>3.</w:t>
      </w:r>
      <w:r w:rsidRPr="007F5E3B">
        <w:rPr>
          <w:noProof/>
          <w:szCs w:val="22"/>
          <w:lang w:val="lv-LV"/>
        </w:rPr>
        <w:tab/>
        <w:t>PALĪGVIELU SARAKSTS</w:t>
      </w:r>
    </w:p>
    <w:p w14:paraId="65CBE12D" w14:textId="77777777" w:rsidR="0064272B" w:rsidRPr="007F5E3B" w:rsidRDefault="0064272B">
      <w:pPr>
        <w:pStyle w:val="EMEABodyText"/>
        <w:rPr>
          <w:szCs w:val="22"/>
          <w:lang w:val="lv-LV"/>
        </w:rPr>
      </w:pPr>
    </w:p>
    <w:p w14:paraId="598A6465" w14:textId="77777777" w:rsidR="0064272B" w:rsidRPr="007F5E3B" w:rsidRDefault="0064272B">
      <w:pPr>
        <w:pStyle w:val="EMEABodyText"/>
        <w:rPr>
          <w:szCs w:val="22"/>
          <w:lang w:val="lv-LV"/>
        </w:rPr>
      </w:pPr>
      <w:r w:rsidRPr="007F5E3B">
        <w:rPr>
          <w:noProof/>
          <w:szCs w:val="22"/>
          <w:lang w:val="lv-LV"/>
        </w:rPr>
        <w:t xml:space="preserve">Palīgvielas: satur arī laktozes </w:t>
      </w:r>
      <w:r w:rsidRPr="007F5E3B">
        <w:rPr>
          <w:szCs w:val="22"/>
          <w:lang w:val="lv-LV"/>
        </w:rPr>
        <w:t>monohidrātu.</w:t>
      </w:r>
      <w:r w:rsidR="005614D8" w:rsidRPr="007F5E3B">
        <w:rPr>
          <w:szCs w:val="22"/>
          <w:lang w:val="lv-LV"/>
        </w:rPr>
        <w:t xml:space="preserve"> </w:t>
      </w:r>
      <w:r w:rsidR="0018773A" w:rsidRPr="007F5E3B">
        <w:rPr>
          <w:szCs w:val="22"/>
          <w:lang w:val="lv-LV"/>
        </w:rPr>
        <w:t>Vairāk informācijas skatīt lietošanas instrukcijā</w:t>
      </w:r>
      <w:r w:rsidR="005614D8" w:rsidRPr="007F5E3B">
        <w:rPr>
          <w:szCs w:val="22"/>
          <w:lang w:val="lv-LV"/>
        </w:rPr>
        <w:t>.</w:t>
      </w:r>
    </w:p>
    <w:p w14:paraId="2D3A69DC" w14:textId="77777777" w:rsidR="0064272B" w:rsidRPr="007F5E3B" w:rsidRDefault="0064272B">
      <w:pPr>
        <w:pStyle w:val="EMEABodyText"/>
        <w:rPr>
          <w:szCs w:val="22"/>
          <w:lang w:val="lv-LV"/>
        </w:rPr>
      </w:pPr>
    </w:p>
    <w:p w14:paraId="34FBD75E" w14:textId="77777777" w:rsidR="0064272B" w:rsidRPr="007F5E3B" w:rsidRDefault="0064272B">
      <w:pPr>
        <w:pStyle w:val="EMEABodyText"/>
        <w:rPr>
          <w:szCs w:val="22"/>
          <w:lang w:val="lv-LV"/>
        </w:rPr>
      </w:pPr>
    </w:p>
    <w:p w14:paraId="3C81FEB3" w14:textId="77777777" w:rsidR="0064272B" w:rsidRPr="007F5E3B" w:rsidRDefault="0064272B">
      <w:pPr>
        <w:pStyle w:val="EMEATitlePAC"/>
        <w:pBdr>
          <w:left w:val="single" w:sz="4" w:space="6" w:color="auto"/>
        </w:pBdr>
        <w:rPr>
          <w:noProof/>
          <w:szCs w:val="22"/>
          <w:lang w:val="fr-BE"/>
        </w:rPr>
      </w:pPr>
      <w:r w:rsidRPr="007F5E3B">
        <w:rPr>
          <w:noProof/>
          <w:szCs w:val="22"/>
          <w:lang w:val="fr-BE"/>
        </w:rPr>
        <w:t>4.</w:t>
      </w:r>
      <w:r w:rsidRPr="007F5E3B">
        <w:rPr>
          <w:noProof/>
          <w:szCs w:val="22"/>
          <w:lang w:val="fr-BE"/>
        </w:rPr>
        <w:tab/>
        <w:t>ZĀĻU FORMA UN SATURS</w:t>
      </w:r>
    </w:p>
    <w:p w14:paraId="6214F2CA" w14:textId="77777777" w:rsidR="0064272B" w:rsidRPr="007F5E3B" w:rsidRDefault="0064272B">
      <w:pPr>
        <w:pStyle w:val="EMEABodyText"/>
        <w:rPr>
          <w:szCs w:val="22"/>
          <w:lang w:val="lv-LV"/>
        </w:rPr>
      </w:pPr>
    </w:p>
    <w:p w14:paraId="58B32073" w14:textId="77777777" w:rsidR="0064272B" w:rsidRPr="007F5E3B" w:rsidRDefault="0064272B">
      <w:pPr>
        <w:pStyle w:val="EMEABodyText"/>
        <w:rPr>
          <w:szCs w:val="22"/>
          <w:lang w:val="lv-LV"/>
        </w:rPr>
      </w:pPr>
      <w:r w:rsidRPr="007F5E3B">
        <w:rPr>
          <w:szCs w:val="22"/>
          <w:lang w:val="lt-LT"/>
        </w:rPr>
        <w:t>14 </w:t>
      </w:r>
      <w:r w:rsidRPr="007F5E3B">
        <w:rPr>
          <w:szCs w:val="22"/>
          <w:lang w:val="lv-LV"/>
        </w:rPr>
        <w:t>tabletes</w:t>
      </w:r>
    </w:p>
    <w:p w14:paraId="6AF0B949" w14:textId="77777777" w:rsidR="0064272B" w:rsidRPr="007F5E3B" w:rsidRDefault="0064272B">
      <w:pPr>
        <w:pStyle w:val="EMEABodyText"/>
        <w:rPr>
          <w:szCs w:val="22"/>
          <w:lang w:val="lt-LT"/>
        </w:rPr>
      </w:pPr>
      <w:r w:rsidRPr="007F5E3B">
        <w:rPr>
          <w:szCs w:val="22"/>
          <w:lang w:val="lt-LT"/>
        </w:rPr>
        <w:t>28 </w:t>
      </w:r>
      <w:r w:rsidRPr="007F5E3B">
        <w:rPr>
          <w:szCs w:val="22"/>
          <w:lang w:val="lv-LV"/>
        </w:rPr>
        <w:t>tabletes</w:t>
      </w:r>
    </w:p>
    <w:p w14:paraId="300119BC" w14:textId="77777777" w:rsidR="0064272B" w:rsidRPr="007F5E3B" w:rsidRDefault="0064272B">
      <w:pPr>
        <w:pStyle w:val="EMEABodyText"/>
        <w:rPr>
          <w:szCs w:val="22"/>
          <w:lang w:val="lv-LV"/>
        </w:rPr>
      </w:pPr>
      <w:r w:rsidRPr="007F5E3B">
        <w:rPr>
          <w:szCs w:val="22"/>
          <w:lang w:val="lt-LT"/>
        </w:rPr>
        <w:t>56 </w:t>
      </w:r>
      <w:r w:rsidRPr="007F5E3B">
        <w:rPr>
          <w:szCs w:val="22"/>
          <w:lang w:val="lv-LV"/>
        </w:rPr>
        <w:t>tabletes</w:t>
      </w:r>
    </w:p>
    <w:p w14:paraId="354510A6" w14:textId="77777777" w:rsidR="0064272B" w:rsidRPr="007F5E3B" w:rsidRDefault="0064272B">
      <w:pPr>
        <w:pStyle w:val="EMEABodyText"/>
        <w:rPr>
          <w:szCs w:val="22"/>
          <w:lang w:val="lv-LV"/>
        </w:rPr>
      </w:pPr>
      <w:r w:rsidRPr="007F5E3B">
        <w:rPr>
          <w:szCs w:val="22"/>
          <w:lang w:val="lt-LT"/>
        </w:rPr>
        <w:t>56 x 1 </w:t>
      </w:r>
      <w:r w:rsidRPr="007F5E3B">
        <w:rPr>
          <w:szCs w:val="22"/>
          <w:lang w:val="lv-LV"/>
        </w:rPr>
        <w:t>tabletes</w:t>
      </w:r>
    </w:p>
    <w:p w14:paraId="359C717E" w14:textId="77777777" w:rsidR="0064272B" w:rsidRPr="007F5E3B" w:rsidRDefault="0064272B">
      <w:pPr>
        <w:pStyle w:val="EMEABodyText"/>
        <w:rPr>
          <w:szCs w:val="22"/>
          <w:lang w:val="lv-LV"/>
        </w:rPr>
      </w:pPr>
      <w:r w:rsidRPr="007F5E3B">
        <w:rPr>
          <w:szCs w:val="22"/>
          <w:lang w:val="lt-LT"/>
        </w:rPr>
        <w:t>98 </w:t>
      </w:r>
      <w:r w:rsidRPr="007F5E3B">
        <w:rPr>
          <w:szCs w:val="22"/>
          <w:lang w:val="lv-LV"/>
        </w:rPr>
        <w:t>tabletes</w:t>
      </w:r>
    </w:p>
    <w:p w14:paraId="4DBAC9A9" w14:textId="77777777" w:rsidR="0064272B" w:rsidRPr="007F5E3B" w:rsidRDefault="0064272B">
      <w:pPr>
        <w:pStyle w:val="EMEABodyText"/>
        <w:rPr>
          <w:szCs w:val="22"/>
          <w:lang w:val="lv-LV"/>
        </w:rPr>
      </w:pPr>
    </w:p>
    <w:p w14:paraId="11D73EE6" w14:textId="77777777" w:rsidR="0064272B" w:rsidRPr="007F5E3B" w:rsidRDefault="0064272B">
      <w:pPr>
        <w:pStyle w:val="EMEABodyText"/>
        <w:rPr>
          <w:szCs w:val="22"/>
          <w:lang w:val="lv-LV"/>
        </w:rPr>
      </w:pPr>
    </w:p>
    <w:p w14:paraId="0994C39E" w14:textId="77777777" w:rsidR="0064272B" w:rsidRPr="007F5E3B" w:rsidRDefault="0064272B">
      <w:pPr>
        <w:pStyle w:val="EMEATitlePAC"/>
        <w:pBdr>
          <w:left w:val="single" w:sz="4" w:space="6" w:color="auto"/>
        </w:pBdr>
        <w:rPr>
          <w:noProof/>
          <w:szCs w:val="22"/>
          <w:lang w:val="lv-LV"/>
        </w:rPr>
      </w:pPr>
      <w:r w:rsidRPr="007F5E3B">
        <w:rPr>
          <w:noProof/>
          <w:szCs w:val="22"/>
          <w:lang w:val="lv-LV"/>
        </w:rPr>
        <w:t>5.</w:t>
      </w:r>
      <w:r w:rsidRPr="007F5E3B">
        <w:rPr>
          <w:noProof/>
          <w:szCs w:val="22"/>
          <w:lang w:val="lv-LV"/>
        </w:rPr>
        <w:tab/>
        <w:t>LIETOŠANAS UN IEVADĪŠANAS VEIDS(-I)</w:t>
      </w:r>
    </w:p>
    <w:p w14:paraId="2B213182" w14:textId="77777777" w:rsidR="0064272B" w:rsidRPr="007F5E3B" w:rsidRDefault="0064272B">
      <w:pPr>
        <w:pStyle w:val="EMEABodyText"/>
        <w:rPr>
          <w:szCs w:val="22"/>
          <w:lang w:val="lv-LV"/>
        </w:rPr>
      </w:pPr>
    </w:p>
    <w:p w14:paraId="3375090A" w14:textId="77777777" w:rsidR="0064272B" w:rsidRPr="007F5E3B" w:rsidRDefault="0064272B">
      <w:pPr>
        <w:pStyle w:val="EMEABodyText"/>
        <w:rPr>
          <w:noProof/>
          <w:szCs w:val="22"/>
          <w:lang w:val="lv-LV"/>
        </w:rPr>
      </w:pPr>
      <w:r w:rsidRPr="007F5E3B">
        <w:rPr>
          <w:szCs w:val="22"/>
          <w:lang w:val="lv-LV"/>
        </w:rPr>
        <w:t>Iekšķīgai lietošanai.</w:t>
      </w:r>
      <w:r w:rsidR="00BA0D7C" w:rsidRPr="007F5E3B">
        <w:rPr>
          <w:noProof/>
          <w:szCs w:val="22"/>
          <w:lang w:val="lv-LV"/>
        </w:rPr>
        <w:t xml:space="preserve"> </w:t>
      </w:r>
      <w:r w:rsidRPr="007F5E3B">
        <w:rPr>
          <w:noProof/>
          <w:szCs w:val="22"/>
          <w:lang w:val="lv-LV"/>
        </w:rPr>
        <w:t>Pirms lietošanas izlasiet lietošanas instrukciju.</w:t>
      </w:r>
    </w:p>
    <w:p w14:paraId="2BE8A30B" w14:textId="77777777" w:rsidR="0064272B" w:rsidRPr="007F5E3B" w:rsidRDefault="0064272B">
      <w:pPr>
        <w:pStyle w:val="EMEABodyText"/>
        <w:rPr>
          <w:szCs w:val="22"/>
          <w:lang w:val="lv-LV"/>
        </w:rPr>
      </w:pPr>
    </w:p>
    <w:p w14:paraId="16C3B1BE" w14:textId="77777777" w:rsidR="0064272B" w:rsidRPr="007F5E3B" w:rsidRDefault="0064272B">
      <w:pPr>
        <w:pStyle w:val="EMEABodyText"/>
        <w:rPr>
          <w:szCs w:val="22"/>
          <w:lang w:val="lv-LV"/>
        </w:rPr>
      </w:pPr>
    </w:p>
    <w:p w14:paraId="6C868A35"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6.</w:t>
      </w:r>
      <w:r w:rsidRPr="007F5E3B">
        <w:rPr>
          <w:noProof/>
          <w:szCs w:val="22"/>
          <w:lang w:val="lv-LV"/>
        </w:rPr>
        <w:tab/>
        <w:t>ĪPAŠI BRĪDINĀJUMI PAR ZĀĻU UZGLABĀŠANU BĒRNIEM NEREDZAMĀ UN NEPIEEJAMĀ VIETĀ</w:t>
      </w:r>
    </w:p>
    <w:p w14:paraId="0070F856" w14:textId="77777777" w:rsidR="0064272B" w:rsidRPr="007F5E3B" w:rsidRDefault="0064272B">
      <w:pPr>
        <w:pStyle w:val="EMEABodyText"/>
        <w:rPr>
          <w:szCs w:val="22"/>
          <w:lang w:val="lv-LV"/>
        </w:rPr>
      </w:pPr>
    </w:p>
    <w:p w14:paraId="08F3B012" w14:textId="77777777" w:rsidR="0064272B" w:rsidRPr="007F5E3B" w:rsidRDefault="0064272B">
      <w:pPr>
        <w:pStyle w:val="EMEABodyText"/>
        <w:rPr>
          <w:szCs w:val="22"/>
          <w:lang w:val="lv-LV"/>
        </w:rPr>
      </w:pPr>
      <w:r w:rsidRPr="007F5E3B">
        <w:rPr>
          <w:szCs w:val="22"/>
          <w:lang w:val="lv-LV"/>
        </w:rPr>
        <w:t>Uzglabāt bērniem neredzamā un nepieejamā vietā.</w:t>
      </w:r>
    </w:p>
    <w:p w14:paraId="07B65831" w14:textId="77777777" w:rsidR="0064272B" w:rsidRPr="007F5E3B" w:rsidRDefault="0064272B">
      <w:pPr>
        <w:pStyle w:val="EMEABodyText"/>
        <w:rPr>
          <w:szCs w:val="22"/>
          <w:lang w:val="lv-LV"/>
        </w:rPr>
      </w:pPr>
    </w:p>
    <w:p w14:paraId="796210DF" w14:textId="77777777" w:rsidR="0064272B" w:rsidRPr="007F5E3B" w:rsidRDefault="0064272B">
      <w:pPr>
        <w:pStyle w:val="EMEABodyText"/>
        <w:rPr>
          <w:szCs w:val="22"/>
          <w:lang w:val="lv-LV"/>
        </w:rPr>
      </w:pPr>
    </w:p>
    <w:p w14:paraId="422E44FE"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7.</w:t>
      </w:r>
      <w:r w:rsidRPr="007F5E3B">
        <w:rPr>
          <w:noProof/>
          <w:szCs w:val="22"/>
          <w:lang w:val="lv-LV"/>
        </w:rPr>
        <w:tab/>
        <w:t>CITI ĪPAŠI BRĪDINĀJUMI, JA NEPIECIEŠAMS</w:t>
      </w:r>
    </w:p>
    <w:p w14:paraId="04199DD1" w14:textId="77777777" w:rsidR="0064272B" w:rsidRPr="007F5E3B" w:rsidRDefault="0064272B">
      <w:pPr>
        <w:pStyle w:val="EMEABodyText"/>
        <w:rPr>
          <w:szCs w:val="22"/>
          <w:lang w:val="lv-LV"/>
        </w:rPr>
      </w:pPr>
    </w:p>
    <w:p w14:paraId="65C810B9" w14:textId="77777777" w:rsidR="0064272B" w:rsidRPr="007F5E3B" w:rsidRDefault="0064272B">
      <w:pPr>
        <w:pStyle w:val="EMEABodyText"/>
        <w:rPr>
          <w:szCs w:val="22"/>
          <w:lang w:val="lv-LV"/>
        </w:rPr>
      </w:pPr>
    </w:p>
    <w:p w14:paraId="47367315"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8.</w:t>
      </w:r>
      <w:r w:rsidRPr="007F5E3B">
        <w:rPr>
          <w:noProof/>
          <w:szCs w:val="22"/>
          <w:lang w:val="lv-LV"/>
        </w:rPr>
        <w:tab/>
        <w:t>DERĪGUMA TERMIŅŠ</w:t>
      </w:r>
    </w:p>
    <w:p w14:paraId="0EE9B95C" w14:textId="77777777" w:rsidR="0064272B" w:rsidRPr="007F5E3B" w:rsidRDefault="0064272B">
      <w:pPr>
        <w:pStyle w:val="EMEABodyText"/>
        <w:rPr>
          <w:szCs w:val="22"/>
          <w:lang w:val="lv-LV"/>
        </w:rPr>
      </w:pPr>
    </w:p>
    <w:p w14:paraId="3778B1E6" w14:textId="77777777" w:rsidR="0064272B" w:rsidRPr="007F5E3B" w:rsidRDefault="006E7558">
      <w:pPr>
        <w:pStyle w:val="EMEABodyText"/>
        <w:rPr>
          <w:szCs w:val="22"/>
          <w:lang w:val="lv-LV"/>
        </w:rPr>
      </w:pPr>
      <w:r w:rsidRPr="007F5E3B">
        <w:rPr>
          <w:szCs w:val="22"/>
          <w:lang w:val="lv-LV"/>
        </w:rPr>
        <w:t>EXP</w:t>
      </w:r>
      <w:r w:rsidRPr="007F5E3B" w:rsidDel="006E7558">
        <w:rPr>
          <w:szCs w:val="22"/>
          <w:lang w:val="lv-LV"/>
        </w:rPr>
        <w:t xml:space="preserve"> </w:t>
      </w:r>
    </w:p>
    <w:p w14:paraId="2C4D963A" w14:textId="77777777" w:rsidR="0064272B" w:rsidRPr="007F5E3B" w:rsidRDefault="0064272B">
      <w:pPr>
        <w:pStyle w:val="EMEABodyText"/>
        <w:rPr>
          <w:szCs w:val="22"/>
          <w:lang w:val="lv-LV"/>
        </w:rPr>
      </w:pPr>
    </w:p>
    <w:p w14:paraId="37890876" w14:textId="77777777" w:rsidR="00165027" w:rsidRPr="007F5E3B" w:rsidRDefault="00165027">
      <w:pPr>
        <w:pStyle w:val="EMEABodyText"/>
        <w:rPr>
          <w:szCs w:val="22"/>
          <w:lang w:val="lv-LV"/>
        </w:rPr>
      </w:pPr>
    </w:p>
    <w:p w14:paraId="1F166518"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9.</w:t>
      </w:r>
      <w:r w:rsidRPr="007F5E3B">
        <w:rPr>
          <w:noProof/>
          <w:szCs w:val="22"/>
          <w:lang w:val="lv-LV"/>
        </w:rPr>
        <w:tab/>
        <w:t>ĪPAŠI UZGLABĀŠANAS NOSACĪJUMI</w:t>
      </w:r>
    </w:p>
    <w:p w14:paraId="39311579" w14:textId="77777777" w:rsidR="0064272B" w:rsidRPr="007F5E3B" w:rsidRDefault="0064272B">
      <w:pPr>
        <w:pStyle w:val="EMEABodyText"/>
        <w:rPr>
          <w:szCs w:val="22"/>
          <w:lang w:val="lv-LV"/>
        </w:rPr>
      </w:pPr>
    </w:p>
    <w:p w14:paraId="2B118EF0" w14:textId="77777777" w:rsidR="0064272B" w:rsidRPr="007F5E3B" w:rsidRDefault="0064272B">
      <w:pPr>
        <w:pStyle w:val="EMEABodyText"/>
        <w:rPr>
          <w:szCs w:val="22"/>
          <w:lang w:val="lv-LV"/>
        </w:rPr>
      </w:pPr>
      <w:r w:rsidRPr="007F5E3B">
        <w:rPr>
          <w:szCs w:val="22"/>
          <w:lang w:val="lv-LV"/>
        </w:rPr>
        <w:t>Uzglabāt temperatūrā līdz 30°C.</w:t>
      </w:r>
    </w:p>
    <w:p w14:paraId="5BA547B5" w14:textId="77777777" w:rsidR="0064272B" w:rsidRPr="007F5E3B" w:rsidRDefault="0064272B">
      <w:pPr>
        <w:pStyle w:val="EMEABodyText"/>
        <w:rPr>
          <w:szCs w:val="22"/>
          <w:lang w:val="lv-LV"/>
        </w:rPr>
      </w:pPr>
      <w:r w:rsidRPr="007F5E3B">
        <w:rPr>
          <w:szCs w:val="22"/>
          <w:lang w:val="lv-LV"/>
        </w:rPr>
        <w:t>Uzglabāt oriģināl</w:t>
      </w:r>
      <w:r w:rsidR="00545431" w:rsidRPr="007F5E3B">
        <w:rPr>
          <w:szCs w:val="22"/>
          <w:lang w:val="lv-LV"/>
        </w:rPr>
        <w:t>aj</w:t>
      </w:r>
      <w:r w:rsidRPr="007F5E3B">
        <w:rPr>
          <w:szCs w:val="22"/>
          <w:lang w:val="lv-LV"/>
        </w:rPr>
        <w:t>ā iepakojumā</w:t>
      </w:r>
      <w:r w:rsidR="00590295" w:rsidRPr="007F5E3B">
        <w:rPr>
          <w:szCs w:val="22"/>
          <w:lang w:val="lv-LV"/>
        </w:rPr>
        <w:t>, lai pas</w:t>
      </w:r>
      <w:r w:rsidRPr="007F5E3B">
        <w:rPr>
          <w:szCs w:val="22"/>
          <w:lang w:val="lv-LV"/>
        </w:rPr>
        <w:t>argāt</w:t>
      </w:r>
      <w:r w:rsidR="00590295" w:rsidRPr="007F5E3B">
        <w:rPr>
          <w:szCs w:val="22"/>
          <w:lang w:val="lv-LV"/>
        </w:rPr>
        <w:t>u</w:t>
      </w:r>
      <w:r w:rsidRPr="007F5E3B">
        <w:rPr>
          <w:szCs w:val="22"/>
          <w:lang w:val="lv-LV"/>
        </w:rPr>
        <w:t xml:space="preserve"> no mitruma.</w:t>
      </w:r>
    </w:p>
    <w:p w14:paraId="6EBCBF45" w14:textId="77777777" w:rsidR="0064272B" w:rsidRPr="007F5E3B" w:rsidRDefault="0064272B">
      <w:pPr>
        <w:pStyle w:val="EMEABodyText"/>
        <w:rPr>
          <w:szCs w:val="22"/>
          <w:lang w:val="lv-LV"/>
        </w:rPr>
      </w:pPr>
    </w:p>
    <w:p w14:paraId="5A02B612" w14:textId="77777777" w:rsidR="0064272B" w:rsidRPr="007F5E3B" w:rsidRDefault="0064272B">
      <w:pPr>
        <w:pStyle w:val="EMEABodyText"/>
        <w:rPr>
          <w:szCs w:val="22"/>
          <w:lang w:val="lv-LV"/>
        </w:rPr>
      </w:pPr>
    </w:p>
    <w:p w14:paraId="350FC20E"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lastRenderedPageBreak/>
        <w:t>10.</w:t>
      </w:r>
      <w:r w:rsidRPr="007F5E3B">
        <w:rPr>
          <w:noProof/>
          <w:szCs w:val="22"/>
          <w:lang w:val="lv-LV"/>
        </w:rPr>
        <w:tab/>
        <w:t>ĪPAŠI PIESARDZĪBAS PASĀKUMI, IZNĪCINOT NEIZLIETOTĀS ZĀLES VAI IZMANTOTOS MATERIĀLUS, KAS BIJUŠI SASKARĒ AR ŠĪM ZĀLĒM, JA PIEMĒROJAMS</w:t>
      </w:r>
    </w:p>
    <w:p w14:paraId="3894740B" w14:textId="77777777" w:rsidR="0064272B" w:rsidRPr="007F5E3B" w:rsidRDefault="0064272B">
      <w:pPr>
        <w:pStyle w:val="EMEABodyText"/>
        <w:rPr>
          <w:szCs w:val="22"/>
          <w:lang w:val="lv-LV"/>
        </w:rPr>
      </w:pPr>
    </w:p>
    <w:p w14:paraId="3234A57C" w14:textId="77777777" w:rsidR="0064272B" w:rsidRPr="007F5E3B" w:rsidRDefault="0064272B">
      <w:pPr>
        <w:pStyle w:val="EMEABodyText"/>
        <w:rPr>
          <w:szCs w:val="22"/>
          <w:lang w:val="lv-LV"/>
        </w:rPr>
      </w:pPr>
    </w:p>
    <w:p w14:paraId="28BD5792"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11.</w:t>
      </w:r>
      <w:r w:rsidRPr="007F5E3B">
        <w:rPr>
          <w:noProof/>
          <w:szCs w:val="22"/>
          <w:lang w:val="lv-LV"/>
        </w:rPr>
        <w:tab/>
        <w:t>REĢISTRĀCIJAS APLIECĪBAS ĪPAŠNIEKA NOSAUKUMS UN ADRESE</w:t>
      </w:r>
    </w:p>
    <w:p w14:paraId="02D5477F" w14:textId="77777777" w:rsidR="0064272B" w:rsidRPr="007F5E3B" w:rsidRDefault="0064272B">
      <w:pPr>
        <w:pStyle w:val="EMEABodyText"/>
        <w:rPr>
          <w:szCs w:val="22"/>
          <w:lang w:val="lv-LV"/>
        </w:rPr>
      </w:pPr>
    </w:p>
    <w:p w14:paraId="4B24833E" w14:textId="77777777" w:rsidR="0052398E" w:rsidRPr="002D1C11" w:rsidRDefault="0052398E" w:rsidP="0052398E">
      <w:pPr>
        <w:shd w:val="clear" w:color="auto" w:fill="FFFFFF"/>
        <w:rPr>
          <w:szCs w:val="22"/>
          <w:lang w:val="fr-SN"/>
        </w:rPr>
      </w:pPr>
      <w:r w:rsidRPr="002D1C11">
        <w:rPr>
          <w:szCs w:val="22"/>
          <w:lang w:val="fr-SN"/>
        </w:rPr>
        <w:t>Sanofi Winthrop Industrie</w:t>
      </w:r>
    </w:p>
    <w:p w14:paraId="52CBAC87" w14:textId="77777777" w:rsidR="0052398E" w:rsidRPr="002D1C11" w:rsidRDefault="0052398E" w:rsidP="0052398E">
      <w:pPr>
        <w:shd w:val="clear" w:color="auto" w:fill="FFFFFF"/>
        <w:rPr>
          <w:szCs w:val="22"/>
          <w:lang w:val="fr-SN"/>
        </w:rPr>
      </w:pPr>
      <w:r w:rsidRPr="002D1C11">
        <w:rPr>
          <w:szCs w:val="22"/>
          <w:lang w:val="fr-SN"/>
        </w:rPr>
        <w:t>82 avenue Raspail</w:t>
      </w:r>
    </w:p>
    <w:p w14:paraId="6AA6A110" w14:textId="77777777" w:rsidR="0052398E" w:rsidRPr="002D1C11" w:rsidRDefault="0052398E" w:rsidP="0052398E">
      <w:pPr>
        <w:shd w:val="clear" w:color="auto" w:fill="FFFFFF"/>
        <w:rPr>
          <w:szCs w:val="22"/>
          <w:lang w:val="fr-SN"/>
        </w:rPr>
      </w:pPr>
      <w:r w:rsidRPr="002D1C11">
        <w:rPr>
          <w:szCs w:val="22"/>
          <w:lang w:val="fr-SN"/>
        </w:rPr>
        <w:t>94250 Gentilly</w:t>
      </w:r>
    </w:p>
    <w:p w14:paraId="157DE3D8" w14:textId="77777777" w:rsidR="0064272B" w:rsidRPr="007F5E3B" w:rsidRDefault="0064272B">
      <w:pPr>
        <w:pStyle w:val="EMEAAddress"/>
        <w:rPr>
          <w:szCs w:val="22"/>
          <w:lang w:val="lv-LV"/>
        </w:rPr>
      </w:pPr>
      <w:r w:rsidRPr="007F5E3B">
        <w:rPr>
          <w:szCs w:val="22"/>
          <w:lang w:val="lv-LV"/>
        </w:rPr>
        <w:t>Francija</w:t>
      </w:r>
    </w:p>
    <w:p w14:paraId="199A80B4" w14:textId="77777777" w:rsidR="0064272B" w:rsidRPr="007F5E3B" w:rsidRDefault="0064272B">
      <w:pPr>
        <w:pStyle w:val="EMEABodyText"/>
        <w:rPr>
          <w:szCs w:val="22"/>
          <w:lang w:val="lv-LV"/>
        </w:rPr>
      </w:pPr>
    </w:p>
    <w:p w14:paraId="57484BD0" w14:textId="77777777" w:rsidR="0064272B" w:rsidRPr="007F5E3B" w:rsidRDefault="0064272B">
      <w:pPr>
        <w:pStyle w:val="EMEABodyText"/>
        <w:rPr>
          <w:szCs w:val="22"/>
          <w:lang w:val="lv-LV"/>
        </w:rPr>
      </w:pPr>
    </w:p>
    <w:p w14:paraId="0B913CEA" w14:textId="77777777" w:rsidR="0064272B" w:rsidRPr="007F5E3B" w:rsidRDefault="0064272B">
      <w:pPr>
        <w:pStyle w:val="EMEATitlePAC"/>
        <w:pBdr>
          <w:left w:val="single" w:sz="4" w:space="6" w:color="auto"/>
        </w:pBdr>
        <w:ind w:left="567" w:hanging="567"/>
        <w:rPr>
          <w:noProof/>
          <w:szCs w:val="22"/>
          <w:lang w:val="fr-BE"/>
        </w:rPr>
      </w:pPr>
      <w:r w:rsidRPr="007F5E3B">
        <w:rPr>
          <w:noProof/>
          <w:szCs w:val="22"/>
          <w:lang w:val="fr-BE"/>
        </w:rPr>
        <w:t>12.</w:t>
      </w:r>
      <w:r w:rsidRPr="007F5E3B">
        <w:rPr>
          <w:noProof/>
          <w:szCs w:val="22"/>
          <w:lang w:val="fr-BE"/>
        </w:rPr>
        <w:tab/>
        <w:t xml:space="preserve">REĢISTRĀCIJAS </w:t>
      </w:r>
      <w:r w:rsidRPr="007F5E3B">
        <w:rPr>
          <w:bCs/>
          <w:szCs w:val="22"/>
          <w:lang w:val="lv-LV"/>
        </w:rPr>
        <w:t>APLIECĪBAS</w:t>
      </w:r>
      <w:r w:rsidRPr="007F5E3B">
        <w:rPr>
          <w:b w:val="0"/>
          <w:bCs/>
          <w:szCs w:val="22"/>
          <w:lang w:val="lv-LV"/>
        </w:rPr>
        <w:t xml:space="preserve"> </w:t>
      </w:r>
      <w:r w:rsidRPr="007F5E3B">
        <w:rPr>
          <w:noProof/>
          <w:szCs w:val="22"/>
          <w:lang w:val="fr-BE"/>
        </w:rPr>
        <w:t>NUMURS(-I)</w:t>
      </w:r>
    </w:p>
    <w:p w14:paraId="5DDA8205" w14:textId="77777777" w:rsidR="0064272B" w:rsidRPr="007F5E3B" w:rsidRDefault="0064272B">
      <w:pPr>
        <w:pStyle w:val="EMEABodyText"/>
        <w:rPr>
          <w:szCs w:val="22"/>
          <w:lang w:val="lv-LV"/>
        </w:rPr>
      </w:pPr>
    </w:p>
    <w:p w14:paraId="22BAEFAE" w14:textId="77777777" w:rsidR="0064272B" w:rsidRPr="00125624" w:rsidRDefault="0064272B">
      <w:pPr>
        <w:pStyle w:val="EMEABodyText"/>
        <w:rPr>
          <w:szCs w:val="22"/>
          <w:highlight w:val="lightGray"/>
          <w:lang w:val="lv-LV"/>
        </w:rPr>
      </w:pPr>
      <w:r w:rsidRPr="00125624">
        <w:rPr>
          <w:szCs w:val="22"/>
          <w:highlight w:val="lightGray"/>
          <w:lang w:val="lv-LV"/>
        </w:rPr>
        <w:t>EU/1/98/086/007 - 14</w:t>
      </w:r>
      <w:r w:rsidRPr="00125624">
        <w:rPr>
          <w:szCs w:val="22"/>
          <w:highlight w:val="lightGray"/>
          <w:lang w:val="lt-LT"/>
        </w:rPr>
        <w:t> </w:t>
      </w:r>
      <w:r w:rsidRPr="00125624">
        <w:rPr>
          <w:szCs w:val="22"/>
          <w:highlight w:val="lightGray"/>
          <w:lang w:val="lv-LV"/>
        </w:rPr>
        <w:t>tabletes</w:t>
      </w:r>
    </w:p>
    <w:p w14:paraId="7889B555" w14:textId="77777777" w:rsidR="0064272B" w:rsidRPr="00125624" w:rsidRDefault="0064272B">
      <w:pPr>
        <w:pStyle w:val="EMEABodyText"/>
        <w:rPr>
          <w:szCs w:val="22"/>
          <w:highlight w:val="lightGray"/>
          <w:lang w:val="lt-LT"/>
        </w:rPr>
      </w:pPr>
      <w:r w:rsidRPr="00125624">
        <w:rPr>
          <w:szCs w:val="22"/>
          <w:highlight w:val="lightGray"/>
          <w:lang w:val="lv-LV"/>
        </w:rPr>
        <w:t>EU/1/98/086/001 - 28</w:t>
      </w:r>
      <w:r w:rsidRPr="00125624">
        <w:rPr>
          <w:szCs w:val="22"/>
          <w:highlight w:val="lightGray"/>
          <w:lang w:val="lt-LT"/>
        </w:rPr>
        <w:t> </w:t>
      </w:r>
      <w:r w:rsidRPr="00125624">
        <w:rPr>
          <w:szCs w:val="22"/>
          <w:highlight w:val="lightGray"/>
          <w:lang w:val="lv-LV"/>
        </w:rPr>
        <w:t>tabletes</w:t>
      </w:r>
    </w:p>
    <w:p w14:paraId="55FE76E3" w14:textId="77777777" w:rsidR="0064272B" w:rsidRPr="00125624" w:rsidRDefault="0064272B">
      <w:pPr>
        <w:pStyle w:val="EMEABodyText"/>
        <w:rPr>
          <w:szCs w:val="22"/>
          <w:highlight w:val="lightGray"/>
          <w:lang w:val="lv-LV"/>
        </w:rPr>
      </w:pPr>
      <w:r w:rsidRPr="00125624">
        <w:rPr>
          <w:szCs w:val="22"/>
          <w:highlight w:val="lightGray"/>
          <w:lang w:val="lv-LV"/>
        </w:rPr>
        <w:t>EU/1/98/086/002 - 56</w:t>
      </w:r>
      <w:r w:rsidRPr="00125624">
        <w:rPr>
          <w:szCs w:val="22"/>
          <w:highlight w:val="lightGray"/>
          <w:lang w:val="lt-LT"/>
        </w:rPr>
        <w:t> </w:t>
      </w:r>
      <w:r w:rsidRPr="00125624">
        <w:rPr>
          <w:szCs w:val="22"/>
          <w:highlight w:val="lightGray"/>
          <w:lang w:val="lv-LV"/>
        </w:rPr>
        <w:t>tabletes</w:t>
      </w:r>
    </w:p>
    <w:p w14:paraId="1E23C9CB" w14:textId="77777777" w:rsidR="0064272B" w:rsidRPr="00125624" w:rsidRDefault="0064272B">
      <w:pPr>
        <w:pStyle w:val="EMEABodyText"/>
        <w:rPr>
          <w:szCs w:val="22"/>
          <w:highlight w:val="lightGray"/>
          <w:lang w:val="lv-LV"/>
        </w:rPr>
      </w:pPr>
      <w:r w:rsidRPr="00125624">
        <w:rPr>
          <w:szCs w:val="22"/>
          <w:highlight w:val="lightGray"/>
          <w:lang w:val="lv-LV"/>
        </w:rPr>
        <w:t>EU/1/98/086/009 - 56 x 1</w:t>
      </w:r>
      <w:r w:rsidRPr="00125624">
        <w:rPr>
          <w:szCs w:val="22"/>
          <w:highlight w:val="lightGray"/>
          <w:lang w:val="lt-LT"/>
        </w:rPr>
        <w:t> </w:t>
      </w:r>
      <w:r w:rsidRPr="00125624">
        <w:rPr>
          <w:szCs w:val="22"/>
          <w:highlight w:val="lightGray"/>
          <w:lang w:val="lv-LV"/>
        </w:rPr>
        <w:t>tabletes</w:t>
      </w:r>
    </w:p>
    <w:p w14:paraId="5E0136BA" w14:textId="77777777" w:rsidR="0064272B" w:rsidRPr="007F5E3B" w:rsidRDefault="0064272B">
      <w:pPr>
        <w:pStyle w:val="EMEABodyText"/>
        <w:rPr>
          <w:szCs w:val="22"/>
          <w:lang w:val="lv-LV"/>
        </w:rPr>
      </w:pPr>
      <w:r w:rsidRPr="00125624">
        <w:rPr>
          <w:szCs w:val="22"/>
          <w:highlight w:val="lightGray"/>
          <w:lang w:val="lv-LV"/>
        </w:rPr>
        <w:t>EU/1/98/086/003 - 98</w:t>
      </w:r>
      <w:r w:rsidRPr="00125624">
        <w:rPr>
          <w:szCs w:val="22"/>
          <w:highlight w:val="lightGray"/>
          <w:lang w:val="lt-LT"/>
        </w:rPr>
        <w:t> </w:t>
      </w:r>
      <w:r w:rsidRPr="00125624">
        <w:rPr>
          <w:szCs w:val="22"/>
          <w:highlight w:val="lightGray"/>
          <w:lang w:val="lv-LV"/>
        </w:rPr>
        <w:t>tabletes</w:t>
      </w:r>
    </w:p>
    <w:p w14:paraId="6F9D706F" w14:textId="77777777" w:rsidR="0064272B" w:rsidRPr="007F5E3B" w:rsidRDefault="0064272B">
      <w:pPr>
        <w:pStyle w:val="EMEABodyText"/>
        <w:rPr>
          <w:szCs w:val="22"/>
          <w:lang w:val="lv-LV"/>
        </w:rPr>
      </w:pPr>
    </w:p>
    <w:p w14:paraId="05EF3DA0" w14:textId="77777777" w:rsidR="0064272B" w:rsidRPr="007F5E3B" w:rsidRDefault="0064272B">
      <w:pPr>
        <w:pStyle w:val="EMEABodyText"/>
        <w:rPr>
          <w:szCs w:val="22"/>
          <w:lang w:val="lv-LV"/>
        </w:rPr>
      </w:pPr>
    </w:p>
    <w:p w14:paraId="461BDACC"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13.</w:t>
      </w:r>
      <w:r w:rsidRPr="007F5E3B">
        <w:rPr>
          <w:noProof/>
          <w:szCs w:val="22"/>
          <w:lang w:val="lv-LV"/>
        </w:rPr>
        <w:tab/>
        <w:t>SĒRIJAS NUMURS</w:t>
      </w:r>
    </w:p>
    <w:p w14:paraId="35A59C60" w14:textId="77777777" w:rsidR="0064272B" w:rsidRPr="007F5E3B" w:rsidRDefault="0064272B">
      <w:pPr>
        <w:pStyle w:val="EMEABodyText"/>
        <w:rPr>
          <w:szCs w:val="22"/>
          <w:lang w:val="lv-LV"/>
        </w:rPr>
      </w:pPr>
    </w:p>
    <w:p w14:paraId="2D6CE7AB" w14:textId="77777777" w:rsidR="006E7558" w:rsidRPr="007F5E3B" w:rsidRDefault="006E7558" w:rsidP="006E7558">
      <w:pPr>
        <w:tabs>
          <w:tab w:val="left" w:pos="567"/>
        </w:tabs>
        <w:rPr>
          <w:szCs w:val="22"/>
          <w:lang w:val="lv-LV"/>
        </w:rPr>
      </w:pPr>
      <w:r w:rsidRPr="007F5E3B">
        <w:rPr>
          <w:szCs w:val="22"/>
          <w:lang w:val="lv-LV"/>
        </w:rPr>
        <w:t>Lot</w:t>
      </w:r>
    </w:p>
    <w:p w14:paraId="460047F6" w14:textId="77777777" w:rsidR="0064272B" w:rsidRPr="007F5E3B" w:rsidRDefault="0064272B">
      <w:pPr>
        <w:pStyle w:val="EMEABodyText"/>
        <w:rPr>
          <w:szCs w:val="22"/>
          <w:lang w:val="lv-LV"/>
        </w:rPr>
      </w:pPr>
    </w:p>
    <w:p w14:paraId="13D59517" w14:textId="77777777" w:rsidR="0064272B" w:rsidRPr="007F5E3B" w:rsidRDefault="0064272B">
      <w:pPr>
        <w:pStyle w:val="EMEABodyText"/>
        <w:rPr>
          <w:szCs w:val="22"/>
          <w:lang w:val="lv-LV"/>
        </w:rPr>
      </w:pPr>
    </w:p>
    <w:p w14:paraId="03C55C57"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14.</w:t>
      </w:r>
      <w:r w:rsidRPr="007F5E3B">
        <w:rPr>
          <w:noProof/>
          <w:szCs w:val="22"/>
          <w:lang w:val="lv-LV"/>
        </w:rPr>
        <w:tab/>
        <w:t>IZSNIEGŠANAS KĀRTĪBA</w:t>
      </w:r>
    </w:p>
    <w:p w14:paraId="457425EF" w14:textId="77777777" w:rsidR="0064272B" w:rsidRPr="007F5E3B" w:rsidRDefault="0064272B">
      <w:pPr>
        <w:pStyle w:val="EMEABodyText"/>
        <w:rPr>
          <w:szCs w:val="22"/>
          <w:lang w:val="lv-LV"/>
        </w:rPr>
      </w:pPr>
    </w:p>
    <w:p w14:paraId="13E021BC" w14:textId="77777777" w:rsidR="0064272B" w:rsidRPr="007F5E3B" w:rsidRDefault="0064272B">
      <w:pPr>
        <w:pStyle w:val="EMEABodyText"/>
        <w:rPr>
          <w:szCs w:val="22"/>
          <w:lang w:val="lv-LV"/>
        </w:rPr>
      </w:pPr>
      <w:r w:rsidRPr="007F5E3B">
        <w:rPr>
          <w:szCs w:val="22"/>
          <w:lang w:val="lv-LV"/>
        </w:rPr>
        <w:t>Recepšu zāles.</w:t>
      </w:r>
    </w:p>
    <w:p w14:paraId="187AEFF5" w14:textId="77777777" w:rsidR="0064272B" w:rsidRPr="007F5E3B" w:rsidRDefault="0064272B">
      <w:pPr>
        <w:pStyle w:val="EMEABodyText"/>
        <w:rPr>
          <w:szCs w:val="22"/>
          <w:lang w:val="lv-LV"/>
        </w:rPr>
      </w:pPr>
    </w:p>
    <w:p w14:paraId="3F54487F" w14:textId="77777777" w:rsidR="0064272B" w:rsidRPr="007F5E3B" w:rsidRDefault="0064272B">
      <w:pPr>
        <w:pStyle w:val="EMEABodyText"/>
        <w:rPr>
          <w:szCs w:val="22"/>
          <w:lang w:val="lv-LV"/>
        </w:rPr>
      </w:pPr>
    </w:p>
    <w:p w14:paraId="1F6DF659"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15.</w:t>
      </w:r>
      <w:r w:rsidRPr="007F5E3B">
        <w:rPr>
          <w:noProof/>
          <w:szCs w:val="22"/>
          <w:lang w:val="lv-LV"/>
        </w:rPr>
        <w:tab/>
        <w:t>NORĀDĪJUMI PAR LIETOŠANU</w:t>
      </w:r>
    </w:p>
    <w:p w14:paraId="58906F60" w14:textId="77777777" w:rsidR="0064272B" w:rsidRPr="007F5E3B" w:rsidRDefault="0064272B">
      <w:pPr>
        <w:pStyle w:val="EMEABodyText"/>
        <w:rPr>
          <w:szCs w:val="22"/>
          <w:lang w:val="lv-LV"/>
        </w:rPr>
      </w:pPr>
    </w:p>
    <w:p w14:paraId="380D94CF" w14:textId="77777777" w:rsidR="0064272B" w:rsidRPr="007F5E3B" w:rsidRDefault="0064272B">
      <w:pPr>
        <w:pStyle w:val="EMEABodyText"/>
        <w:rPr>
          <w:noProof/>
          <w:szCs w:val="22"/>
          <w:lang w:val="lv-LV"/>
        </w:rPr>
      </w:pPr>
    </w:p>
    <w:p w14:paraId="7C12A85B"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16.</w:t>
      </w:r>
      <w:r w:rsidRPr="007F5E3B">
        <w:rPr>
          <w:noProof/>
          <w:szCs w:val="22"/>
          <w:lang w:val="lv-LV"/>
        </w:rPr>
        <w:tab/>
        <w:t>INFORMĀCIJA BRAILA RAKSTĀ</w:t>
      </w:r>
    </w:p>
    <w:p w14:paraId="72D19F1F" w14:textId="77777777" w:rsidR="0064272B" w:rsidRPr="007F5E3B" w:rsidRDefault="0064272B">
      <w:pPr>
        <w:pStyle w:val="EMEABodyText"/>
        <w:rPr>
          <w:noProof/>
          <w:szCs w:val="22"/>
          <w:lang w:val="lv-LV"/>
        </w:rPr>
      </w:pPr>
    </w:p>
    <w:p w14:paraId="6ED25009" w14:textId="77777777" w:rsidR="0064272B" w:rsidRPr="007F5E3B" w:rsidRDefault="0064272B">
      <w:pPr>
        <w:pStyle w:val="EMEABodyText"/>
        <w:rPr>
          <w:szCs w:val="22"/>
          <w:lang w:val="lv-LV"/>
        </w:rPr>
      </w:pPr>
      <w:r w:rsidRPr="002D1C11">
        <w:rPr>
          <w:szCs w:val="22"/>
          <w:lang w:val="lv-LV"/>
        </w:rPr>
        <w:t>CoAprovel 150 mg/12,5 mg</w:t>
      </w:r>
      <w:r w:rsidR="004D60F0" w:rsidRPr="002D1C11">
        <w:rPr>
          <w:szCs w:val="22"/>
          <w:lang w:val="lv-LV"/>
        </w:rPr>
        <w:t xml:space="preserve"> </w:t>
      </w:r>
    </w:p>
    <w:p w14:paraId="15555924" w14:textId="77777777" w:rsidR="005614D8" w:rsidRPr="002D1C11" w:rsidRDefault="005614D8" w:rsidP="005614D8">
      <w:pPr>
        <w:pStyle w:val="EMEABodyText"/>
        <w:rPr>
          <w:noProof/>
          <w:szCs w:val="22"/>
          <w:lang w:val="lv-LV"/>
        </w:rPr>
      </w:pPr>
    </w:p>
    <w:p w14:paraId="064974E7" w14:textId="77777777" w:rsidR="0018773A" w:rsidRPr="002D1C11" w:rsidRDefault="0018773A" w:rsidP="005614D8">
      <w:pPr>
        <w:pStyle w:val="EMEABodyText"/>
        <w:rPr>
          <w:noProof/>
          <w:szCs w:val="22"/>
          <w:lang w:val="lv-LV"/>
        </w:rPr>
      </w:pPr>
    </w:p>
    <w:p w14:paraId="4B166595" w14:textId="77777777" w:rsidR="005614D8" w:rsidRPr="002D1C11" w:rsidRDefault="005614D8" w:rsidP="005614D8">
      <w:pPr>
        <w:pStyle w:val="EMEATitlePAC"/>
        <w:rPr>
          <w:szCs w:val="22"/>
          <w:lang w:val="lv-LV"/>
        </w:rPr>
      </w:pPr>
      <w:r w:rsidRPr="002D1C11">
        <w:rPr>
          <w:szCs w:val="22"/>
          <w:lang w:val="lv-LV"/>
        </w:rPr>
        <w:t>17.</w:t>
      </w:r>
      <w:r w:rsidRPr="002D1C11">
        <w:rPr>
          <w:szCs w:val="22"/>
          <w:lang w:val="lv-LV"/>
        </w:rPr>
        <w:tab/>
        <w:t>uNIKĀLS IDENTIFIKATORS</w:t>
      </w:r>
      <w:r w:rsidRPr="007F5E3B">
        <w:rPr>
          <w:b w:val="0"/>
          <w:noProof/>
          <w:szCs w:val="22"/>
          <w:lang w:val="lv-LV" w:eastAsia="lv-LV" w:bidi="lv-LV"/>
        </w:rPr>
        <w:t xml:space="preserve"> – </w:t>
      </w:r>
      <w:r w:rsidRPr="002D1C11">
        <w:rPr>
          <w:szCs w:val="22"/>
          <w:lang w:val="lv-LV"/>
        </w:rPr>
        <w:t>2D SVĪTRKODS</w:t>
      </w:r>
    </w:p>
    <w:p w14:paraId="3543F0A7" w14:textId="77777777" w:rsidR="005614D8" w:rsidRPr="002D1C11" w:rsidRDefault="005614D8" w:rsidP="005614D8">
      <w:pPr>
        <w:pStyle w:val="EMEABodyText"/>
        <w:rPr>
          <w:szCs w:val="22"/>
          <w:lang w:val="lv-LV"/>
        </w:rPr>
      </w:pPr>
    </w:p>
    <w:p w14:paraId="0A740340" w14:textId="77777777" w:rsidR="005614D8" w:rsidRPr="007F5E3B" w:rsidRDefault="005614D8" w:rsidP="005614D8">
      <w:pPr>
        <w:pStyle w:val="EMEABodyText"/>
        <w:rPr>
          <w:noProof/>
          <w:szCs w:val="22"/>
          <w:lang w:val="lv-LV" w:eastAsia="lv-LV" w:bidi="lv-LV"/>
        </w:rPr>
      </w:pPr>
      <w:r w:rsidRPr="007F5E3B">
        <w:rPr>
          <w:noProof/>
          <w:szCs w:val="22"/>
          <w:lang w:val="lv-LV" w:eastAsia="lv-LV" w:bidi="lv-LV"/>
        </w:rPr>
        <w:t>2D svītrkods, kurā iekļauts unikāls identifikators.</w:t>
      </w:r>
    </w:p>
    <w:p w14:paraId="1FAD53CB" w14:textId="77777777" w:rsidR="005614D8" w:rsidRPr="002D1C11" w:rsidRDefault="005614D8" w:rsidP="005614D8">
      <w:pPr>
        <w:pStyle w:val="EMEABodyText"/>
        <w:rPr>
          <w:noProof/>
          <w:szCs w:val="22"/>
          <w:lang w:val="lv-LV"/>
        </w:rPr>
      </w:pPr>
    </w:p>
    <w:p w14:paraId="5774464C" w14:textId="77777777" w:rsidR="0018773A" w:rsidRPr="002D1C11" w:rsidRDefault="0018773A" w:rsidP="005614D8">
      <w:pPr>
        <w:pStyle w:val="EMEABodyText"/>
        <w:rPr>
          <w:noProof/>
          <w:szCs w:val="22"/>
          <w:lang w:val="lv-LV"/>
        </w:rPr>
      </w:pPr>
    </w:p>
    <w:p w14:paraId="22B9AA40" w14:textId="77777777" w:rsidR="005614D8" w:rsidRPr="002D1C11" w:rsidRDefault="005614D8" w:rsidP="005614D8">
      <w:pPr>
        <w:pStyle w:val="EMEATitlePAC"/>
        <w:rPr>
          <w:noProof/>
          <w:szCs w:val="22"/>
          <w:lang w:val="sv-SE"/>
        </w:rPr>
      </w:pPr>
      <w:r w:rsidRPr="002D1C11">
        <w:rPr>
          <w:noProof/>
          <w:szCs w:val="22"/>
          <w:lang w:val="sv-SE"/>
        </w:rPr>
        <w:t>18.</w:t>
      </w:r>
      <w:r w:rsidRPr="002D1C11">
        <w:rPr>
          <w:noProof/>
          <w:szCs w:val="22"/>
          <w:lang w:val="sv-SE"/>
        </w:rPr>
        <w:tab/>
        <w:t>UNIKĀLS IDENTIFIKATORS</w:t>
      </w:r>
      <w:r w:rsidRPr="007F5E3B">
        <w:rPr>
          <w:b w:val="0"/>
          <w:noProof/>
          <w:szCs w:val="22"/>
          <w:lang w:val="lv-LV" w:eastAsia="lv-LV" w:bidi="lv-LV"/>
        </w:rPr>
        <w:t xml:space="preserve"> – </w:t>
      </w:r>
      <w:r w:rsidRPr="002D1C11">
        <w:rPr>
          <w:noProof/>
          <w:szCs w:val="22"/>
          <w:lang w:val="sv-SE"/>
        </w:rPr>
        <w:t>DATI, KURUS VAR NOLASĪT PERSONA</w:t>
      </w:r>
    </w:p>
    <w:p w14:paraId="47C52E85" w14:textId="77777777" w:rsidR="005614D8" w:rsidRPr="002D1C11" w:rsidRDefault="005614D8" w:rsidP="005614D8">
      <w:pPr>
        <w:pStyle w:val="EMEABodyText"/>
        <w:rPr>
          <w:noProof/>
          <w:szCs w:val="22"/>
          <w:lang w:val="sv-SE"/>
        </w:rPr>
      </w:pPr>
    </w:p>
    <w:p w14:paraId="729672EA" w14:textId="77777777" w:rsidR="005614D8" w:rsidRPr="002D1C11" w:rsidRDefault="005614D8" w:rsidP="005614D8">
      <w:pPr>
        <w:pStyle w:val="EMEABodyText"/>
        <w:rPr>
          <w:szCs w:val="22"/>
          <w:lang w:val="sv-SE"/>
        </w:rPr>
      </w:pPr>
      <w:r w:rsidRPr="002D1C11">
        <w:rPr>
          <w:szCs w:val="22"/>
          <w:lang w:val="sv-SE"/>
        </w:rPr>
        <w:t>PC:</w:t>
      </w:r>
    </w:p>
    <w:p w14:paraId="10C3699B" w14:textId="77777777" w:rsidR="005614D8" w:rsidRPr="002D1C11" w:rsidRDefault="005614D8" w:rsidP="005614D8">
      <w:pPr>
        <w:pStyle w:val="EMEABodyText"/>
        <w:rPr>
          <w:szCs w:val="22"/>
          <w:lang w:val="sv-SE"/>
        </w:rPr>
      </w:pPr>
      <w:r w:rsidRPr="002D1C11">
        <w:rPr>
          <w:szCs w:val="22"/>
          <w:lang w:val="sv-SE"/>
        </w:rPr>
        <w:t>SN:</w:t>
      </w:r>
    </w:p>
    <w:p w14:paraId="33B716AF" w14:textId="77777777" w:rsidR="005614D8" w:rsidRPr="002D1C11" w:rsidRDefault="005614D8" w:rsidP="005614D8">
      <w:pPr>
        <w:pStyle w:val="EMEABodyText"/>
        <w:rPr>
          <w:noProof/>
          <w:szCs w:val="22"/>
          <w:lang w:val="sv-SE"/>
        </w:rPr>
      </w:pPr>
      <w:r w:rsidRPr="002D1C11">
        <w:rPr>
          <w:szCs w:val="22"/>
          <w:lang w:val="sv-SE"/>
        </w:rPr>
        <w:t>NN:</w:t>
      </w:r>
    </w:p>
    <w:p w14:paraId="11EDF3F8" w14:textId="77777777" w:rsidR="0064272B" w:rsidRPr="002D1C11" w:rsidRDefault="0064272B">
      <w:pPr>
        <w:pStyle w:val="EMEATitlePAC"/>
        <w:pBdr>
          <w:left w:val="single" w:sz="4" w:space="6" w:color="auto"/>
        </w:pBdr>
        <w:rPr>
          <w:noProof/>
          <w:szCs w:val="22"/>
          <w:lang w:val="sv-SE"/>
        </w:rPr>
      </w:pPr>
      <w:r w:rsidRPr="002D1C11">
        <w:rPr>
          <w:noProof/>
          <w:szCs w:val="22"/>
          <w:lang w:val="sv-SE"/>
        </w:rPr>
        <w:br w:type="page"/>
      </w:r>
      <w:r w:rsidRPr="002D1C11">
        <w:rPr>
          <w:noProof/>
          <w:szCs w:val="22"/>
          <w:lang w:val="sv-SE"/>
        </w:rPr>
        <w:lastRenderedPageBreak/>
        <w:t>MINIMĀLĀ INFORMĀCIJA, KAS JĀNORĀDA UZ BLISTERA VAI PLĀKSNĪTES</w:t>
      </w:r>
    </w:p>
    <w:p w14:paraId="70B53401" w14:textId="77777777" w:rsidR="0064272B" w:rsidRPr="007F5E3B" w:rsidRDefault="0064272B">
      <w:pPr>
        <w:pStyle w:val="EMEABodyText"/>
        <w:rPr>
          <w:szCs w:val="22"/>
          <w:lang w:val="lv-LV"/>
        </w:rPr>
      </w:pPr>
    </w:p>
    <w:p w14:paraId="7298EC11" w14:textId="77777777" w:rsidR="0064272B" w:rsidRPr="007F5E3B" w:rsidRDefault="0064272B">
      <w:pPr>
        <w:pStyle w:val="EMEABodyText"/>
        <w:rPr>
          <w:szCs w:val="22"/>
          <w:lang w:val="lv-LV"/>
        </w:rPr>
      </w:pPr>
    </w:p>
    <w:p w14:paraId="6FA542FB" w14:textId="77777777" w:rsidR="0064272B" w:rsidRPr="007F5E3B" w:rsidRDefault="0064272B">
      <w:pPr>
        <w:pStyle w:val="EMEATitlePAC"/>
        <w:pBdr>
          <w:left w:val="single" w:sz="4" w:space="6" w:color="auto"/>
        </w:pBdr>
        <w:ind w:left="567" w:hanging="567"/>
        <w:rPr>
          <w:noProof/>
          <w:szCs w:val="22"/>
        </w:rPr>
      </w:pPr>
      <w:r w:rsidRPr="007F5E3B">
        <w:rPr>
          <w:noProof/>
          <w:szCs w:val="22"/>
        </w:rPr>
        <w:t>1.</w:t>
      </w:r>
      <w:r w:rsidRPr="007F5E3B">
        <w:rPr>
          <w:noProof/>
          <w:szCs w:val="22"/>
        </w:rPr>
        <w:tab/>
        <w:t>ZĀĻU NOSAUKUMS</w:t>
      </w:r>
    </w:p>
    <w:p w14:paraId="32078C4C" w14:textId="77777777" w:rsidR="0064272B" w:rsidRPr="007F5E3B" w:rsidRDefault="0064272B">
      <w:pPr>
        <w:pStyle w:val="EMEABodyText"/>
        <w:rPr>
          <w:szCs w:val="22"/>
          <w:lang w:val="lv-LV"/>
        </w:rPr>
      </w:pPr>
    </w:p>
    <w:p w14:paraId="669E15DA" w14:textId="77777777" w:rsidR="0064272B" w:rsidRPr="007F5E3B" w:rsidRDefault="0064272B">
      <w:pPr>
        <w:pStyle w:val="EMEABodyText"/>
        <w:rPr>
          <w:szCs w:val="22"/>
          <w:lang w:val="lv-LV"/>
        </w:rPr>
      </w:pPr>
      <w:r w:rsidRPr="007F5E3B">
        <w:rPr>
          <w:szCs w:val="22"/>
          <w:lang w:val="lv-LV"/>
        </w:rPr>
        <w:t>CoAprovel 150</w:t>
      </w:r>
      <w:r w:rsidRPr="007F5E3B">
        <w:rPr>
          <w:szCs w:val="22"/>
        </w:rPr>
        <w:t> mg/12,5</w:t>
      </w:r>
      <w:r w:rsidRPr="007F5E3B">
        <w:rPr>
          <w:szCs w:val="22"/>
          <w:lang w:val="lv-LV"/>
        </w:rPr>
        <w:t> mg tabletes</w:t>
      </w:r>
    </w:p>
    <w:p w14:paraId="59B928A8" w14:textId="77777777" w:rsidR="0064272B" w:rsidRPr="007F5E3B" w:rsidRDefault="0064272B">
      <w:pPr>
        <w:pStyle w:val="EMEABodyText"/>
        <w:rPr>
          <w:szCs w:val="22"/>
          <w:lang w:val="lv-LV"/>
        </w:rPr>
      </w:pPr>
      <w:r w:rsidRPr="007F5E3B">
        <w:rPr>
          <w:szCs w:val="22"/>
          <w:lang w:val="lv-LV"/>
        </w:rPr>
        <w:t>Irbesartanum/hydrochlorothiazidum</w:t>
      </w:r>
    </w:p>
    <w:p w14:paraId="2F59946B" w14:textId="77777777" w:rsidR="0064272B" w:rsidRPr="007F5E3B" w:rsidRDefault="0064272B">
      <w:pPr>
        <w:pStyle w:val="EMEABodyText"/>
        <w:rPr>
          <w:szCs w:val="22"/>
          <w:lang w:val="lv-LV"/>
        </w:rPr>
      </w:pPr>
    </w:p>
    <w:p w14:paraId="1A9F891E" w14:textId="77777777" w:rsidR="0064272B" w:rsidRPr="007F5E3B" w:rsidRDefault="0064272B">
      <w:pPr>
        <w:pStyle w:val="EMEABodyText"/>
        <w:rPr>
          <w:szCs w:val="22"/>
          <w:lang w:val="lv-LV"/>
        </w:rPr>
      </w:pPr>
    </w:p>
    <w:p w14:paraId="755BF8DF"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2.</w:t>
      </w:r>
      <w:r w:rsidRPr="007F5E3B">
        <w:rPr>
          <w:noProof/>
          <w:szCs w:val="22"/>
          <w:lang w:val="lv-LV"/>
        </w:rPr>
        <w:tab/>
        <w:t>REĢISTRĀCIJAS APLIECĪBAS ĪPAŠNIEKA NOSAUKUMS</w:t>
      </w:r>
    </w:p>
    <w:p w14:paraId="64676CF5" w14:textId="77777777" w:rsidR="0064272B" w:rsidRPr="007F5E3B" w:rsidRDefault="0064272B">
      <w:pPr>
        <w:pStyle w:val="EMEABodyText"/>
        <w:rPr>
          <w:szCs w:val="22"/>
          <w:lang w:val="lv-LV"/>
        </w:rPr>
      </w:pPr>
    </w:p>
    <w:p w14:paraId="6ECBED36"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20581446" w14:textId="77777777" w:rsidR="0064272B" w:rsidRPr="007F5E3B" w:rsidRDefault="0064272B">
      <w:pPr>
        <w:pStyle w:val="EMEABodyText"/>
        <w:rPr>
          <w:szCs w:val="22"/>
          <w:lang w:val="lv-LV"/>
        </w:rPr>
      </w:pPr>
    </w:p>
    <w:p w14:paraId="6E0E8B62" w14:textId="77777777" w:rsidR="0064272B" w:rsidRPr="007F5E3B" w:rsidRDefault="0064272B">
      <w:pPr>
        <w:pStyle w:val="EMEABodyText"/>
        <w:rPr>
          <w:szCs w:val="22"/>
          <w:lang w:val="lv-LV"/>
        </w:rPr>
      </w:pPr>
    </w:p>
    <w:p w14:paraId="3F061328" w14:textId="77777777" w:rsidR="0064272B" w:rsidRPr="002D1C11" w:rsidRDefault="0064272B">
      <w:pPr>
        <w:pStyle w:val="EMEATitlePAC"/>
        <w:pBdr>
          <w:left w:val="single" w:sz="4" w:space="6" w:color="auto"/>
        </w:pBdr>
        <w:ind w:left="567" w:hanging="567"/>
        <w:rPr>
          <w:noProof/>
          <w:szCs w:val="22"/>
          <w:lang w:val="lv-LV"/>
        </w:rPr>
      </w:pPr>
      <w:r w:rsidRPr="002D1C11">
        <w:rPr>
          <w:noProof/>
          <w:szCs w:val="22"/>
          <w:lang w:val="lv-LV"/>
        </w:rPr>
        <w:t>3.</w:t>
      </w:r>
      <w:r w:rsidRPr="002D1C11">
        <w:rPr>
          <w:noProof/>
          <w:szCs w:val="22"/>
          <w:lang w:val="lv-LV"/>
        </w:rPr>
        <w:tab/>
        <w:t>DERĪGUMA TERMIŅŠ</w:t>
      </w:r>
    </w:p>
    <w:p w14:paraId="6719B660" w14:textId="77777777" w:rsidR="0064272B" w:rsidRPr="007F5E3B" w:rsidRDefault="0064272B">
      <w:pPr>
        <w:pStyle w:val="EMEABodyText"/>
        <w:rPr>
          <w:szCs w:val="22"/>
          <w:lang w:val="lv-LV"/>
        </w:rPr>
      </w:pPr>
    </w:p>
    <w:p w14:paraId="607680B3" w14:textId="77777777" w:rsidR="0064272B" w:rsidRPr="007F5E3B" w:rsidRDefault="0064272B">
      <w:pPr>
        <w:pStyle w:val="EMEABodyText"/>
        <w:rPr>
          <w:szCs w:val="22"/>
          <w:lang w:val="lv-LV"/>
        </w:rPr>
      </w:pPr>
      <w:r w:rsidRPr="007F5E3B">
        <w:rPr>
          <w:szCs w:val="22"/>
          <w:lang w:val="lv-LV"/>
        </w:rPr>
        <w:t>EXP</w:t>
      </w:r>
    </w:p>
    <w:p w14:paraId="3D344E96" w14:textId="77777777" w:rsidR="0064272B" w:rsidRPr="007F5E3B" w:rsidRDefault="0064272B">
      <w:pPr>
        <w:pStyle w:val="EMEABodyText"/>
        <w:rPr>
          <w:szCs w:val="22"/>
          <w:lang w:val="lv-LV"/>
        </w:rPr>
      </w:pPr>
    </w:p>
    <w:p w14:paraId="1AB79820" w14:textId="77777777" w:rsidR="0064272B" w:rsidRPr="007F5E3B" w:rsidRDefault="0064272B">
      <w:pPr>
        <w:pStyle w:val="EMEABodyText"/>
        <w:rPr>
          <w:szCs w:val="22"/>
          <w:lang w:val="lv-LV"/>
        </w:rPr>
      </w:pPr>
    </w:p>
    <w:p w14:paraId="1053CFFB"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4.</w:t>
      </w:r>
      <w:r w:rsidRPr="007F5E3B">
        <w:rPr>
          <w:noProof/>
          <w:szCs w:val="22"/>
          <w:lang w:val="lv-LV"/>
        </w:rPr>
        <w:tab/>
        <w:t>SĒRIJAS NUMURS</w:t>
      </w:r>
    </w:p>
    <w:p w14:paraId="7A5E872D" w14:textId="77777777" w:rsidR="0064272B" w:rsidRPr="007F5E3B" w:rsidRDefault="0064272B">
      <w:pPr>
        <w:pStyle w:val="EMEABodyText"/>
        <w:rPr>
          <w:szCs w:val="22"/>
          <w:lang w:val="lv-LV"/>
        </w:rPr>
      </w:pPr>
    </w:p>
    <w:p w14:paraId="1774D5FE" w14:textId="77777777" w:rsidR="0064272B" w:rsidRPr="007F5E3B" w:rsidRDefault="0064272B">
      <w:pPr>
        <w:pStyle w:val="EMEABodyText"/>
        <w:rPr>
          <w:szCs w:val="22"/>
          <w:lang w:val="lv-LV"/>
        </w:rPr>
      </w:pPr>
      <w:r w:rsidRPr="007F5E3B">
        <w:rPr>
          <w:szCs w:val="22"/>
          <w:lang w:val="lv-LV"/>
        </w:rPr>
        <w:t>Lot</w:t>
      </w:r>
    </w:p>
    <w:p w14:paraId="78422280" w14:textId="77777777" w:rsidR="0064272B" w:rsidRPr="007F5E3B" w:rsidRDefault="0064272B">
      <w:pPr>
        <w:pStyle w:val="EMEABodyText"/>
        <w:rPr>
          <w:szCs w:val="22"/>
          <w:lang w:val="lv-LV"/>
        </w:rPr>
      </w:pPr>
    </w:p>
    <w:p w14:paraId="1C326F4E" w14:textId="77777777" w:rsidR="0064272B" w:rsidRPr="007F5E3B" w:rsidRDefault="0064272B">
      <w:pPr>
        <w:pStyle w:val="EMEABodyText"/>
        <w:rPr>
          <w:szCs w:val="22"/>
          <w:lang w:val="lv-LV"/>
        </w:rPr>
      </w:pPr>
    </w:p>
    <w:p w14:paraId="55E4BEE7"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5.</w:t>
      </w:r>
      <w:r w:rsidRPr="007F5E3B">
        <w:rPr>
          <w:noProof/>
          <w:szCs w:val="22"/>
          <w:lang w:val="lv-LV"/>
        </w:rPr>
        <w:tab/>
        <w:t>CITA</w:t>
      </w:r>
    </w:p>
    <w:p w14:paraId="437C8D44" w14:textId="77777777" w:rsidR="0064272B" w:rsidRPr="007F5E3B" w:rsidRDefault="0064272B">
      <w:pPr>
        <w:pStyle w:val="EMEABodyText"/>
        <w:rPr>
          <w:szCs w:val="22"/>
          <w:lang w:val="lv-LV"/>
        </w:rPr>
      </w:pPr>
    </w:p>
    <w:p w14:paraId="1C445261" w14:textId="77777777" w:rsidR="0064272B" w:rsidRPr="007F5E3B" w:rsidRDefault="0064272B">
      <w:pPr>
        <w:pStyle w:val="EMEABodyText"/>
        <w:rPr>
          <w:szCs w:val="22"/>
          <w:lang w:val="lv-LV"/>
        </w:rPr>
      </w:pPr>
      <w:r w:rsidRPr="00125624">
        <w:rPr>
          <w:szCs w:val="22"/>
          <w:highlight w:val="lightGray"/>
          <w:lang w:val="lt-LT"/>
        </w:rPr>
        <w:t>14</w:t>
      </w:r>
      <w:r w:rsidRPr="00125624">
        <w:rPr>
          <w:szCs w:val="22"/>
          <w:highlight w:val="lightGray"/>
          <w:lang w:val="lt-LT"/>
        </w:rPr>
        <w:noBreakHyphen/>
        <w:t>28</w:t>
      </w:r>
      <w:r w:rsidRPr="00125624">
        <w:rPr>
          <w:szCs w:val="22"/>
          <w:highlight w:val="lightGray"/>
          <w:lang w:val="lt-LT"/>
        </w:rPr>
        <w:noBreakHyphen/>
        <w:t>56</w:t>
      </w:r>
      <w:r w:rsidRPr="00125624">
        <w:rPr>
          <w:szCs w:val="22"/>
          <w:highlight w:val="lightGray"/>
          <w:lang w:val="lt-LT"/>
        </w:rPr>
        <w:noBreakHyphen/>
        <w:t>98 </w:t>
      </w:r>
      <w:r w:rsidRPr="00125624">
        <w:rPr>
          <w:szCs w:val="22"/>
          <w:highlight w:val="lightGray"/>
          <w:lang w:val="lv-LV"/>
        </w:rPr>
        <w:t>tabletes:</w:t>
      </w:r>
    </w:p>
    <w:p w14:paraId="04192391" w14:textId="77777777" w:rsidR="0064272B" w:rsidRPr="007F5E3B" w:rsidRDefault="0064272B">
      <w:pPr>
        <w:pStyle w:val="EMEABodyText"/>
        <w:rPr>
          <w:szCs w:val="22"/>
          <w:lang w:val="lv-LV"/>
        </w:rPr>
      </w:pPr>
      <w:r w:rsidRPr="007F5E3B">
        <w:rPr>
          <w:szCs w:val="22"/>
          <w:lang w:val="lv-LV"/>
        </w:rPr>
        <w:t>P</w:t>
      </w:r>
      <w:r w:rsidRPr="007F5E3B">
        <w:rPr>
          <w:szCs w:val="22"/>
          <w:lang w:val="lv-LV"/>
        </w:rPr>
        <w:br/>
        <w:t>O</w:t>
      </w:r>
      <w:r w:rsidRPr="007F5E3B">
        <w:rPr>
          <w:szCs w:val="22"/>
          <w:lang w:val="lv-LV"/>
        </w:rPr>
        <w:br/>
        <w:t>T</w:t>
      </w:r>
      <w:r w:rsidRPr="007F5E3B">
        <w:rPr>
          <w:szCs w:val="22"/>
          <w:lang w:val="lv-LV"/>
        </w:rPr>
        <w:br/>
        <w:t>C</w:t>
      </w:r>
      <w:r w:rsidRPr="007F5E3B">
        <w:rPr>
          <w:szCs w:val="22"/>
          <w:lang w:val="lv-LV"/>
        </w:rPr>
        <w:br/>
        <w:t>Pk</w:t>
      </w:r>
      <w:r w:rsidRPr="007F5E3B">
        <w:rPr>
          <w:szCs w:val="22"/>
          <w:lang w:val="lv-LV"/>
        </w:rPr>
        <w:br/>
        <w:t>S</w:t>
      </w:r>
      <w:r w:rsidRPr="007F5E3B">
        <w:rPr>
          <w:szCs w:val="22"/>
          <w:lang w:val="lv-LV"/>
        </w:rPr>
        <w:br/>
        <w:t>Sv</w:t>
      </w:r>
    </w:p>
    <w:p w14:paraId="53761A5C" w14:textId="77777777" w:rsidR="0064272B" w:rsidRPr="007F5E3B" w:rsidRDefault="0064272B">
      <w:pPr>
        <w:pStyle w:val="EMEABodyText"/>
        <w:rPr>
          <w:szCs w:val="22"/>
          <w:lang w:val="lv-LV"/>
        </w:rPr>
      </w:pPr>
    </w:p>
    <w:p w14:paraId="74DE2D76" w14:textId="77777777" w:rsidR="0064272B" w:rsidRPr="007F5E3B" w:rsidRDefault="0064272B">
      <w:pPr>
        <w:pStyle w:val="EMEABodyText"/>
        <w:rPr>
          <w:szCs w:val="22"/>
          <w:lang w:val="lv-LV"/>
        </w:rPr>
      </w:pPr>
      <w:r w:rsidRPr="00125624">
        <w:rPr>
          <w:szCs w:val="22"/>
          <w:highlight w:val="lightGray"/>
          <w:lang w:val="lt-LT"/>
        </w:rPr>
        <w:t>56 x 1 </w:t>
      </w:r>
      <w:r w:rsidRPr="00125624">
        <w:rPr>
          <w:szCs w:val="22"/>
          <w:highlight w:val="lightGray"/>
          <w:lang w:val="lv-LV"/>
        </w:rPr>
        <w:t>tabletes</w:t>
      </w:r>
    </w:p>
    <w:p w14:paraId="0A82F33E" w14:textId="77777777" w:rsidR="0064272B" w:rsidRPr="007F5E3B" w:rsidRDefault="0064272B">
      <w:pPr>
        <w:pStyle w:val="EMEATitlePAC"/>
        <w:pBdr>
          <w:left w:val="single" w:sz="4" w:space="6" w:color="auto"/>
        </w:pBdr>
        <w:rPr>
          <w:noProof/>
          <w:szCs w:val="22"/>
          <w:lang w:val="lv-LV"/>
        </w:rPr>
      </w:pPr>
      <w:r w:rsidRPr="007F5E3B">
        <w:rPr>
          <w:szCs w:val="22"/>
          <w:lang w:val="lv-LV"/>
        </w:rPr>
        <w:br w:type="page"/>
      </w:r>
      <w:r w:rsidRPr="007F5E3B">
        <w:rPr>
          <w:noProof/>
          <w:szCs w:val="22"/>
          <w:lang w:val="lv-LV"/>
        </w:rPr>
        <w:lastRenderedPageBreak/>
        <w:t>INFORMĀCIJA, KAS JĀNORĀDA UZ ĀRĒJĀ IEPAKOJUMA</w:t>
      </w:r>
    </w:p>
    <w:p w14:paraId="5CBA503D" w14:textId="77777777" w:rsidR="0064272B" w:rsidRPr="007F5E3B" w:rsidRDefault="0064272B">
      <w:pPr>
        <w:pStyle w:val="EMEATitlePAC"/>
        <w:pBdr>
          <w:left w:val="single" w:sz="4" w:space="6" w:color="auto"/>
        </w:pBdr>
        <w:rPr>
          <w:noProof/>
          <w:szCs w:val="22"/>
          <w:lang w:val="lv-LV"/>
        </w:rPr>
      </w:pPr>
      <w:r w:rsidRPr="007F5E3B">
        <w:rPr>
          <w:noProof/>
          <w:szCs w:val="22"/>
          <w:lang w:val="lv-LV"/>
        </w:rPr>
        <w:t>ĀRĒJĀ KARTONA kastīte</w:t>
      </w:r>
    </w:p>
    <w:p w14:paraId="72A50F45" w14:textId="77777777" w:rsidR="0064272B" w:rsidRPr="007F5E3B" w:rsidRDefault="0064272B">
      <w:pPr>
        <w:pStyle w:val="EMEABodyText"/>
        <w:rPr>
          <w:szCs w:val="22"/>
          <w:lang w:val="lv-LV"/>
        </w:rPr>
      </w:pPr>
    </w:p>
    <w:p w14:paraId="4147C579" w14:textId="77777777" w:rsidR="0064272B" w:rsidRPr="007F5E3B" w:rsidRDefault="0064272B">
      <w:pPr>
        <w:pStyle w:val="EMEABodyText"/>
        <w:rPr>
          <w:szCs w:val="22"/>
          <w:lang w:val="lv-LV"/>
        </w:rPr>
      </w:pPr>
    </w:p>
    <w:p w14:paraId="796F9316" w14:textId="77777777" w:rsidR="0064272B" w:rsidRPr="007F5E3B" w:rsidRDefault="0064272B">
      <w:pPr>
        <w:pStyle w:val="EMEATitlePAC"/>
        <w:pBdr>
          <w:left w:val="single" w:sz="4" w:space="6" w:color="auto"/>
        </w:pBdr>
        <w:rPr>
          <w:noProof/>
          <w:szCs w:val="22"/>
          <w:lang w:val="lv-LV"/>
        </w:rPr>
      </w:pPr>
      <w:r w:rsidRPr="007F5E3B">
        <w:rPr>
          <w:noProof/>
          <w:szCs w:val="22"/>
          <w:lang w:val="lv-LV"/>
        </w:rPr>
        <w:t>1.</w:t>
      </w:r>
      <w:r w:rsidRPr="007F5E3B">
        <w:rPr>
          <w:noProof/>
          <w:szCs w:val="22"/>
          <w:lang w:val="lv-LV"/>
        </w:rPr>
        <w:tab/>
        <w:t>ZĀĻU NOSAUKUMS</w:t>
      </w:r>
    </w:p>
    <w:p w14:paraId="486AB4EB" w14:textId="77777777" w:rsidR="0064272B" w:rsidRPr="007F5E3B" w:rsidRDefault="0064272B">
      <w:pPr>
        <w:pStyle w:val="EMEABodyText"/>
        <w:rPr>
          <w:szCs w:val="22"/>
          <w:lang w:val="lv-LV"/>
        </w:rPr>
      </w:pPr>
    </w:p>
    <w:p w14:paraId="40AB7403" w14:textId="77777777" w:rsidR="0064272B" w:rsidRPr="007F5E3B" w:rsidRDefault="0064272B">
      <w:pPr>
        <w:pStyle w:val="EMEABodyText"/>
        <w:rPr>
          <w:szCs w:val="22"/>
          <w:lang w:val="lv-LV"/>
        </w:rPr>
      </w:pPr>
      <w:r w:rsidRPr="007F5E3B">
        <w:rPr>
          <w:szCs w:val="22"/>
          <w:lang w:val="lv-LV"/>
        </w:rPr>
        <w:t>CoAprovel 300 mg/12,5 mg tabletes</w:t>
      </w:r>
    </w:p>
    <w:p w14:paraId="0C8E6C5D" w14:textId="77777777" w:rsidR="0064272B" w:rsidRPr="007F5E3B" w:rsidRDefault="0064272B">
      <w:pPr>
        <w:pStyle w:val="EMEABodyText"/>
        <w:rPr>
          <w:szCs w:val="22"/>
          <w:lang w:val="lv-LV"/>
        </w:rPr>
      </w:pPr>
      <w:r w:rsidRPr="007F5E3B">
        <w:rPr>
          <w:szCs w:val="22"/>
          <w:lang w:val="lv-LV"/>
        </w:rPr>
        <w:t>Irbesartanum/hydrochlorothiazidum</w:t>
      </w:r>
    </w:p>
    <w:p w14:paraId="4EDFD405" w14:textId="77777777" w:rsidR="0064272B" w:rsidRPr="007F5E3B" w:rsidRDefault="0064272B">
      <w:pPr>
        <w:pStyle w:val="EMEABodyText"/>
        <w:rPr>
          <w:szCs w:val="22"/>
          <w:lang w:val="lv-LV"/>
        </w:rPr>
      </w:pPr>
    </w:p>
    <w:p w14:paraId="7BD5B268" w14:textId="77777777" w:rsidR="0064272B" w:rsidRPr="007F5E3B" w:rsidRDefault="0064272B">
      <w:pPr>
        <w:pStyle w:val="EMEABodyText"/>
        <w:rPr>
          <w:szCs w:val="22"/>
          <w:lang w:val="lv-LV"/>
        </w:rPr>
      </w:pPr>
    </w:p>
    <w:p w14:paraId="502A43E1" w14:textId="77777777" w:rsidR="0064272B" w:rsidRPr="007F5E3B" w:rsidRDefault="0064272B">
      <w:pPr>
        <w:pStyle w:val="EMEATitlePAC"/>
        <w:pBdr>
          <w:left w:val="single" w:sz="4" w:space="6" w:color="auto"/>
        </w:pBdr>
        <w:rPr>
          <w:noProof/>
          <w:szCs w:val="22"/>
          <w:lang w:val="lv-LV"/>
        </w:rPr>
      </w:pPr>
      <w:r w:rsidRPr="007F5E3B">
        <w:rPr>
          <w:noProof/>
          <w:szCs w:val="22"/>
          <w:lang w:val="lv-LV"/>
        </w:rPr>
        <w:t>2.</w:t>
      </w:r>
      <w:r w:rsidRPr="007F5E3B">
        <w:rPr>
          <w:noProof/>
          <w:szCs w:val="22"/>
          <w:lang w:val="lv-LV"/>
        </w:rPr>
        <w:tab/>
        <w:t>AKTĪVĀS(-O) VIELAS(-U) NOSAUKUMS(-I) UN DAUDZUMS(-I)</w:t>
      </w:r>
    </w:p>
    <w:p w14:paraId="007AF193" w14:textId="77777777" w:rsidR="0064272B" w:rsidRPr="007F5E3B" w:rsidRDefault="0064272B">
      <w:pPr>
        <w:pStyle w:val="EMEABodyText"/>
        <w:rPr>
          <w:szCs w:val="22"/>
          <w:lang w:val="lv-LV"/>
        </w:rPr>
      </w:pPr>
    </w:p>
    <w:p w14:paraId="079237EC" w14:textId="77777777" w:rsidR="0064272B" w:rsidRPr="007F5E3B" w:rsidRDefault="0064272B">
      <w:pPr>
        <w:pStyle w:val="EMEABodyText"/>
        <w:rPr>
          <w:szCs w:val="22"/>
          <w:lang w:val="lv-LV"/>
        </w:rPr>
      </w:pPr>
      <w:r w:rsidRPr="007F5E3B">
        <w:rPr>
          <w:szCs w:val="22"/>
          <w:lang w:val="lv-LV"/>
        </w:rPr>
        <w:t>Katra tablete satur 300 mg irbesartāna un 12,5 mg hidrohlortiazīda</w:t>
      </w:r>
    </w:p>
    <w:p w14:paraId="0F780FF6" w14:textId="77777777" w:rsidR="0064272B" w:rsidRPr="007F5E3B" w:rsidRDefault="0064272B">
      <w:pPr>
        <w:pStyle w:val="EMEABodyText"/>
        <w:rPr>
          <w:szCs w:val="22"/>
          <w:lang w:val="lv-LV"/>
        </w:rPr>
      </w:pPr>
    </w:p>
    <w:p w14:paraId="0C090A54" w14:textId="77777777" w:rsidR="0064272B" w:rsidRPr="007F5E3B" w:rsidRDefault="0064272B">
      <w:pPr>
        <w:pStyle w:val="EMEABodyText"/>
        <w:rPr>
          <w:szCs w:val="22"/>
          <w:lang w:val="lv-LV"/>
        </w:rPr>
      </w:pPr>
    </w:p>
    <w:p w14:paraId="51DDEBF4" w14:textId="77777777" w:rsidR="0064272B" w:rsidRPr="007F5E3B" w:rsidRDefault="0064272B">
      <w:pPr>
        <w:pStyle w:val="EMEATitlePAC"/>
        <w:pBdr>
          <w:left w:val="single" w:sz="4" w:space="6" w:color="auto"/>
        </w:pBdr>
        <w:rPr>
          <w:noProof/>
          <w:szCs w:val="22"/>
          <w:lang w:val="lv-LV"/>
        </w:rPr>
      </w:pPr>
      <w:r w:rsidRPr="007F5E3B">
        <w:rPr>
          <w:noProof/>
          <w:szCs w:val="22"/>
          <w:lang w:val="lv-LV"/>
        </w:rPr>
        <w:t>3.</w:t>
      </w:r>
      <w:r w:rsidRPr="007F5E3B">
        <w:rPr>
          <w:noProof/>
          <w:szCs w:val="22"/>
          <w:lang w:val="lv-LV"/>
        </w:rPr>
        <w:tab/>
        <w:t>PALĪGVIELU SARAKSTS</w:t>
      </w:r>
    </w:p>
    <w:p w14:paraId="49B1D102" w14:textId="77777777" w:rsidR="0064272B" w:rsidRPr="007F5E3B" w:rsidRDefault="0064272B">
      <w:pPr>
        <w:pStyle w:val="EMEABodyText"/>
        <w:rPr>
          <w:szCs w:val="22"/>
          <w:lang w:val="lv-LV"/>
        </w:rPr>
      </w:pPr>
    </w:p>
    <w:p w14:paraId="45AC2852" w14:textId="77777777" w:rsidR="0064272B" w:rsidRPr="007F5E3B" w:rsidRDefault="0064272B">
      <w:pPr>
        <w:pStyle w:val="EMEABodyText"/>
        <w:rPr>
          <w:szCs w:val="22"/>
          <w:lang w:val="lv-LV"/>
        </w:rPr>
      </w:pPr>
      <w:r w:rsidRPr="007F5E3B">
        <w:rPr>
          <w:noProof/>
          <w:szCs w:val="22"/>
          <w:lang w:val="lv-LV"/>
        </w:rPr>
        <w:t xml:space="preserve">Palīgvielas: satur arī laktozes </w:t>
      </w:r>
      <w:r w:rsidRPr="007F5E3B">
        <w:rPr>
          <w:szCs w:val="22"/>
          <w:lang w:val="lv-LV"/>
        </w:rPr>
        <w:t>monohidrātu.</w:t>
      </w:r>
      <w:r w:rsidR="005614D8" w:rsidRPr="007F5E3B">
        <w:rPr>
          <w:szCs w:val="22"/>
          <w:lang w:val="lv-LV"/>
        </w:rPr>
        <w:t xml:space="preserve"> </w:t>
      </w:r>
      <w:r w:rsidR="0018773A" w:rsidRPr="007F5E3B">
        <w:rPr>
          <w:szCs w:val="22"/>
          <w:lang w:val="lv-LV"/>
        </w:rPr>
        <w:t>Vairāk informācijas skatīt lietošanas instrukcijā</w:t>
      </w:r>
      <w:r w:rsidR="005614D8" w:rsidRPr="007F5E3B">
        <w:rPr>
          <w:szCs w:val="22"/>
          <w:lang w:val="lv-LV"/>
        </w:rPr>
        <w:t>.</w:t>
      </w:r>
    </w:p>
    <w:p w14:paraId="7893AF85" w14:textId="77777777" w:rsidR="0064272B" w:rsidRPr="007F5E3B" w:rsidRDefault="0064272B">
      <w:pPr>
        <w:pStyle w:val="EMEABodyText"/>
        <w:rPr>
          <w:szCs w:val="22"/>
          <w:lang w:val="lv-LV"/>
        </w:rPr>
      </w:pPr>
    </w:p>
    <w:p w14:paraId="54C18A6F" w14:textId="77777777" w:rsidR="0064272B" w:rsidRPr="007F5E3B" w:rsidRDefault="0064272B">
      <w:pPr>
        <w:pStyle w:val="EMEABodyText"/>
        <w:rPr>
          <w:szCs w:val="22"/>
          <w:lang w:val="lv-LV"/>
        </w:rPr>
      </w:pPr>
    </w:p>
    <w:p w14:paraId="1FE8ADC0" w14:textId="77777777" w:rsidR="0064272B" w:rsidRPr="007F5E3B" w:rsidRDefault="0064272B">
      <w:pPr>
        <w:pStyle w:val="EMEATitlePAC"/>
        <w:pBdr>
          <w:left w:val="single" w:sz="4" w:space="6" w:color="auto"/>
        </w:pBdr>
        <w:rPr>
          <w:noProof/>
          <w:szCs w:val="22"/>
          <w:lang w:val="fr-BE"/>
        </w:rPr>
      </w:pPr>
      <w:r w:rsidRPr="007F5E3B">
        <w:rPr>
          <w:noProof/>
          <w:szCs w:val="22"/>
          <w:lang w:val="fr-BE"/>
        </w:rPr>
        <w:t>4.</w:t>
      </w:r>
      <w:r w:rsidRPr="007F5E3B">
        <w:rPr>
          <w:noProof/>
          <w:szCs w:val="22"/>
          <w:lang w:val="fr-BE"/>
        </w:rPr>
        <w:tab/>
        <w:t>ZĀĻU FORMA UN SATURS</w:t>
      </w:r>
    </w:p>
    <w:p w14:paraId="3C5E6808" w14:textId="77777777" w:rsidR="0064272B" w:rsidRPr="007F5E3B" w:rsidRDefault="0064272B">
      <w:pPr>
        <w:pStyle w:val="EMEABodyText"/>
        <w:rPr>
          <w:szCs w:val="22"/>
          <w:lang w:val="lv-LV"/>
        </w:rPr>
      </w:pPr>
    </w:p>
    <w:p w14:paraId="0CC9C71D" w14:textId="77777777" w:rsidR="0064272B" w:rsidRPr="007F5E3B" w:rsidRDefault="0064272B">
      <w:pPr>
        <w:pStyle w:val="EMEABodyText"/>
        <w:rPr>
          <w:szCs w:val="22"/>
          <w:lang w:val="lv-LV"/>
        </w:rPr>
      </w:pPr>
      <w:r w:rsidRPr="007F5E3B">
        <w:rPr>
          <w:szCs w:val="22"/>
          <w:lang w:val="lt-LT"/>
        </w:rPr>
        <w:t>14 </w:t>
      </w:r>
      <w:r w:rsidRPr="007F5E3B">
        <w:rPr>
          <w:szCs w:val="22"/>
          <w:lang w:val="lv-LV"/>
        </w:rPr>
        <w:t>tabletes</w:t>
      </w:r>
    </w:p>
    <w:p w14:paraId="33E84C99" w14:textId="77777777" w:rsidR="0064272B" w:rsidRPr="007F5E3B" w:rsidRDefault="0064272B">
      <w:pPr>
        <w:pStyle w:val="EMEABodyText"/>
        <w:rPr>
          <w:szCs w:val="22"/>
          <w:lang w:val="lt-LT"/>
        </w:rPr>
      </w:pPr>
      <w:r w:rsidRPr="007F5E3B">
        <w:rPr>
          <w:szCs w:val="22"/>
          <w:lang w:val="lt-LT"/>
        </w:rPr>
        <w:t>28 </w:t>
      </w:r>
      <w:r w:rsidRPr="007F5E3B">
        <w:rPr>
          <w:szCs w:val="22"/>
          <w:lang w:val="lv-LV"/>
        </w:rPr>
        <w:t>tabletes</w:t>
      </w:r>
    </w:p>
    <w:p w14:paraId="71CF51BC" w14:textId="77777777" w:rsidR="0064272B" w:rsidRPr="007F5E3B" w:rsidRDefault="0064272B">
      <w:pPr>
        <w:pStyle w:val="EMEABodyText"/>
        <w:rPr>
          <w:szCs w:val="22"/>
          <w:lang w:val="lv-LV"/>
        </w:rPr>
      </w:pPr>
      <w:r w:rsidRPr="007F5E3B">
        <w:rPr>
          <w:szCs w:val="22"/>
          <w:lang w:val="lt-LT"/>
        </w:rPr>
        <w:t>56 </w:t>
      </w:r>
      <w:r w:rsidRPr="007F5E3B">
        <w:rPr>
          <w:szCs w:val="22"/>
          <w:lang w:val="lv-LV"/>
        </w:rPr>
        <w:t>tabletes</w:t>
      </w:r>
    </w:p>
    <w:p w14:paraId="397F966E" w14:textId="77777777" w:rsidR="0064272B" w:rsidRPr="007F5E3B" w:rsidRDefault="0064272B">
      <w:pPr>
        <w:pStyle w:val="EMEABodyText"/>
        <w:rPr>
          <w:szCs w:val="22"/>
          <w:lang w:val="lv-LV"/>
        </w:rPr>
      </w:pPr>
      <w:r w:rsidRPr="007F5E3B">
        <w:rPr>
          <w:szCs w:val="22"/>
          <w:lang w:val="lt-LT"/>
        </w:rPr>
        <w:t>56 x 1 </w:t>
      </w:r>
      <w:r w:rsidRPr="007F5E3B">
        <w:rPr>
          <w:szCs w:val="22"/>
          <w:lang w:val="lv-LV"/>
        </w:rPr>
        <w:t>tabletes</w:t>
      </w:r>
    </w:p>
    <w:p w14:paraId="6EBABA9F" w14:textId="77777777" w:rsidR="0064272B" w:rsidRPr="007F5E3B" w:rsidRDefault="0064272B">
      <w:pPr>
        <w:pStyle w:val="EMEABodyText"/>
        <w:rPr>
          <w:szCs w:val="22"/>
          <w:lang w:val="lv-LV"/>
        </w:rPr>
      </w:pPr>
      <w:r w:rsidRPr="007F5E3B">
        <w:rPr>
          <w:szCs w:val="22"/>
          <w:lang w:val="lt-LT"/>
        </w:rPr>
        <w:t>98 </w:t>
      </w:r>
      <w:r w:rsidRPr="007F5E3B">
        <w:rPr>
          <w:szCs w:val="22"/>
          <w:lang w:val="lv-LV"/>
        </w:rPr>
        <w:t>tabletes</w:t>
      </w:r>
    </w:p>
    <w:p w14:paraId="0C965C9A" w14:textId="77777777" w:rsidR="0064272B" w:rsidRPr="007F5E3B" w:rsidRDefault="0064272B">
      <w:pPr>
        <w:pStyle w:val="EMEABodyText"/>
        <w:rPr>
          <w:szCs w:val="22"/>
          <w:lang w:val="lv-LV"/>
        </w:rPr>
      </w:pPr>
    </w:p>
    <w:p w14:paraId="7F6B36B7" w14:textId="77777777" w:rsidR="0064272B" w:rsidRPr="007F5E3B" w:rsidRDefault="0064272B">
      <w:pPr>
        <w:pStyle w:val="EMEABodyText"/>
        <w:rPr>
          <w:szCs w:val="22"/>
          <w:lang w:val="lv-LV"/>
        </w:rPr>
      </w:pPr>
    </w:p>
    <w:p w14:paraId="4F1F0237" w14:textId="77777777" w:rsidR="0064272B" w:rsidRPr="007F5E3B" w:rsidRDefault="0064272B">
      <w:pPr>
        <w:pStyle w:val="EMEATitlePAC"/>
        <w:pBdr>
          <w:left w:val="single" w:sz="4" w:space="6" w:color="auto"/>
        </w:pBdr>
        <w:rPr>
          <w:noProof/>
          <w:szCs w:val="22"/>
          <w:lang w:val="lv-LV"/>
        </w:rPr>
      </w:pPr>
      <w:r w:rsidRPr="007F5E3B">
        <w:rPr>
          <w:noProof/>
          <w:szCs w:val="22"/>
          <w:lang w:val="lv-LV"/>
        </w:rPr>
        <w:t>5.</w:t>
      </w:r>
      <w:r w:rsidRPr="007F5E3B">
        <w:rPr>
          <w:noProof/>
          <w:szCs w:val="22"/>
          <w:lang w:val="lv-LV"/>
        </w:rPr>
        <w:tab/>
        <w:t>LIETOŠANAS UN IEVADĪŠANAS VEIDS(-I)</w:t>
      </w:r>
    </w:p>
    <w:p w14:paraId="73A4DC02" w14:textId="77777777" w:rsidR="0064272B" w:rsidRPr="007F5E3B" w:rsidRDefault="0064272B">
      <w:pPr>
        <w:pStyle w:val="EMEABodyText"/>
        <w:rPr>
          <w:szCs w:val="22"/>
          <w:lang w:val="lv-LV"/>
        </w:rPr>
      </w:pPr>
    </w:p>
    <w:p w14:paraId="16992560" w14:textId="77777777" w:rsidR="0064272B" w:rsidRPr="007F5E3B" w:rsidRDefault="0064272B">
      <w:pPr>
        <w:pStyle w:val="EMEABodyText"/>
        <w:rPr>
          <w:noProof/>
          <w:szCs w:val="22"/>
          <w:lang w:val="lv-LV"/>
        </w:rPr>
      </w:pPr>
      <w:r w:rsidRPr="007F5E3B">
        <w:rPr>
          <w:szCs w:val="22"/>
          <w:lang w:val="lv-LV"/>
        </w:rPr>
        <w:t>Iekšķīgai lietošanai.</w:t>
      </w:r>
      <w:r w:rsidR="00BA0D7C" w:rsidRPr="007F5E3B">
        <w:rPr>
          <w:noProof/>
          <w:szCs w:val="22"/>
          <w:lang w:val="lv-LV"/>
        </w:rPr>
        <w:t xml:space="preserve"> </w:t>
      </w:r>
      <w:r w:rsidRPr="007F5E3B">
        <w:rPr>
          <w:noProof/>
          <w:szCs w:val="22"/>
          <w:lang w:val="lv-LV"/>
        </w:rPr>
        <w:t>Pirms lietošanas izlasiet lietošanas instrukciju.</w:t>
      </w:r>
    </w:p>
    <w:p w14:paraId="0C3B960A" w14:textId="77777777" w:rsidR="0064272B" w:rsidRPr="007F5E3B" w:rsidRDefault="0064272B">
      <w:pPr>
        <w:pStyle w:val="EMEABodyText"/>
        <w:rPr>
          <w:szCs w:val="22"/>
          <w:lang w:val="lv-LV"/>
        </w:rPr>
      </w:pPr>
    </w:p>
    <w:p w14:paraId="64F7C004" w14:textId="77777777" w:rsidR="0064272B" w:rsidRPr="007F5E3B" w:rsidRDefault="0064272B">
      <w:pPr>
        <w:pStyle w:val="EMEABodyText"/>
        <w:rPr>
          <w:szCs w:val="22"/>
          <w:lang w:val="lv-LV"/>
        </w:rPr>
      </w:pPr>
    </w:p>
    <w:p w14:paraId="0F8E571C"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6.</w:t>
      </w:r>
      <w:r w:rsidRPr="007F5E3B">
        <w:rPr>
          <w:noProof/>
          <w:szCs w:val="22"/>
          <w:lang w:val="lv-LV"/>
        </w:rPr>
        <w:tab/>
        <w:t>ĪPAŠI BRĪDINĀJUMI PAR ZĀĻU UZGLABĀŠANU BĒRNIEM NEREDZAMĀ UN NEPIEEJAMĀ VIETĀ</w:t>
      </w:r>
    </w:p>
    <w:p w14:paraId="62B09819" w14:textId="77777777" w:rsidR="0064272B" w:rsidRPr="007F5E3B" w:rsidRDefault="0064272B">
      <w:pPr>
        <w:pStyle w:val="EMEABodyText"/>
        <w:rPr>
          <w:szCs w:val="22"/>
          <w:lang w:val="lv-LV"/>
        </w:rPr>
      </w:pPr>
    </w:p>
    <w:p w14:paraId="2BC7E980" w14:textId="77777777" w:rsidR="0064272B" w:rsidRPr="007F5E3B" w:rsidRDefault="0064272B">
      <w:pPr>
        <w:pStyle w:val="EMEABodyText"/>
        <w:rPr>
          <w:szCs w:val="22"/>
          <w:lang w:val="lv-LV"/>
        </w:rPr>
      </w:pPr>
      <w:r w:rsidRPr="007F5E3B">
        <w:rPr>
          <w:szCs w:val="22"/>
          <w:lang w:val="lv-LV"/>
        </w:rPr>
        <w:t>Uzglabāt bērniem neredzamā un nepieejamā vietā.</w:t>
      </w:r>
    </w:p>
    <w:p w14:paraId="2F5594FD" w14:textId="77777777" w:rsidR="0064272B" w:rsidRPr="007F5E3B" w:rsidRDefault="0064272B">
      <w:pPr>
        <w:pStyle w:val="EMEABodyText"/>
        <w:rPr>
          <w:szCs w:val="22"/>
          <w:lang w:val="lv-LV"/>
        </w:rPr>
      </w:pPr>
    </w:p>
    <w:p w14:paraId="01417E50" w14:textId="77777777" w:rsidR="0064272B" w:rsidRPr="007F5E3B" w:rsidRDefault="0064272B">
      <w:pPr>
        <w:pStyle w:val="EMEABodyText"/>
        <w:rPr>
          <w:szCs w:val="22"/>
          <w:lang w:val="lv-LV"/>
        </w:rPr>
      </w:pPr>
    </w:p>
    <w:p w14:paraId="489772B7"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7.</w:t>
      </w:r>
      <w:r w:rsidRPr="007F5E3B">
        <w:rPr>
          <w:noProof/>
          <w:szCs w:val="22"/>
          <w:lang w:val="lv-LV"/>
        </w:rPr>
        <w:tab/>
        <w:t>CITI ĪPAŠI BRĪDINĀJUMI, JA NEPIECIEŠAMS</w:t>
      </w:r>
    </w:p>
    <w:p w14:paraId="7518C466" w14:textId="77777777" w:rsidR="0064272B" w:rsidRPr="007F5E3B" w:rsidRDefault="0064272B">
      <w:pPr>
        <w:pStyle w:val="EMEABodyText"/>
        <w:rPr>
          <w:szCs w:val="22"/>
          <w:lang w:val="lv-LV"/>
        </w:rPr>
      </w:pPr>
    </w:p>
    <w:p w14:paraId="52337444" w14:textId="77777777" w:rsidR="0064272B" w:rsidRPr="007F5E3B" w:rsidRDefault="0064272B">
      <w:pPr>
        <w:pStyle w:val="EMEABodyText"/>
        <w:rPr>
          <w:szCs w:val="22"/>
          <w:lang w:val="lv-LV"/>
        </w:rPr>
      </w:pPr>
    </w:p>
    <w:p w14:paraId="1B002E3F"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8.</w:t>
      </w:r>
      <w:r w:rsidRPr="007F5E3B">
        <w:rPr>
          <w:noProof/>
          <w:szCs w:val="22"/>
          <w:lang w:val="lv-LV"/>
        </w:rPr>
        <w:tab/>
        <w:t>DERĪGUMA TERMIŅŠ</w:t>
      </w:r>
    </w:p>
    <w:p w14:paraId="70FADCAF" w14:textId="77777777" w:rsidR="0064272B" w:rsidRPr="007F5E3B" w:rsidRDefault="0064272B">
      <w:pPr>
        <w:pStyle w:val="EMEABodyText"/>
        <w:rPr>
          <w:szCs w:val="22"/>
          <w:lang w:val="lv-LV"/>
        </w:rPr>
      </w:pPr>
    </w:p>
    <w:p w14:paraId="62F10F72" w14:textId="77777777" w:rsidR="0064272B" w:rsidRPr="007F5E3B" w:rsidRDefault="006E7558">
      <w:pPr>
        <w:pStyle w:val="EMEABodyText"/>
        <w:rPr>
          <w:szCs w:val="22"/>
          <w:lang w:val="lv-LV"/>
        </w:rPr>
      </w:pPr>
      <w:r w:rsidRPr="007F5E3B">
        <w:rPr>
          <w:szCs w:val="22"/>
          <w:lang w:val="lv-LV"/>
        </w:rPr>
        <w:t>EXP</w:t>
      </w:r>
      <w:r w:rsidRPr="007F5E3B" w:rsidDel="006E7558">
        <w:rPr>
          <w:szCs w:val="22"/>
          <w:lang w:val="lv-LV"/>
        </w:rPr>
        <w:t xml:space="preserve"> </w:t>
      </w:r>
    </w:p>
    <w:p w14:paraId="54EA7B94" w14:textId="77777777" w:rsidR="0064272B" w:rsidRPr="007F5E3B" w:rsidRDefault="0064272B">
      <w:pPr>
        <w:pStyle w:val="EMEABodyText"/>
        <w:rPr>
          <w:szCs w:val="22"/>
          <w:lang w:val="lv-LV"/>
        </w:rPr>
      </w:pPr>
    </w:p>
    <w:p w14:paraId="4293BD93"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9.</w:t>
      </w:r>
      <w:r w:rsidRPr="007F5E3B">
        <w:rPr>
          <w:noProof/>
          <w:szCs w:val="22"/>
          <w:lang w:val="lv-LV"/>
        </w:rPr>
        <w:tab/>
        <w:t>ĪPAŠI UZGLABĀŠANAS NOSACĪJUMI</w:t>
      </w:r>
    </w:p>
    <w:p w14:paraId="38DC7DF4" w14:textId="77777777" w:rsidR="0064272B" w:rsidRPr="007F5E3B" w:rsidRDefault="0064272B">
      <w:pPr>
        <w:pStyle w:val="EMEABodyText"/>
        <w:rPr>
          <w:szCs w:val="22"/>
          <w:lang w:val="lv-LV"/>
        </w:rPr>
      </w:pPr>
    </w:p>
    <w:p w14:paraId="7DD8D367" w14:textId="77777777" w:rsidR="0064272B" w:rsidRPr="007F5E3B" w:rsidRDefault="0064272B">
      <w:pPr>
        <w:pStyle w:val="EMEABodyText"/>
        <w:rPr>
          <w:szCs w:val="22"/>
          <w:lang w:val="lv-LV"/>
        </w:rPr>
      </w:pPr>
      <w:r w:rsidRPr="007F5E3B">
        <w:rPr>
          <w:szCs w:val="22"/>
          <w:lang w:val="lv-LV"/>
        </w:rPr>
        <w:t>Uzglabāt temperatūrā līdz 30°C.</w:t>
      </w:r>
    </w:p>
    <w:p w14:paraId="0233077D" w14:textId="77777777" w:rsidR="0064272B" w:rsidRPr="007F5E3B" w:rsidRDefault="0064272B">
      <w:pPr>
        <w:pStyle w:val="EMEABodyText"/>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590295" w:rsidRPr="007F5E3B">
        <w:rPr>
          <w:szCs w:val="22"/>
          <w:lang w:val="lv-LV"/>
        </w:rPr>
        <w:t>, lai pa</w:t>
      </w:r>
      <w:r w:rsidR="0029664A" w:rsidRPr="007F5E3B">
        <w:rPr>
          <w:szCs w:val="22"/>
          <w:lang w:val="lv-LV"/>
        </w:rPr>
        <w:t>s</w:t>
      </w:r>
      <w:r w:rsidRPr="007F5E3B">
        <w:rPr>
          <w:szCs w:val="22"/>
          <w:lang w:val="lv-LV"/>
        </w:rPr>
        <w:t>argāt</w:t>
      </w:r>
      <w:r w:rsidR="00590295" w:rsidRPr="007F5E3B">
        <w:rPr>
          <w:szCs w:val="22"/>
          <w:lang w:val="lv-LV"/>
        </w:rPr>
        <w:t>u</w:t>
      </w:r>
      <w:r w:rsidRPr="007F5E3B">
        <w:rPr>
          <w:szCs w:val="22"/>
          <w:lang w:val="lv-LV"/>
        </w:rPr>
        <w:t xml:space="preserve"> no mitruma.</w:t>
      </w:r>
    </w:p>
    <w:p w14:paraId="7AB2FDA1" w14:textId="77777777" w:rsidR="0064272B" w:rsidRPr="007F5E3B" w:rsidRDefault="0064272B">
      <w:pPr>
        <w:pStyle w:val="EMEABodyText"/>
        <w:rPr>
          <w:szCs w:val="22"/>
          <w:lang w:val="lv-LV"/>
        </w:rPr>
      </w:pPr>
    </w:p>
    <w:p w14:paraId="3FB904AC" w14:textId="77777777" w:rsidR="0064272B" w:rsidRPr="007F5E3B" w:rsidRDefault="0064272B">
      <w:pPr>
        <w:pStyle w:val="EMEABodyText"/>
        <w:rPr>
          <w:szCs w:val="22"/>
          <w:lang w:val="lv-LV"/>
        </w:rPr>
      </w:pPr>
    </w:p>
    <w:p w14:paraId="37F51CB7"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lastRenderedPageBreak/>
        <w:t>10.</w:t>
      </w:r>
      <w:r w:rsidRPr="007F5E3B">
        <w:rPr>
          <w:noProof/>
          <w:szCs w:val="22"/>
          <w:lang w:val="lv-LV"/>
        </w:rPr>
        <w:tab/>
        <w:t>ĪPAŠI PIESARDZĪBAS PASĀKUMI, IZNĪCINOT NEIZLIETOTĀS ZĀLES VAI IZMANTOTOS MATERIĀLUS, KAS BIJUŠI SASKARĒ AR ŠĪM ZĀLĒM, JA PIEMĒROJAMS</w:t>
      </w:r>
    </w:p>
    <w:p w14:paraId="515B7757" w14:textId="77777777" w:rsidR="0064272B" w:rsidRPr="007F5E3B" w:rsidRDefault="0064272B">
      <w:pPr>
        <w:pStyle w:val="EMEABodyText"/>
        <w:rPr>
          <w:szCs w:val="22"/>
          <w:lang w:val="lv-LV"/>
        </w:rPr>
      </w:pPr>
    </w:p>
    <w:p w14:paraId="3CFE1CCC" w14:textId="77777777" w:rsidR="0064272B" w:rsidRPr="007F5E3B" w:rsidRDefault="0064272B">
      <w:pPr>
        <w:pStyle w:val="EMEABodyText"/>
        <w:rPr>
          <w:szCs w:val="22"/>
          <w:lang w:val="lv-LV"/>
        </w:rPr>
      </w:pPr>
    </w:p>
    <w:p w14:paraId="7BA38FEE"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11.</w:t>
      </w:r>
      <w:r w:rsidRPr="007F5E3B">
        <w:rPr>
          <w:noProof/>
          <w:szCs w:val="22"/>
          <w:lang w:val="lv-LV"/>
        </w:rPr>
        <w:tab/>
        <w:t>REĢISTRĀCIJAS APLIECĪBAS ĪPAŠNIEKA NOSAUKUMS UN ADRESE</w:t>
      </w:r>
    </w:p>
    <w:p w14:paraId="4CD584C9" w14:textId="77777777" w:rsidR="0064272B" w:rsidRPr="007F5E3B" w:rsidRDefault="0064272B">
      <w:pPr>
        <w:pStyle w:val="EMEABodyText"/>
        <w:rPr>
          <w:szCs w:val="22"/>
          <w:lang w:val="lv-LV"/>
        </w:rPr>
      </w:pPr>
    </w:p>
    <w:p w14:paraId="3653FF71" w14:textId="77777777" w:rsidR="0052398E" w:rsidRPr="002D1C11" w:rsidRDefault="0052398E" w:rsidP="0052398E">
      <w:pPr>
        <w:shd w:val="clear" w:color="auto" w:fill="FFFFFF"/>
        <w:rPr>
          <w:szCs w:val="22"/>
          <w:lang w:val="fr-SN"/>
        </w:rPr>
      </w:pPr>
      <w:r w:rsidRPr="002D1C11">
        <w:rPr>
          <w:szCs w:val="22"/>
          <w:lang w:val="fr-SN"/>
        </w:rPr>
        <w:t>Sanofi Winthrop Industrie</w:t>
      </w:r>
    </w:p>
    <w:p w14:paraId="4F7B6585" w14:textId="77777777" w:rsidR="0052398E" w:rsidRPr="002D1C11" w:rsidRDefault="0052398E" w:rsidP="0052398E">
      <w:pPr>
        <w:shd w:val="clear" w:color="auto" w:fill="FFFFFF"/>
        <w:rPr>
          <w:szCs w:val="22"/>
          <w:lang w:val="fr-SN"/>
        </w:rPr>
      </w:pPr>
      <w:r w:rsidRPr="002D1C11">
        <w:rPr>
          <w:szCs w:val="22"/>
          <w:lang w:val="fr-SN"/>
        </w:rPr>
        <w:t>82 avenue Raspail</w:t>
      </w:r>
    </w:p>
    <w:p w14:paraId="4BF2867E" w14:textId="77777777" w:rsidR="0052398E" w:rsidRPr="002D1C11" w:rsidRDefault="0052398E" w:rsidP="0052398E">
      <w:pPr>
        <w:shd w:val="clear" w:color="auto" w:fill="FFFFFF"/>
        <w:rPr>
          <w:szCs w:val="22"/>
          <w:lang w:val="fr-SN"/>
        </w:rPr>
      </w:pPr>
      <w:r w:rsidRPr="002D1C11">
        <w:rPr>
          <w:szCs w:val="22"/>
          <w:lang w:val="fr-SN"/>
        </w:rPr>
        <w:t>94250 Gentilly</w:t>
      </w:r>
    </w:p>
    <w:p w14:paraId="321E6E2F" w14:textId="77777777" w:rsidR="0064272B" w:rsidRPr="007F5E3B" w:rsidRDefault="0064272B">
      <w:pPr>
        <w:pStyle w:val="EMEAAddress"/>
        <w:rPr>
          <w:szCs w:val="22"/>
          <w:lang w:val="lv-LV"/>
        </w:rPr>
      </w:pPr>
      <w:r w:rsidRPr="007F5E3B">
        <w:rPr>
          <w:szCs w:val="22"/>
          <w:lang w:val="lv-LV"/>
        </w:rPr>
        <w:t>Francija</w:t>
      </w:r>
    </w:p>
    <w:p w14:paraId="5475D5D1" w14:textId="77777777" w:rsidR="0064272B" w:rsidRPr="007F5E3B" w:rsidRDefault="0064272B">
      <w:pPr>
        <w:pStyle w:val="EMEABodyText"/>
        <w:rPr>
          <w:szCs w:val="22"/>
          <w:lang w:val="lv-LV"/>
        </w:rPr>
      </w:pPr>
    </w:p>
    <w:p w14:paraId="47989D79" w14:textId="77777777" w:rsidR="0064272B" w:rsidRPr="007F5E3B" w:rsidRDefault="0064272B">
      <w:pPr>
        <w:pStyle w:val="EMEABodyText"/>
        <w:rPr>
          <w:szCs w:val="22"/>
          <w:lang w:val="lv-LV"/>
        </w:rPr>
      </w:pPr>
    </w:p>
    <w:p w14:paraId="44DE1009" w14:textId="77777777" w:rsidR="0064272B" w:rsidRPr="007F5E3B" w:rsidRDefault="0064272B">
      <w:pPr>
        <w:pStyle w:val="EMEATitlePAC"/>
        <w:pBdr>
          <w:left w:val="single" w:sz="4" w:space="6" w:color="auto"/>
        </w:pBdr>
        <w:ind w:left="567" w:hanging="567"/>
        <w:rPr>
          <w:noProof/>
          <w:szCs w:val="22"/>
          <w:lang w:val="fr-BE"/>
        </w:rPr>
      </w:pPr>
      <w:r w:rsidRPr="007F5E3B">
        <w:rPr>
          <w:noProof/>
          <w:szCs w:val="22"/>
          <w:lang w:val="fr-BE"/>
        </w:rPr>
        <w:t>12.</w:t>
      </w:r>
      <w:r w:rsidRPr="007F5E3B">
        <w:rPr>
          <w:noProof/>
          <w:szCs w:val="22"/>
          <w:lang w:val="fr-BE"/>
        </w:rPr>
        <w:tab/>
        <w:t xml:space="preserve">REĢISTRĀCIJAS </w:t>
      </w:r>
      <w:r w:rsidRPr="007F5E3B">
        <w:rPr>
          <w:bCs/>
          <w:szCs w:val="22"/>
          <w:lang w:val="lv-LV"/>
        </w:rPr>
        <w:t>APLIECĪBAS</w:t>
      </w:r>
      <w:r w:rsidRPr="007F5E3B">
        <w:rPr>
          <w:b w:val="0"/>
          <w:bCs/>
          <w:szCs w:val="22"/>
          <w:lang w:val="lv-LV"/>
        </w:rPr>
        <w:t xml:space="preserve"> </w:t>
      </w:r>
      <w:r w:rsidRPr="007F5E3B">
        <w:rPr>
          <w:noProof/>
          <w:szCs w:val="22"/>
          <w:lang w:val="fr-BE"/>
        </w:rPr>
        <w:t>NUMURS(-I)</w:t>
      </w:r>
    </w:p>
    <w:p w14:paraId="161A0463" w14:textId="77777777" w:rsidR="0064272B" w:rsidRPr="007F5E3B" w:rsidRDefault="0064272B">
      <w:pPr>
        <w:pStyle w:val="EMEABodyText"/>
        <w:rPr>
          <w:szCs w:val="22"/>
          <w:lang w:val="lv-LV"/>
        </w:rPr>
      </w:pPr>
    </w:p>
    <w:p w14:paraId="7F26F8A4" w14:textId="77777777" w:rsidR="0064272B" w:rsidRPr="00125624" w:rsidRDefault="0064272B">
      <w:pPr>
        <w:pStyle w:val="EMEABodyText"/>
        <w:rPr>
          <w:szCs w:val="22"/>
          <w:highlight w:val="lightGray"/>
          <w:lang w:val="lv-LV"/>
        </w:rPr>
      </w:pPr>
      <w:r w:rsidRPr="00125624">
        <w:rPr>
          <w:szCs w:val="22"/>
          <w:highlight w:val="lightGray"/>
          <w:lang w:val="lv-LV"/>
        </w:rPr>
        <w:t>EU/1/98/086/008 - 14</w:t>
      </w:r>
      <w:r w:rsidRPr="00125624">
        <w:rPr>
          <w:szCs w:val="22"/>
          <w:highlight w:val="lightGray"/>
          <w:lang w:val="lt-LT"/>
        </w:rPr>
        <w:t> </w:t>
      </w:r>
      <w:r w:rsidRPr="00125624">
        <w:rPr>
          <w:szCs w:val="22"/>
          <w:highlight w:val="lightGray"/>
          <w:lang w:val="lv-LV"/>
        </w:rPr>
        <w:t>tabletes</w:t>
      </w:r>
    </w:p>
    <w:p w14:paraId="151DB201" w14:textId="77777777" w:rsidR="0064272B" w:rsidRPr="00125624" w:rsidRDefault="0064272B">
      <w:pPr>
        <w:pStyle w:val="EMEABodyText"/>
        <w:rPr>
          <w:szCs w:val="22"/>
          <w:highlight w:val="lightGray"/>
          <w:lang w:val="lt-LT"/>
        </w:rPr>
      </w:pPr>
      <w:r w:rsidRPr="00125624">
        <w:rPr>
          <w:szCs w:val="22"/>
          <w:highlight w:val="lightGray"/>
          <w:lang w:val="lv-LV"/>
        </w:rPr>
        <w:t>EU/1/98/086/004 - 28</w:t>
      </w:r>
      <w:r w:rsidRPr="00125624">
        <w:rPr>
          <w:szCs w:val="22"/>
          <w:highlight w:val="lightGray"/>
          <w:lang w:val="lt-LT"/>
        </w:rPr>
        <w:t> </w:t>
      </w:r>
      <w:r w:rsidRPr="00125624">
        <w:rPr>
          <w:szCs w:val="22"/>
          <w:highlight w:val="lightGray"/>
          <w:lang w:val="lv-LV"/>
        </w:rPr>
        <w:t>tabletes</w:t>
      </w:r>
    </w:p>
    <w:p w14:paraId="2F427EBF" w14:textId="77777777" w:rsidR="0064272B" w:rsidRPr="00125624" w:rsidRDefault="0064272B">
      <w:pPr>
        <w:pStyle w:val="EMEABodyText"/>
        <w:rPr>
          <w:szCs w:val="22"/>
          <w:highlight w:val="lightGray"/>
          <w:lang w:val="lv-LV"/>
        </w:rPr>
      </w:pPr>
      <w:r w:rsidRPr="00125624">
        <w:rPr>
          <w:szCs w:val="22"/>
          <w:highlight w:val="lightGray"/>
          <w:lang w:val="lv-LV"/>
        </w:rPr>
        <w:t>EU/1/98/086/005 - 56</w:t>
      </w:r>
      <w:r w:rsidRPr="00125624">
        <w:rPr>
          <w:szCs w:val="22"/>
          <w:highlight w:val="lightGray"/>
          <w:lang w:val="lt-LT"/>
        </w:rPr>
        <w:t> </w:t>
      </w:r>
      <w:r w:rsidRPr="00125624">
        <w:rPr>
          <w:szCs w:val="22"/>
          <w:highlight w:val="lightGray"/>
          <w:lang w:val="lv-LV"/>
        </w:rPr>
        <w:t>tabletes</w:t>
      </w:r>
    </w:p>
    <w:p w14:paraId="25052993" w14:textId="77777777" w:rsidR="0064272B" w:rsidRPr="00125624" w:rsidRDefault="0064272B">
      <w:pPr>
        <w:pStyle w:val="EMEABodyText"/>
        <w:rPr>
          <w:szCs w:val="22"/>
          <w:highlight w:val="lightGray"/>
          <w:lang w:val="lv-LV"/>
        </w:rPr>
      </w:pPr>
      <w:r w:rsidRPr="00125624">
        <w:rPr>
          <w:szCs w:val="22"/>
          <w:highlight w:val="lightGray"/>
          <w:lang w:val="lv-LV"/>
        </w:rPr>
        <w:t>EU/1/98/086/010 - 56 x 1</w:t>
      </w:r>
      <w:r w:rsidRPr="00125624">
        <w:rPr>
          <w:szCs w:val="22"/>
          <w:highlight w:val="lightGray"/>
          <w:lang w:val="lt-LT"/>
        </w:rPr>
        <w:t> </w:t>
      </w:r>
      <w:r w:rsidRPr="00125624">
        <w:rPr>
          <w:szCs w:val="22"/>
          <w:highlight w:val="lightGray"/>
          <w:lang w:val="lv-LV"/>
        </w:rPr>
        <w:t>tabletes</w:t>
      </w:r>
    </w:p>
    <w:p w14:paraId="5218AB1E" w14:textId="77777777" w:rsidR="0064272B" w:rsidRPr="007F5E3B" w:rsidRDefault="0064272B">
      <w:pPr>
        <w:pStyle w:val="EMEABodyText"/>
        <w:rPr>
          <w:szCs w:val="22"/>
          <w:lang w:val="lv-LV"/>
        </w:rPr>
      </w:pPr>
      <w:r w:rsidRPr="00125624">
        <w:rPr>
          <w:szCs w:val="22"/>
          <w:highlight w:val="lightGray"/>
          <w:lang w:val="lv-LV"/>
        </w:rPr>
        <w:t>EU/1/98/086/006 - 98</w:t>
      </w:r>
      <w:r w:rsidRPr="00125624">
        <w:rPr>
          <w:szCs w:val="22"/>
          <w:highlight w:val="lightGray"/>
          <w:lang w:val="lt-LT"/>
        </w:rPr>
        <w:t> </w:t>
      </w:r>
      <w:r w:rsidRPr="00125624">
        <w:rPr>
          <w:szCs w:val="22"/>
          <w:highlight w:val="lightGray"/>
          <w:lang w:val="lv-LV"/>
        </w:rPr>
        <w:t>tabletes</w:t>
      </w:r>
    </w:p>
    <w:p w14:paraId="17697904" w14:textId="77777777" w:rsidR="0064272B" w:rsidRPr="007F5E3B" w:rsidRDefault="0064272B">
      <w:pPr>
        <w:pStyle w:val="EMEABodyText"/>
        <w:rPr>
          <w:szCs w:val="22"/>
          <w:lang w:val="lv-LV"/>
        </w:rPr>
      </w:pPr>
    </w:p>
    <w:p w14:paraId="44543D22" w14:textId="77777777" w:rsidR="0064272B" w:rsidRPr="007F5E3B" w:rsidRDefault="0064272B">
      <w:pPr>
        <w:pStyle w:val="EMEABodyText"/>
        <w:rPr>
          <w:szCs w:val="22"/>
          <w:lang w:val="lv-LV"/>
        </w:rPr>
      </w:pPr>
    </w:p>
    <w:p w14:paraId="6EBA2168"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13.</w:t>
      </w:r>
      <w:r w:rsidRPr="007F5E3B">
        <w:rPr>
          <w:noProof/>
          <w:szCs w:val="22"/>
          <w:lang w:val="lv-LV"/>
        </w:rPr>
        <w:tab/>
        <w:t>SĒRIJAS NUMURS</w:t>
      </w:r>
    </w:p>
    <w:p w14:paraId="75A08DBC" w14:textId="77777777" w:rsidR="0064272B" w:rsidRPr="007F5E3B" w:rsidRDefault="0064272B">
      <w:pPr>
        <w:pStyle w:val="EMEABodyText"/>
        <w:rPr>
          <w:szCs w:val="22"/>
          <w:lang w:val="lv-LV"/>
        </w:rPr>
      </w:pPr>
    </w:p>
    <w:p w14:paraId="2B6A6859" w14:textId="77777777" w:rsidR="006E7558" w:rsidRPr="007F5E3B" w:rsidRDefault="006E7558" w:rsidP="006E7558">
      <w:pPr>
        <w:tabs>
          <w:tab w:val="left" w:pos="567"/>
        </w:tabs>
        <w:rPr>
          <w:szCs w:val="22"/>
          <w:lang w:val="lv-LV"/>
        </w:rPr>
      </w:pPr>
      <w:r w:rsidRPr="007F5E3B">
        <w:rPr>
          <w:szCs w:val="22"/>
          <w:lang w:val="lv-LV"/>
        </w:rPr>
        <w:t>Lot</w:t>
      </w:r>
    </w:p>
    <w:p w14:paraId="2C31EC55" w14:textId="77777777" w:rsidR="0064272B" w:rsidRPr="007F5E3B" w:rsidRDefault="0064272B">
      <w:pPr>
        <w:pStyle w:val="EMEABodyText"/>
        <w:rPr>
          <w:szCs w:val="22"/>
          <w:lang w:val="lv-LV"/>
        </w:rPr>
      </w:pPr>
    </w:p>
    <w:p w14:paraId="12445618" w14:textId="77777777" w:rsidR="0064272B" w:rsidRPr="007F5E3B" w:rsidRDefault="0064272B">
      <w:pPr>
        <w:pStyle w:val="EMEABodyText"/>
        <w:rPr>
          <w:szCs w:val="22"/>
          <w:lang w:val="lv-LV"/>
        </w:rPr>
      </w:pPr>
    </w:p>
    <w:p w14:paraId="62A788B2"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14.</w:t>
      </w:r>
      <w:r w:rsidRPr="007F5E3B">
        <w:rPr>
          <w:noProof/>
          <w:szCs w:val="22"/>
          <w:lang w:val="lv-LV"/>
        </w:rPr>
        <w:tab/>
        <w:t>IZSNIEGŠANAS KĀRTĪBA</w:t>
      </w:r>
    </w:p>
    <w:p w14:paraId="5033F46C" w14:textId="77777777" w:rsidR="0064272B" w:rsidRPr="007F5E3B" w:rsidRDefault="0064272B">
      <w:pPr>
        <w:pStyle w:val="EMEABodyText"/>
        <w:rPr>
          <w:szCs w:val="22"/>
          <w:lang w:val="lv-LV"/>
        </w:rPr>
      </w:pPr>
    </w:p>
    <w:p w14:paraId="7434B251" w14:textId="77777777" w:rsidR="0064272B" w:rsidRPr="007F5E3B" w:rsidRDefault="0064272B">
      <w:pPr>
        <w:pStyle w:val="EMEABodyText"/>
        <w:rPr>
          <w:szCs w:val="22"/>
          <w:lang w:val="lv-LV"/>
        </w:rPr>
      </w:pPr>
      <w:r w:rsidRPr="007F5E3B">
        <w:rPr>
          <w:szCs w:val="22"/>
          <w:lang w:val="lv-LV"/>
        </w:rPr>
        <w:t>Recepšu zāles.</w:t>
      </w:r>
    </w:p>
    <w:p w14:paraId="24A9BA86" w14:textId="77777777" w:rsidR="0064272B" w:rsidRPr="007F5E3B" w:rsidRDefault="0064272B">
      <w:pPr>
        <w:pStyle w:val="EMEABodyText"/>
        <w:rPr>
          <w:szCs w:val="22"/>
          <w:lang w:val="lv-LV"/>
        </w:rPr>
      </w:pPr>
    </w:p>
    <w:p w14:paraId="1E656C24" w14:textId="77777777" w:rsidR="0064272B" w:rsidRPr="007F5E3B" w:rsidRDefault="0064272B">
      <w:pPr>
        <w:pStyle w:val="EMEABodyText"/>
        <w:rPr>
          <w:szCs w:val="22"/>
          <w:lang w:val="lv-LV"/>
        </w:rPr>
      </w:pPr>
    </w:p>
    <w:p w14:paraId="33F2632A"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15.</w:t>
      </w:r>
      <w:r w:rsidRPr="007F5E3B">
        <w:rPr>
          <w:noProof/>
          <w:szCs w:val="22"/>
          <w:lang w:val="lv-LV"/>
        </w:rPr>
        <w:tab/>
        <w:t>NORĀDĪJUMI PAR LIETOŠANU</w:t>
      </w:r>
    </w:p>
    <w:p w14:paraId="74D32409" w14:textId="77777777" w:rsidR="0064272B" w:rsidRPr="007F5E3B" w:rsidRDefault="0064272B">
      <w:pPr>
        <w:pStyle w:val="EMEABodyText"/>
        <w:rPr>
          <w:szCs w:val="22"/>
          <w:lang w:val="lv-LV"/>
        </w:rPr>
      </w:pPr>
    </w:p>
    <w:p w14:paraId="631A6F0B" w14:textId="77777777" w:rsidR="0064272B" w:rsidRPr="007F5E3B" w:rsidRDefault="0064272B">
      <w:pPr>
        <w:pStyle w:val="EMEABodyText"/>
        <w:rPr>
          <w:noProof/>
          <w:szCs w:val="22"/>
          <w:lang w:val="lv-LV"/>
        </w:rPr>
      </w:pPr>
    </w:p>
    <w:p w14:paraId="0822E9EB"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16.</w:t>
      </w:r>
      <w:r w:rsidRPr="007F5E3B">
        <w:rPr>
          <w:noProof/>
          <w:szCs w:val="22"/>
          <w:lang w:val="lv-LV"/>
        </w:rPr>
        <w:tab/>
        <w:t>INFORMĀCIJA BRAILA RAKSTĀ</w:t>
      </w:r>
    </w:p>
    <w:p w14:paraId="3E748595" w14:textId="77777777" w:rsidR="0064272B" w:rsidRPr="007F5E3B" w:rsidRDefault="0064272B">
      <w:pPr>
        <w:pStyle w:val="EMEABodyText"/>
        <w:rPr>
          <w:noProof/>
          <w:szCs w:val="22"/>
          <w:lang w:val="lv-LV"/>
        </w:rPr>
      </w:pPr>
    </w:p>
    <w:p w14:paraId="17357B39" w14:textId="77777777" w:rsidR="0064272B" w:rsidRPr="007F5E3B" w:rsidRDefault="0064272B">
      <w:pPr>
        <w:pStyle w:val="EMEABodyText"/>
        <w:rPr>
          <w:szCs w:val="22"/>
          <w:lang w:val="lv-LV"/>
        </w:rPr>
      </w:pPr>
      <w:r w:rsidRPr="002D1C11">
        <w:rPr>
          <w:szCs w:val="22"/>
          <w:lang w:val="lv-LV"/>
        </w:rPr>
        <w:t>CoAprovel 300 mg/12,5 mg</w:t>
      </w:r>
      <w:r w:rsidR="004D60F0" w:rsidRPr="002D1C11">
        <w:rPr>
          <w:szCs w:val="22"/>
          <w:lang w:val="lv-LV"/>
        </w:rPr>
        <w:t xml:space="preserve"> </w:t>
      </w:r>
    </w:p>
    <w:p w14:paraId="79C5083B" w14:textId="77777777" w:rsidR="005614D8" w:rsidRPr="002D1C11" w:rsidRDefault="005614D8" w:rsidP="005614D8">
      <w:pPr>
        <w:pStyle w:val="EMEABodyText"/>
        <w:rPr>
          <w:noProof/>
          <w:szCs w:val="22"/>
          <w:lang w:val="lv-LV"/>
        </w:rPr>
      </w:pPr>
    </w:p>
    <w:p w14:paraId="16D9A710" w14:textId="77777777" w:rsidR="0018773A" w:rsidRPr="002D1C11" w:rsidRDefault="0018773A" w:rsidP="005614D8">
      <w:pPr>
        <w:pStyle w:val="EMEABodyText"/>
        <w:rPr>
          <w:noProof/>
          <w:szCs w:val="22"/>
          <w:lang w:val="lv-LV"/>
        </w:rPr>
      </w:pPr>
    </w:p>
    <w:p w14:paraId="36EACC62" w14:textId="77777777" w:rsidR="005614D8" w:rsidRPr="002D1C11" w:rsidRDefault="005614D8" w:rsidP="005614D8">
      <w:pPr>
        <w:pStyle w:val="EMEATitlePAC"/>
        <w:rPr>
          <w:szCs w:val="22"/>
          <w:lang w:val="lv-LV"/>
        </w:rPr>
      </w:pPr>
      <w:r w:rsidRPr="002D1C11">
        <w:rPr>
          <w:szCs w:val="22"/>
          <w:lang w:val="lv-LV"/>
        </w:rPr>
        <w:t>17.</w:t>
      </w:r>
      <w:r w:rsidRPr="002D1C11">
        <w:rPr>
          <w:szCs w:val="22"/>
          <w:lang w:val="lv-LV"/>
        </w:rPr>
        <w:tab/>
        <w:t>uNIKĀLS IDENTIFIKATORS</w:t>
      </w:r>
      <w:r w:rsidRPr="007F5E3B">
        <w:rPr>
          <w:b w:val="0"/>
          <w:noProof/>
          <w:szCs w:val="22"/>
          <w:lang w:val="lv-LV" w:eastAsia="lv-LV" w:bidi="lv-LV"/>
        </w:rPr>
        <w:t xml:space="preserve"> – </w:t>
      </w:r>
      <w:r w:rsidRPr="002D1C11">
        <w:rPr>
          <w:szCs w:val="22"/>
          <w:lang w:val="lv-LV"/>
        </w:rPr>
        <w:t>2D SVĪTRKODS</w:t>
      </w:r>
    </w:p>
    <w:p w14:paraId="68AF8E96" w14:textId="77777777" w:rsidR="005614D8" w:rsidRPr="002D1C11" w:rsidRDefault="005614D8" w:rsidP="005614D8">
      <w:pPr>
        <w:pStyle w:val="EMEABodyText"/>
        <w:rPr>
          <w:szCs w:val="22"/>
          <w:lang w:val="lv-LV"/>
        </w:rPr>
      </w:pPr>
    </w:p>
    <w:p w14:paraId="31FDF92B" w14:textId="77777777" w:rsidR="005614D8" w:rsidRPr="007F5E3B" w:rsidRDefault="005614D8" w:rsidP="005614D8">
      <w:pPr>
        <w:pStyle w:val="EMEABodyText"/>
        <w:rPr>
          <w:noProof/>
          <w:szCs w:val="22"/>
          <w:lang w:val="lv-LV" w:eastAsia="lv-LV" w:bidi="lv-LV"/>
        </w:rPr>
      </w:pPr>
      <w:r w:rsidRPr="007F5E3B">
        <w:rPr>
          <w:noProof/>
          <w:szCs w:val="22"/>
          <w:lang w:val="lv-LV" w:eastAsia="lv-LV" w:bidi="lv-LV"/>
        </w:rPr>
        <w:t>2D svītrkods, kurā iekļauts unikāls identifikators.</w:t>
      </w:r>
    </w:p>
    <w:p w14:paraId="774CB6F1" w14:textId="77777777" w:rsidR="005614D8" w:rsidRPr="002D1C11" w:rsidRDefault="005614D8" w:rsidP="005614D8">
      <w:pPr>
        <w:pStyle w:val="EMEABodyText"/>
        <w:rPr>
          <w:noProof/>
          <w:szCs w:val="22"/>
          <w:lang w:val="lv-LV"/>
        </w:rPr>
      </w:pPr>
    </w:p>
    <w:p w14:paraId="551330F6" w14:textId="77777777" w:rsidR="0018773A" w:rsidRPr="002D1C11" w:rsidRDefault="0018773A" w:rsidP="005614D8">
      <w:pPr>
        <w:pStyle w:val="EMEABodyText"/>
        <w:rPr>
          <w:noProof/>
          <w:szCs w:val="22"/>
          <w:lang w:val="lv-LV"/>
        </w:rPr>
      </w:pPr>
    </w:p>
    <w:p w14:paraId="5C4A3F7B" w14:textId="77777777" w:rsidR="005614D8" w:rsidRPr="002D1C11" w:rsidRDefault="005614D8" w:rsidP="005614D8">
      <w:pPr>
        <w:pStyle w:val="EMEATitlePAC"/>
        <w:rPr>
          <w:noProof/>
          <w:szCs w:val="22"/>
          <w:lang w:val="sv-SE"/>
        </w:rPr>
      </w:pPr>
      <w:r w:rsidRPr="002D1C11">
        <w:rPr>
          <w:noProof/>
          <w:szCs w:val="22"/>
          <w:lang w:val="sv-SE"/>
        </w:rPr>
        <w:t>18.</w:t>
      </w:r>
      <w:r w:rsidRPr="002D1C11">
        <w:rPr>
          <w:noProof/>
          <w:szCs w:val="22"/>
          <w:lang w:val="sv-SE"/>
        </w:rPr>
        <w:tab/>
        <w:t>UNIKĀLS IDENTIFIKATORS</w:t>
      </w:r>
      <w:r w:rsidRPr="007F5E3B">
        <w:rPr>
          <w:b w:val="0"/>
          <w:noProof/>
          <w:szCs w:val="22"/>
          <w:lang w:val="lv-LV" w:eastAsia="lv-LV" w:bidi="lv-LV"/>
        </w:rPr>
        <w:t xml:space="preserve"> – </w:t>
      </w:r>
      <w:r w:rsidRPr="002D1C11">
        <w:rPr>
          <w:noProof/>
          <w:szCs w:val="22"/>
          <w:lang w:val="sv-SE"/>
        </w:rPr>
        <w:t>DATI, KURUS VAR NOLASĪT PERSONA</w:t>
      </w:r>
    </w:p>
    <w:p w14:paraId="27724407" w14:textId="77777777" w:rsidR="005614D8" w:rsidRPr="002D1C11" w:rsidRDefault="005614D8" w:rsidP="005614D8">
      <w:pPr>
        <w:pStyle w:val="EMEABodyText"/>
        <w:rPr>
          <w:noProof/>
          <w:szCs w:val="22"/>
          <w:lang w:val="sv-SE"/>
        </w:rPr>
      </w:pPr>
    </w:p>
    <w:p w14:paraId="65A87B0F" w14:textId="77777777" w:rsidR="005614D8" w:rsidRPr="002D1C11" w:rsidRDefault="005614D8" w:rsidP="005614D8">
      <w:pPr>
        <w:pStyle w:val="EMEABodyText"/>
        <w:rPr>
          <w:szCs w:val="22"/>
          <w:lang w:val="sv-SE"/>
        </w:rPr>
      </w:pPr>
      <w:r w:rsidRPr="002D1C11">
        <w:rPr>
          <w:szCs w:val="22"/>
          <w:lang w:val="sv-SE"/>
        </w:rPr>
        <w:t>PC:</w:t>
      </w:r>
    </w:p>
    <w:p w14:paraId="0B85E956" w14:textId="77777777" w:rsidR="005614D8" w:rsidRPr="002D1C11" w:rsidRDefault="005614D8" w:rsidP="005614D8">
      <w:pPr>
        <w:pStyle w:val="EMEABodyText"/>
        <w:rPr>
          <w:szCs w:val="22"/>
          <w:lang w:val="sv-SE"/>
        </w:rPr>
      </w:pPr>
      <w:r w:rsidRPr="002D1C11">
        <w:rPr>
          <w:szCs w:val="22"/>
          <w:lang w:val="sv-SE"/>
        </w:rPr>
        <w:t>SN:</w:t>
      </w:r>
    </w:p>
    <w:p w14:paraId="2B553786" w14:textId="77777777" w:rsidR="005614D8" w:rsidRPr="002D1C11" w:rsidRDefault="005614D8" w:rsidP="005614D8">
      <w:pPr>
        <w:pStyle w:val="EMEABodyText"/>
        <w:rPr>
          <w:noProof/>
          <w:szCs w:val="22"/>
          <w:lang w:val="sv-SE"/>
        </w:rPr>
      </w:pPr>
      <w:r w:rsidRPr="002D1C11">
        <w:rPr>
          <w:szCs w:val="22"/>
          <w:lang w:val="sv-SE"/>
        </w:rPr>
        <w:t>NN:</w:t>
      </w:r>
    </w:p>
    <w:p w14:paraId="7F3FDAC1" w14:textId="77777777" w:rsidR="0064272B" w:rsidRPr="002D1C11" w:rsidRDefault="0064272B">
      <w:pPr>
        <w:pStyle w:val="EMEATitlePAC"/>
        <w:pBdr>
          <w:left w:val="single" w:sz="4" w:space="6" w:color="auto"/>
        </w:pBdr>
        <w:rPr>
          <w:noProof/>
          <w:szCs w:val="22"/>
          <w:lang w:val="sv-SE"/>
        </w:rPr>
      </w:pPr>
      <w:r w:rsidRPr="002D1C11">
        <w:rPr>
          <w:noProof/>
          <w:szCs w:val="22"/>
          <w:lang w:val="sv-SE"/>
        </w:rPr>
        <w:br w:type="page"/>
      </w:r>
      <w:r w:rsidRPr="002D1C11">
        <w:rPr>
          <w:noProof/>
          <w:szCs w:val="22"/>
          <w:lang w:val="sv-SE"/>
        </w:rPr>
        <w:lastRenderedPageBreak/>
        <w:t>MINIMĀLĀ INFORMĀCIJA, KAS JĀNORĀDA UZ BLISTERA VAI PLĀKSNĪTES</w:t>
      </w:r>
    </w:p>
    <w:p w14:paraId="4FB81E77" w14:textId="77777777" w:rsidR="0064272B" w:rsidRPr="007F5E3B" w:rsidRDefault="0064272B">
      <w:pPr>
        <w:pStyle w:val="EMEABodyText"/>
        <w:rPr>
          <w:szCs w:val="22"/>
          <w:lang w:val="lv-LV"/>
        </w:rPr>
      </w:pPr>
    </w:p>
    <w:p w14:paraId="65759AE9" w14:textId="77777777" w:rsidR="0064272B" w:rsidRPr="007F5E3B" w:rsidRDefault="0064272B">
      <w:pPr>
        <w:pStyle w:val="EMEABodyText"/>
        <w:rPr>
          <w:szCs w:val="22"/>
          <w:lang w:val="lv-LV"/>
        </w:rPr>
      </w:pPr>
    </w:p>
    <w:p w14:paraId="6BC4DB1F" w14:textId="77777777" w:rsidR="0064272B" w:rsidRPr="007F5E3B" w:rsidRDefault="0064272B">
      <w:pPr>
        <w:pStyle w:val="EMEATitlePAC"/>
        <w:pBdr>
          <w:left w:val="single" w:sz="4" w:space="6" w:color="auto"/>
        </w:pBdr>
        <w:ind w:left="567" w:hanging="567"/>
        <w:rPr>
          <w:noProof/>
          <w:szCs w:val="22"/>
        </w:rPr>
      </w:pPr>
      <w:r w:rsidRPr="007F5E3B">
        <w:rPr>
          <w:noProof/>
          <w:szCs w:val="22"/>
        </w:rPr>
        <w:t>1.</w:t>
      </w:r>
      <w:r w:rsidRPr="007F5E3B">
        <w:rPr>
          <w:noProof/>
          <w:szCs w:val="22"/>
        </w:rPr>
        <w:tab/>
        <w:t>ZĀĻU NOSAUKUMS</w:t>
      </w:r>
    </w:p>
    <w:p w14:paraId="7A17257A" w14:textId="77777777" w:rsidR="0064272B" w:rsidRPr="007F5E3B" w:rsidRDefault="0064272B">
      <w:pPr>
        <w:pStyle w:val="EMEABodyText"/>
        <w:rPr>
          <w:szCs w:val="22"/>
          <w:lang w:val="lv-LV"/>
        </w:rPr>
      </w:pPr>
    </w:p>
    <w:p w14:paraId="6505A4D7" w14:textId="77777777" w:rsidR="0064272B" w:rsidRPr="007F5E3B" w:rsidRDefault="0064272B">
      <w:pPr>
        <w:pStyle w:val="EMEABodyText"/>
        <w:rPr>
          <w:szCs w:val="22"/>
          <w:lang w:val="lv-LV"/>
        </w:rPr>
      </w:pPr>
      <w:r w:rsidRPr="007F5E3B">
        <w:rPr>
          <w:szCs w:val="22"/>
          <w:lang w:val="lv-LV"/>
        </w:rPr>
        <w:t>CoAprovel 300</w:t>
      </w:r>
      <w:r w:rsidRPr="007F5E3B">
        <w:rPr>
          <w:szCs w:val="22"/>
        </w:rPr>
        <w:t> mg/12,5</w:t>
      </w:r>
      <w:r w:rsidRPr="007F5E3B">
        <w:rPr>
          <w:szCs w:val="22"/>
          <w:lang w:val="lv-LV"/>
        </w:rPr>
        <w:t> mg tabletes</w:t>
      </w:r>
    </w:p>
    <w:p w14:paraId="2491BF1F" w14:textId="77777777" w:rsidR="0064272B" w:rsidRPr="007F5E3B" w:rsidRDefault="0064272B">
      <w:pPr>
        <w:pStyle w:val="EMEABodyText"/>
        <w:rPr>
          <w:szCs w:val="22"/>
          <w:lang w:val="lv-LV"/>
        </w:rPr>
      </w:pPr>
      <w:r w:rsidRPr="007F5E3B">
        <w:rPr>
          <w:szCs w:val="22"/>
          <w:lang w:val="lv-LV"/>
        </w:rPr>
        <w:t>Irbesartanum/hydrochlorothiazidum</w:t>
      </w:r>
    </w:p>
    <w:p w14:paraId="065DDB23" w14:textId="77777777" w:rsidR="0064272B" w:rsidRPr="007F5E3B" w:rsidRDefault="0064272B">
      <w:pPr>
        <w:pStyle w:val="EMEABodyText"/>
        <w:rPr>
          <w:szCs w:val="22"/>
          <w:lang w:val="lv-LV"/>
        </w:rPr>
      </w:pPr>
    </w:p>
    <w:p w14:paraId="59AC7D25" w14:textId="77777777" w:rsidR="0064272B" w:rsidRPr="007F5E3B" w:rsidRDefault="0064272B">
      <w:pPr>
        <w:pStyle w:val="EMEABodyText"/>
        <w:rPr>
          <w:szCs w:val="22"/>
          <w:lang w:val="lv-LV"/>
        </w:rPr>
      </w:pPr>
    </w:p>
    <w:p w14:paraId="4949CD75"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2.</w:t>
      </w:r>
      <w:r w:rsidRPr="007F5E3B">
        <w:rPr>
          <w:noProof/>
          <w:szCs w:val="22"/>
          <w:lang w:val="lv-LV"/>
        </w:rPr>
        <w:tab/>
        <w:t>REĢISTRĀCIJAS APLIECĪBAS ĪPAŠNIEKA NOSAUKUMS</w:t>
      </w:r>
    </w:p>
    <w:p w14:paraId="2F5BD341" w14:textId="77777777" w:rsidR="0064272B" w:rsidRPr="007F5E3B" w:rsidRDefault="0064272B">
      <w:pPr>
        <w:pStyle w:val="EMEABodyText"/>
        <w:rPr>
          <w:szCs w:val="22"/>
          <w:lang w:val="lv-LV"/>
        </w:rPr>
      </w:pPr>
    </w:p>
    <w:p w14:paraId="70C41E9B"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2ED710C7" w14:textId="77777777" w:rsidR="0064272B" w:rsidRPr="007F5E3B" w:rsidRDefault="0064272B">
      <w:pPr>
        <w:pStyle w:val="EMEABodyText"/>
        <w:rPr>
          <w:szCs w:val="22"/>
          <w:lang w:val="lv-LV"/>
        </w:rPr>
      </w:pPr>
    </w:p>
    <w:p w14:paraId="0BAB6E80" w14:textId="77777777" w:rsidR="0064272B" w:rsidRPr="007F5E3B" w:rsidRDefault="0064272B">
      <w:pPr>
        <w:pStyle w:val="EMEABodyText"/>
        <w:rPr>
          <w:szCs w:val="22"/>
          <w:lang w:val="lv-LV"/>
        </w:rPr>
      </w:pPr>
    </w:p>
    <w:p w14:paraId="4ABACD8F" w14:textId="77777777" w:rsidR="0064272B" w:rsidRPr="002D1C11" w:rsidRDefault="0064272B">
      <w:pPr>
        <w:pStyle w:val="EMEATitlePAC"/>
        <w:pBdr>
          <w:left w:val="single" w:sz="4" w:space="6" w:color="auto"/>
        </w:pBdr>
        <w:ind w:left="567" w:hanging="567"/>
        <w:rPr>
          <w:noProof/>
          <w:szCs w:val="22"/>
          <w:lang w:val="lv-LV"/>
        </w:rPr>
      </w:pPr>
      <w:r w:rsidRPr="002D1C11">
        <w:rPr>
          <w:noProof/>
          <w:szCs w:val="22"/>
          <w:lang w:val="lv-LV"/>
        </w:rPr>
        <w:t>3.</w:t>
      </w:r>
      <w:r w:rsidRPr="002D1C11">
        <w:rPr>
          <w:noProof/>
          <w:szCs w:val="22"/>
          <w:lang w:val="lv-LV"/>
        </w:rPr>
        <w:tab/>
        <w:t>DERĪGUMA TERMIŅŠ</w:t>
      </w:r>
    </w:p>
    <w:p w14:paraId="7B6CD577" w14:textId="77777777" w:rsidR="0064272B" w:rsidRPr="007F5E3B" w:rsidRDefault="0064272B">
      <w:pPr>
        <w:pStyle w:val="EMEABodyText"/>
        <w:rPr>
          <w:szCs w:val="22"/>
          <w:lang w:val="lv-LV"/>
        </w:rPr>
      </w:pPr>
    </w:p>
    <w:p w14:paraId="1946335D" w14:textId="77777777" w:rsidR="0064272B" w:rsidRPr="007F5E3B" w:rsidRDefault="0064272B">
      <w:pPr>
        <w:pStyle w:val="EMEABodyText"/>
        <w:rPr>
          <w:szCs w:val="22"/>
          <w:lang w:val="lv-LV"/>
        </w:rPr>
      </w:pPr>
      <w:r w:rsidRPr="007F5E3B">
        <w:rPr>
          <w:szCs w:val="22"/>
          <w:lang w:val="lv-LV"/>
        </w:rPr>
        <w:t>EXP</w:t>
      </w:r>
    </w:p>
    <w:p w14:paraId="352D3773" w14:textId="77777777" w:rsidR="0064272B" w:rsidRPr="007F5E3B" w:rsidRDefault="0064272B">
      <w:pPr>
        <w:pStyle w:val="EMEABodyText"/>
        <w:rPr>
          <w:szCs w:val="22"/>
          <w:lang w:val="lv-LV"/>
        </w:rPr>
      </w:pPr>
    </w:p>
    <w:p w14:paraId="22B50741" w14:textId="77777777" w:rsidR="0064272B" w:rsidRPr="007F5E3B" w:rsidRDefault="0064272B">
      <w:pPr>
        <w:pStyle w:val="EMEABodyText"/>
        <w:rPr>
          <w:szCs w:val="22"/>
          <w:lang w:val="lv-LV"/>
        </w:rPr>
      </w:pPr>
    </w:p>
    <w:p w14:paraId="15E3FF3D"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4.</w:t>
      </w:r>
      <w:r w:rsidRPr="007F5E3B">
        <w:rPr>
          <w:noProof/>
          <w:szCs w:val="22"/>
          <w:lang w:val="lv-LV"/>
        </w:rPr>
        <w:tab/>
        <w:t>SĒRIJAS NUMURS</w:t>
      </w:r>
    </w:p>
    <w:p w14:paraId="66C38A98" w14:textId="77777777" w:rsidR="0064272B" w:rsidRPr="007F5E3B" w:rsidRDefault="0064272B">
      <w:pPr>
        <w:pStyle w:val="EMEABodyText"/>
        <w:rPr>
          <w:szCs w:val="22"/>
          <w:lang w:val="lv-LV"/>
        </w:rPr>
      </w:pPr>
    </w:p>
    <w:p w14:paraId="76A8D556" w14:textId="77777777" w:rsidR="0064272B" w:rsidRPr="007F5E3B" w:rsidRDefault="0064272B">
      <w:pPr>
        <w:pStyle w:val="EMEABodyText"/>
        <w:rPr>
          <w:szCs w:val="22"/>
          <w:lang w:val="lv-LV"/>
        </w:rPr>
      </w:pPr>
      <w:r w:rsidRPr="007F5E3B">
        <w:rPr>
          <w:szCs w:val="22"/>
          <w:lang w:val="lv-LV"/>
        </w:rPr>
        <w:t>Lot</w:t>
      </w:r>
    </w:p>
    <w:p w14:paraId="460D4891" w14:textId="77777777" w:rsidR="0064272B" w:rsidRPr="007F5E3B" w:rsidRDefault="0064272B">
      <w:pPr>
        <w:pStyle w:val="EMEABodyText"/>
        <w:rPr>
          <w:szCs w:val="22"/>
          <w:lang w:val="lv-LV"/>
        </w:rPr>
      </w:pPr>
    </w:p>
    <w:p w14:paraId="06A5B420" w14:textId="77777777" w:rsidR="0064272B" w:rsidRPr="007F5E3B" w:rsidRDefault="0064272B">
      <w:pPr>
        <w:pStyle w:val="EMEABodyText"/>
        <w:rPr>
          <w:szCs w:val="22"/>
          <w:lang w:val="lv-LV"/>
        </w:rPr>
      </w:pPr>
    </w:p>
    <w:p w14:paraId="1DFBF41D" w14:textId="77777777" w:rsidR="0064272B" w:rsidRPr="007F5E3B" w:rsidRDefault="0064272B">
      <w:pPr>
        <w:pStyle w:val="EMEATitlePAC"/>
        <w:pBdr>
          <w:left w:val="single" w:sz="4" w:space="6" w:color="auto"/>
        </w:pBdr>
        <w:ind w:left="567" w:hanging="567"/>
        <w:rPr>
          <w:noProof/>
          <w:szCs w:val="22"/>
          <w:lang w:val="lv-LV"/>
        </w:rPr>
      </w:pPr>
      <w:r w:rsidRPr="007F5E3B">
        <w:rPr>
          <w:noProof/>
          <w:szCs w:val="22"/>
          <w:lang w:val="lv-LV"/>
        </w:rPr>
        <w:t>5.</w:t>
      </w:r>
      <w:r w:rsidRPr="007F5E3B">
        <w:rPr>
          <w:noProof/>
          <w:szCs w:val="22"/>
          <w:lang w:val="lv-LV"/>
        </w:rPr>
        <w:tab/>
        <w:t>CITA</w:t>
      </w:r>
    </w:p>
    <w:p w14:paraId="65D0B0C2" w14:textId="77777777" w:rsidR="0064272B" w:rsidRPr="007F5E3B" w:rsidRDefault="0064272B">
      <w:pPr>
        <w:pStyle w:val="EMEABodyText"/>
        <w:rPr>
          <w:szCs w:val="22"/>
          <w:lang w:val="lv-LV"/>
        </w:rPr>
      </w:pPr>
    </w:p>
    <w:p w14:paraId="1219F379" w14:textId="77777777" w:rsidR="0064272B" w:rsidRPr="007F5E3B" w:rsidRDefault="0064272B">
      <w:pPr>
        <w:pStyle w:val="EMEABodyText"/>
        <w:rPr>
          <w:szCs w:val="22"/>
          <w:lang w:val="lv-LV"/>
        </w:rPr>
      </w:pPr>
      <w:r w:rsidRPr="00125624">
        <w:rPr>
          <w:szCs w:val="22"/>
          <w:highlight w:val="lightGray"/>
          <w:lang w:val="lt-LT"/>
        </w:rPr>
        <w:t>14</w:t>
      </w:r>
      <w:r w:rsidRPr="00125624">
        <w:rPr>
          <w:szCs w:val="22"/>
          <w:highlight w:val="lightGray"/>
          <w:lang w:val="lt-LT"/>
        </w:rPr>
        <w:noBreakHyphen/>
        <w:t>28</w:t>
      </w:r>
      <w:r w:rsidRPr="00125624">
        <w:rPr>
          <w:szCs w:val="22"/>
          <w:highlight w:val="lightGray"/>
          <w:lang w:val="lt-LT"/>
        </w:rPr>
        <w:noBreakHyphen/>
        <w:t>56</w:t>
      </w:r>
      <w:r w:rsidRPr="00125624">
        <w:rPr>
          <w:szCs w:val="22"/>
          <w:highlight w:val="lightGray"/>
          <w:lang w:val="lt-LT"/>
        </w:rPr>
        <w:noBreakHyphen/>
        <w:t>98 </w:t>
      </w:r>
      <w:r w:rsidRPr="00125624">
        <w:rPr>
          <w:szCs w:val="22"/>
          <w:highlight w:val="lightGray"/>
          <w:lang w:val="lv-LV"/>
        </w:rPr>
        <w:t>tabletes:</w:t>
      </w:r>
    </w:p>
    <w:p w14:paraId="089E1924" w14:textId="77777777" w:rsidR="0064272B" w:rsidRPr="007F5E3B" w:rsidRDefault="0064272B">
      <w:pPr>
        <w:pStyle w:val="EMEABodyText"/>
        <w:rPr>
          <w:szCs w:val="22"/>
          <w:lang w:val="lv-LV"/>
        </w:rPr>
      </w:pPr>
      <w:r w:rsidRPr="007F5E3B">
        <w:rPr>
          <w:szCs w:val="22"/>
          <w:lang w:val="lv-LV"/>
        </w:rPr>
        <w:t>P</w:t>
      </w:r>
      <w:r w:rsidRPr="007F5E3B">
        <w:rPr>
          <w:szCs w:val="22"/>
          <w:lang w:val="lv-LV"/>
        </w:rPr>
        <w:br/>
        <w:t>O</w:t>
      </w:r>
      <w:r w:rsidRPr="007F5E3B">
        <w:rPr>
          <w:szCs w:val="22"/>
          <w:lang w:val="lv-LV"/>
        </w:rPr>
        <w:br/>
        <w:t>T</w:t>
      </w:r>
      <w:r w:rsidRPr="007F5E3B">
        <w:rPr>
          <w:szCs w:val="22"/>
          <w:lang w:val="lv-LV"/>
        </w:rPr>
        <w:br/>
        <w:t>C</w:t>
      </w:r>
      <w:r w:rsidRPr="007F5E3B">
        <w:rPr>
          <w:szCs w:val="22"/>
          <w:lang w:val="lv-LV"/>
        </w:rPr>
        <w:br/>
        <w:t>Pk</w:t>
      </w:r>
      <w:r w:rsidRPr="007F5E3B">
        <w:rPr>
          <w:szCs w:val="22"/>
          <w:lang w:val="lv-LV"/>
        </w:rPr>
        <w:br/>
        <w:t>S</w:t>
      </w:r>
      <w:r w:rsidRPr="007F5E3B">
        <w:rPr>
          <w:szCs w:val="22"/>
          <w:lang w:val="lv-LV"/>
        </w:rPr>
        <w:br/>
        <w:t>Sv</w:t>
      </w:r>
    </w:p>
    <w:p w14:paraId="343725B0" w14:textId="77777777" w:rsidR="0064272B" w:rsidRPr="007F5E3B" w:rsidRDefault="0064272B">
      <w:pPr>
        <w:pStyle w:val="EMEABodyText"/>
        <w:rPr>
          <w:szCs w:val="22"/>
          <w:lang w:val="lv-LV"/>
        </w:rPr>
      </w:pPr>
    </w:p>
    <w:p w14:paraId="42AD9FD6" w14:textId="77777777" w:rsidR="0064272B" w:rsidRPr="007F5E3B" w:rsidRDefault="0064272B">
      <w:pPr>
        <w:pStyle w:val="EMEABodyText"/>
        <w:rPr>
          <w:szCs w:val="22"/>
          <w:lang w:val="lv-LV"/>
        </w:rPr>
      </w:pPr>
      <w:r w:rsidRPr="00125624">
        <w:rPr>
          <w:szCs w:val="22"/>
          <w:highlight w:val="lightGray"/>
          <w:lang w:val="lt-LT"/>
        </w:rPr>
        <w:t>56 x 1 </w:t>
      </w:r>
      <w:r w:rsidRPr="00125624">
        <w:rPr>
          <w:szCs w:val="22"/>
          <w:highlight w:val="lightGray"/>
          <w:lang w:val="lv-LV"/>
        </w:rPr>
        <w:t>tabletes</w:t>
      </w:r>
    </w:p>
    <w:p w14:paraId="19D9B8D9" w14:textId="77777777" w:rsidR="0064272B" w:rsidRPr="007F5E3B" w:rsidRDefault="0064272B">
      <w:pPr>
        <w:pStyle w:val="EMEATitlePAC"/>
        <w:pBdr>
          <w:left w:val="single" w:sz="4" w:space="0" w:color="auto"/>
        </w:pBdr>
        <w:rPr>
          <w:rFonts w:eastAsia="MS Mincho"/>
          <w:szCs w:val="22"/>
          <w:lang w:val="bg-BG"/>
        </w:rPr>
      </w:pPr>
      <w:r w:rsidRPr="007F5E3B">
        <w:rPr>
          <w:szCs w:val="22"/>
          <w:lang w:val="lv-LV"/>
        </w:rPr>
        <w:br w:type="page"/>
      </w:r>
      <w:r w:rsidRPr="007F5E3B">
        <w:rPr>
          <w:rFonts w:eastAsia="MS Mincho"/>
          <w:szCs w:val="22"/>
          <w:lang w:val="bg-BG"/>
        </w:rPr>
        <w:lastRenderedPageBreak/>
        <w:t>INFORMĀCIJA, KAS JĀNORĀDA UZ ĀRĒJĀ IEPAKOJUMA</w:t>
      </w:r>
    </w:p>
    <w:p w14:paraId="50952A15"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ĀRĒJĀ KARTONA kastīte</w:t>
      </w:r>
    </w:p>
    <w:p w14:paraId="057C4BE3" w14:textId="77777777" w:rsidR="0064272B" w:rsidRPr="007F5E3B" w:rsidRDefault="0064272B">
      <w:pPr>
        <w:pStyle w:val="EMEABodyText"/>
        <w:rPr>
          <w:szCs w:val="22"/>
          <w:lang w:val="lv-LV"/>
        </w:rPr>
      </w:pPr>
    </w:p>
    <w:p w14:paraId="0C77F84B" w14:textId="77777777" w:rsidR="0064272B" w:rsidRPr="007F5E3B" w:rsidRDefault="0064272B">
      <w:pPr>
        <w:pStyle w:val="EMEABodyText"/>
        <w:rPr>
          <w:szCs w:val="22"/>
          <w:lang w:val="lv-LV"/>
        </w:rPr>
      </w:pPr>
    </w:p>
    <w:p w14:paraId="717D0AE4"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6517CF20" w14:textId="77777777" w:rsidR="0064272B" w:rsidRPr="007F5E3B" w:rsidRDefault="0064272B">
      <w:pPr>
        <w:pStyle w:val="EMEABodyText"/>
        <w:rPr>
          <w:szCs w:val="22"/>
          <w:lang w:val="lv-LV"/>
        </w:rPr>
      </w:pPr>
    </w:p>
    <w:p w14:paraId="5D71FA08" w14:textId="77777777" w:rsidR="0064272B" w:rsidRPr="007F5E3B" w:rsidRDefault="0064272B">
      <w:pPr>
        <w:pStyle w:val="EMEABodyText"/>
        <w:rPr>
          <w:szCs w:val="22"/>
          <w:lang w:val="lv-LV"/>
        </w:rPr>
      </w:pPr>
      <w:r w:rsidRPr="007F5E3B">
        <w:rPr>
          <w:szCs w:val="22"/>
          <w:lang w:val="lv-LV"/>
        </w:rPr>
        <w:t>CoAprovel 150</w:t>
      </w:r>
      <w:r w:rsidRPr="007F5E3B">
        <w:rPr>
          <w:szCs w:val="22"/>
        </w:rPr>
        <w:t> mg</w:t>
      </w:r>
      <w:r w:rsidRPr="007F5E3B">
        <w:rPr>
          <w:szCs w:val="22"/>
          <w:lang w:val="bg-BG"/>
        </w:rPr>
        <w:t>/12,5</w:t>
      </w:r>
      <w:r w:rsidRPr="007F5E3B">
        <w:rPr>
          <w:szCs w:val="22"/>
          <w:lang w:val="lv-LV"/>
        </w:rPr>
        <w:t> mg apvalkotās tabletes</w:t>
      </w:r>
    </w:p>
    <w:p w14:paraId="7891E4F6" w14:textId="77777777" w:rsidR="0064272B" w:rsidRPr="007F5E3B" w:rsidRDefault="0064272B">
      <w:pPr>
        <w:pStyle w:val="EMEABodyText"/>
        <w:rPr>
          <w:szCs w:val="22"/>
          <w:lang w:val="lv-LV"/>
        </w:rPr>
      </w:pPr>
      <w:r w:rsidRPr="007F5E3B">
        <w:rPr>
          <w:szCs w:val="22"/>
          <w:lang w:val="lv-LV"/>
        </w:rPr>
        <w:t>Irbesartanum/hydrochlorothiazidum</w:t>
      </w:r>
    </w:p>
    <w:p w14:paraId="1009AC54" w14:textId="77777777" w:rsidR="0064272B" w:rsidRPr="007F5E3B" w:rsidRDefault="0064272B">
      <w:pPr>
        <w:pStyle w:val="EMEABodyText"/>
        <w:rPr>
          <w:szCs w:val="22"/>
          <w:lang w:val="lv-LV"/>
        </w:rPr>
      </w:pPr>
    </w:p>
    <w:p w14:paraId="5E24C8D6" w14:textId="77777777" w:rsidR="0064272B" w:rsidRPr="007F5E3B" w:rsidRDefault="0064272B">
      <w:pPr>
        <w:pStyle w:val="EMEABodyText"/>
        <w:rPr>
          <w:szCs w:val="22"/>
          <w:lang w:val="lv-LV"/>
        </w:rPr>
      </w:pPr>
    </w:p>
    <w:p w14:paraId="4439AE0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AKTĪVĀS(-O) VIELas(-U) NOSAUKUMs(-I) UN DAUDZUMs(-I)</w:t>
      </w:r>
    </w:p>
    <w:p w14:paraId="73D63F25" w14:textId="77777777" w:rsidR="0064272B" w:rsidRPr="007F5E3B" w:rsidRDefault="0064272B">
      <w:pPr>
        <w:pStyle w:val="EMEABodyText"/>
        <w:rPr>
          <w:szCs w:val="22"/>
          <w:lang w:val="lv-LV"/>
        </w:rPr>
      </w:pPr>
    </w:p>
    <w:p w14:paraId="7D417143" w14:textId="77777777" w:rsidR="0064272B" w:rsidRPr="007F5E3B" w:rsidRDefault="0064272B">
      <w:pPr>
        <w:pStyle w:val="EMEABodyText"/>
        <w:rPr>
          <w:szCs w:val="22"/>
          <w:lang w:val="lv-LV"/>
        </w:rPr>
      </w:pPr>
      <w:r w:rsidRPr="007F5E3B">
        <w:rPr>
          <w:szCs w:val="22"/>
          <w:lang w:val="lv-LV"/>
        </w:rPr>
        <w:t>Katra tablete satur 150 mg irbesartāna un 12,5 mg hidrohlortiazīda</w:t>
      </w:r>
    </w:p>
    <w:p w14:paraId="52A31D3C" w14:textId="77777777" w:rsidR="0064272B" w:rsidRPr="007F5E3B" w:rsidRDefault="0064272B">
      <w:pPr>
        <w:pStyle w:val="EMEABodyText"/>
        <w:rPr>
          <w:szCs w:val="22"/>
          <w:lang w:val="lv-LV"/>
        </w:rPr>
      </w:pPr>
    </w:p>
    <w:p w14:paraId="56A5776A" w14:textId="77777777" w:rsidR="0064272B" w:rsidRPr="007F5E3B" w:rsidRDefault="0064272B">
      <w:pPr>
        <w:pStyle w:val="EMEABodyText"/>
        <w:rPr>
          <w:szCs w:val="22"/>
          <w:lang w:val="lv-LV"/>
        </w:rPr>
      </w:pPr>
    </w:p>
    <w:p w14:paraId="24E2F79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PALĪGVIELU SARAKSTS</w:t>
      </w:r>
    </w:p>
    <w:p w14:paraId="3240829E" w14:textId="77777777" w:rsidR="0064272B" w:rsidRPr="007F5E3B" w:rsidRDefault="0064272B">
      <w:pPr>
        <w:pStyle w:val="EMEABodyText"/>
        <w:rPr>
          <w:szCs w:val="22"/>
          <w:lang w:val="lv-LV"/>
        </w:rPr>
      </w:pPr>
    </w:p>
    <w:p w14:paraId="6FDFB46C" w14:textId="77777777" w:rsidR="0064272B" w:rsidRPr="007F5E3B" w:rsidRDefault="0064272B">
      <w:pPr>
        <w:pStyle w:val="EMEABodyText"/>
        <w:rPr>
          <w:szCs w:val="22"/>
          <w:lang w:val="lv-LV"/>
        </w:rPr>
      </w:pPr>
      <w:r w:rsidRPr="007F5E3B">
        <w:rPr>
          <w:noProof/>
          <w:szCs w:val="22"/>
          <w:lang w:val="lv-LV"/>
        </w:rPr>
        <w:t xml:space="preserve">Palīgvielas: satur arī laktozes </w:t>
      </w:r>
      <w:r w:rsidRPr="007F5E3B">
        <w:rPr>
          <w:szCs w:val="22"/>
          <w:lang w:val="lv-LV"/>
        </w:rPr>
        <w:t>monohidrātu.</w:t>
      </w:r>
      <w:r w:rsidR="005614D8" w:rsidRPr="007F5E3B">
        <w:rPr>
          <w:szCs w:val="22"/>
          <w:lang w:val="lv-LV"/>
        </w:rPr>
        <w:t xml:space="preserve"> </w:t>
      </w:r>
      <w:r w:rsidR="0018773A" w:rsidRPr="007F5E3B">
        <w:rPr>
          <w:szCs w:val="22"/>
          <w:lang w:val="lv-LV"/>
        </w:rPr>
        <w:t>Vairāk informācijas skatīt lietošanas instrukcijā</w:t>
      </w:r>
      <w:r w:rsidR="005614D8" w:rsidRPr="007F5E3B">
        <w:rPr>
          <w:szCs w:val="22"/>
          <w:lang w:val="lv-LV"/>
        </w:rPr>
        <w:t>.</w:t>
      </w:r>
    </w:p>
    <w:p w14:paraId="741988F2" w14:textId="77777777" w:rsidR="0064272B" w:rsidRPr="007F5E3B" w:rsidRDefault="0064272B">
      <w:pPr>
        <w:pStyle w:val="EMEABodyText"/>
        <w:rPr>
          <w:szCs w:val="22"/>
          <w:lang w:val="lv-LV"/>
        </w:rPr>
      </w:pPr>
    </w:p>
    <w:p w14:paraId="12A7938B" w14:textId="77777777" w:rsidR="0064272B" w:rsidRPr="007F5E3B" w:rsidRDefault="0064272B">
      <w:pPr>
        <w:pStyle w:val="EMEABodyText"/>
        <w:rPr>
          <w:szCs w:val="22"/>
          <w:lang w:val="lv-LV"/>
        </w:rPr>
      </w:pPr>
    </w:p>
    <w:p w14:paraId="41D3F710"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ZĀĻU FORMA UN SATURS</w:t>
      </w:r>
    </w:p>
    <w:p w14:paraId="7BBA0A29" w14:textId="77777777" w:rsidR="0064272B" w:rsidRPr="007F5E3B" w:rsidRDefault="0064272B">
      <w:pPr>
        <w:pStyle w:val="EMEABodyText"/>
        <w:rPr>
          <w:szCs w:val="22"/>
          <w:lang w:val="lv-LV"/>
        </w:rPr>
      </w:pPr>
    </w:p>
    <w:p w14:paraId="2B24AF92" w14:textId="77777777" w:rsidR="0064272B" w:rsidRPr="007F5E3B" w:rsidRDefault="0064272B">
      <w:pPr>
        <w:pStyle w:val="EMEABodyText"/>
        <w:rPr>
          <w:szCs w:val="22"/>
          <w:lang w:val="lv-LV"/>
        </w:rPr>
      </w:pPr>
      <w:r w:rsidRPr="007F5E3B">
        <w:rPr>
          <w:szCs w:val="22"/>
          <w:lang w:val="lt-LT"/>
        </w:rPr>
        <w:t>14 </w:t>
      </w:r>
      <w:r w:rsidRPr="007F5E3B">
        <w:rPr>
          <w:szCs w:val="22"/>
          <w:lang w:val="lv-LV"/>
        </w:rPr>
        <w:t>tabletes</w:t>
      </w:r>
    </w:p>
    <w:p w14:paraId="39704470" w14:textId="77777777" w:rsidR="0064272B" w:rsidRPr="007F5E3B" w:rsidRDefault="0064272B">
      <w:pPr>
        <w:pStyle w:val="EMEABodyText"/>
        <w:rPr>
          <w:szCs w:val="22"/>
          <w:lang w:val="lt-LT"/>
        </w:rPr>
      </w:pPr>
      <w:r w:rsidRPr="007F5E3B">
        <w:rPr>
          <w:szCs w:val="22"/>
          <w:lang w:val="lt-LT"/>
        </w:rPr>
        <w:t>28 </w:t>
      </w:r>
      <w:r w:rsidRPr="007F5E3B">
        <w:rPr>
          <w:szCs w:val="22"/>
          <w:lang w:val="lv-LV"/>
        </w:rPr>
        <w:t>tabletes</w:t>
      </w:r>
      <w:r w:rsidRPr="007F5E3B">
        <w:rPr>
          <w:szCs w:val="22"/>
          <w:lang w:val="lv-LV"/>
        </w:rPr>
        <w:br/>
        <w:t>30 tabletes</w:t>
      </w:r>
    </w:p>
    <w:p w14:paraId="22FE52B5" w14:textId="77777777" w:rsidR="0064272B" w:rsidRPr="007F5E3B" w:rsidRDefault="0064272B">
      <w:pPr>
        <w:pStyle w:val="EMEABodyText"/>
        <w:rPr>
          <w:szCs w:val="22"/>
          <w:lang w:val="lv-LV"/>
        </w:rPr>
      </w:pPr>
      <w:r w:rsidRPr="007F5E3B">
        <w:rPr>
          <w:szCs w:val="22"/>
          <w:lang w:val="lt-LT"/>
        </w:rPr>
        <w:t>56 </w:t>
      </w:r>
      <w:r w:rsidRPr="007F5E3B">
        <w:rPr>
          <w:szCs w:val="22"/>
          <w:lang w:val="lv-LV"/>
        </w:rPr>
        <w:t>tabletes</w:t>
      </w:r>
    </w:p>
    <w:p w14:paraId="11B7B150" w14:textId="77777777" w:rsidR="0064272B" w:rsidRPr="007F5E3B" w:rsidRDefault="0064272B">
      <w:pPr>
        <w:pStyle w:val="EMEABodyText"/>
        <w:rPr>
          <w:szCs w:val="22"/>
          <w:lang w:val="lv-LV"/>
        </w:rPr>
      </w:pPr>
      <w:r w:rsidRPr="007F5E3B">
        <w:rPr>
          <w:szCs w:val="22"/>
          <w:lang w:val="lt-LT"/>
        </w:rPr>
        <w:t>56 x 1 </w:t>
      </w:r>
      <w:r w:rsidRPr="007F5E3B">
        <w:rPr>
          <w:szCs w:val="22"/>
          <w:lang w:val="lv-LV"/>
        </w:rPr>
        <w:t>tabletes</w:t>
      </w:r>
    </w:p>
    <w:p w14:paraId="4F1A0F72" w14:textId="77777777" w:rsidR="0064272B" w:rsidRPr="007F5E3B" w:rsidRDefault="0064272B">
      <w:pPr>
        <w:pStyle w:val="EMEABodyText"/>
        <w:rPr>
          <w:szCs w:val="22"/>
          <w:lang w:val="lt-LT"/>
        </w:rPr>
      </w:pPr>
      <w:r w:rsidRPr="007F5E3B">
        <w:rPr>
          <w:szCs w:val="22"/>
          <w:lang w:val="lt-LT"/>
        </w:rPr>
        <w:t>84 </w:t>
      </w:r>
      <w:r w:rsidRPr="007F5E3B">
        <w:rPr>
          <w:szCs w:val="22"/>
          <w:lang w:val="lv-LV"/>
        </w:rPr>
        <w:t>tabletes</w:t>
      </w:r>
      <w:r w:rsidRPr="007F5E3B">
        <w:rPr>
          <w:szCs w:val="22"/>
          <w:lang w:val="lv-LV"/>
        </w:rPr>
        <w:br/>
        <w:t>90 tabletes</w:t>
      </w:r>
    </w:p>
    <w:p w14:paraId="35CF69E6" w14:textId="77777777" w:rsidR="0064272B" w:rsidRPr="007F5E3B" w:rsidRDefault="0064272B">
      <w:pPr>
        <w:pStyle w:val="EMEABodyText"/>
        <w:rPr>
          <w:szCs w:val="22"/>
          <w:lang w:val="lv-LV"/>
        </w:rPr>
      </w:pPr>
      <w:r w:rsidRPr="007F5E3B">
        <w:rPr>
          <w:szCs w:val="22"/>
          <w:lang w:val="lt-LT"/>
        </w:rPr>
        <w:t>98 </w:t>
      </w:r>
      <w:r w:rsidRPr="007F5E3B">
        <w:rPr>
          <w:szCs w:val="22"/>
          <w:lang w:val="lv-LV"/>
        </w:rPr>
        <w:t>tabletes</w:t>
      </w:r>
    </w:p>
    <w:p w14:paraId="711E5C17" w14:textId="77777777" w:rsidR="0064272B" w:rsidRPr="007F5E3B" w:rsidRDefault="0064272B">
      <w:pPr>
        <w:pStyle w:val="EMEABodyText"/>
        <w:rPr>
          <w:szCs w:val="22"/>
          <w:lang w:val="lv-LV"/>
        </w:rPr>
      </w:pPr>
    </w:p>
    <w:p w14:paraId="34BFDFC2" w14:textId="77777777" w:rsidR="0064272B" w:rsidRPr="007F5E3B" w:rsidRDefault="0064272B">
      <w:pPr>
        <w:pStyle w:val="EMEABodyText"/>
        <w:rPr>
          <w:szCs w:val="22"/>
          <w:lang w:val="lv-LV"/>
        </w:rPr>
      </w:pPr>
    </w:p>
    <w:p w14:paraId="3FF7E3A1"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LIETOŠANAS UN IEVADĪŠANAS VEIDS(-I)</w:t>
      </w:r>
    </w:p>
    <w:p w14:paraId="23E45C46" w14:textId="77777777" w:rsidR="0064272B" w:rsidRPr="007F5E3B" w:rsidRDefault="0064272B">
      <w:pPr>
        <w:pStyle w:val="EMEABodyText"/>
        <w:rPr>
          <w:szCs w:val="22"/>
          <w:lang w:val="lv-LV"/>
        </w:rPr>
      </w:pPr>
    </w:p>
    <w:p w14:paraId="0AB4B988" w14:textId="77777777" w:rsidR="0064272B" w:rsidRPr="007F5E3B" w:rsidRDefault="0064272B">
      <w:pPr>
        <w:pStyle w:val="EMEABodyText"/>
        <w:rPr>
          <w:noProof/>
          <w:szCs w:val="22"/>
          <w:lang w:val="lv-LV"/>
        </w:rPr>
      </w:pPr>
      <w:r w:rsidRPr="007F5E3B">
        <w:rPr>
          <w:szCs w:val="22"/>
          <w:lang w:val="lv-LV"/>
        </w:rPr>
        <w:t>Iekšķīgai lietošanai.</w:t>
      </w:r>
      <w:r w:rsidR="00BA0D7C" w:rsidRPr="007F5E3B">
        <w:rPr>
          <w:noProof/>
          <w:szCs w:val="22"/>
          <w:lang w:val="lv-LV"/>
        </w:rPr>
        <w:t xml:space="preserve"> </w:t>
      </w:r>
      <w:r w:rsidRPr="007F5E3B">
        <w:rPr>
          <w:noProof/>
          <w:szCs w:val="22"/>
          <w:lang w:val="lv-LV"/>
        </w:rPr>
        <w:t>Pirms lietošanas izlasiet lietošanas instrukciju.</w:t>
      </w:r>
    </w:p>
    <w:p w14:paraId="523E508D" w14:textId="77777777" w:rsidR="0064272B" w:rsidRPr="007F5E3B" w:rsidRDefault="0064272B">
      <w:pPr>
        <w:pStyle w:val="EMEABodyText"/>
        <w:rPr>
          <w:szCs w:val="22"/>
          <w:lang w:val="lv-LV"/>
        </w:rPr>
      </w:pPr>
    </w:p>
    <w:p w14:paraId="3BA50944" w14:textId="77777777" w:rsidR="0064272B" w:rsidRPr="007F5E3B" w:rsidRDefault="0064272B">
      <w:pPr>
        <w:pStyle w:val="EMEABodyText"/>
        <w:rPr>
          <w:szCs w:val="22"/>
          <w:lang w:val="lv-LV"/>
        </w:rPr>
      </w:pPr>
    </w:p>
    <w:p w14:paraId="45613997"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6.</w:t>
      </w:r>
      <w:r w:rsidRPr="007F5E3B">
        <w:rPr>
          <w:rFonts w:eastAsia="MS Mincho"/>
          <w:szCs w:val="22"/>
          <w:lang w:val="bg-BG"/>
        </w:rPr>
        <w:tab/>
        <w:t>ĪPAŠI BRĪDINĀJUMI PAR ZĀĻU UZGLABĀŠANU BĒRNIEM NEREDZAMĀ UN NEPIEEJAMĀ VIETĀ</w:t>
      </w:r>
    </w:p>
    <w:p w14:paraId="3DEB1F10" w14:textId="77777777" w:rsidR="0064272B" w:rsidRPr="007F5E3B" w:rsidRDefault="0064272B">
      <w:pPr>
        <w:pStyle w:val="EMEABodyText"/>
        <w:rPr>
          <w:szCs w:val="22"/>
          <w:lang w:val="lv-LV"/>
        </w:rPr>
      </w:pPr>
    </w:p>
    <w:p w14:paraId="00136E0D" w14:textId="77777777" w:rsidR="0064272B" w:rsidRPr="007F5E3B" w:rsidRDefault="0064272B">
      <w:pPr>
        <w:pStyle w:val="EMEABodyText"/>
        <w:rPr>
          <w:szCs w:val="22"/>
          <w:lang w:val="lv-LV"/>
        </w:rPr>
      </w:pPr>
      <w:r w:rsidRPr="007F5E3B">
        <w:rPr>
          <w:szCs w:val="22"/>
          <w:lang w:val="lv-LV"/>
        </w:rPr>
        <w:t>Uzglabāt bērniem neredzamā un nepieejamā vietā.</w:t>
      </w:r>
    </w:p>
    <w:p w14:paraId="047195E9" w14:textId="77777777" w:rsidR="0064272B" w:rsidRPr="007F5E3B" w:rsidRDefault="0064272B">
      <w:pPr>
        <w:pStyle w:val="EMEABodyText"/>
        <w:rPr>
          <w:szCs w:val="22"/>
          <w:lang w:val="lv-LV"/>
        </w:rPr>
      </w:pPr>
    </w:p>
    <w:p w14:paraId="1490AD11" w14:textId="77777777" w:rsidR="0064272B" w:rsidRPr="007F5E3B" w:rsidRDefault="0064272B">
      <w:pPr>
        <w:pStyle w:val="EMEABodyText"/>
        <w:rPr>
          <w:szCs w:val="22"/>
          <w:lang w:val="lv-LV"/>
        </w:rPr>
      </w:pPr>
    </w:p>
    <w:p w14:paraId="0D4C26C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7.</w:t>
      </w:r>
      <w:r w:rsidRPr="007F5E3B">
        <w:rPr>
          <w:rFonts w:eastAsia="MS Mincho"/>
          <w:szCs w:val="22"/>
          <w:lang w:val="bg-BG"/>
        </w:rPr>
        <w:tab/>
        <w:t>CITI ĪPAŠI BRĪDINĀJUMI, JA NEPIECIEŠAMS</w:t>
      </w:r>
    </w:p>
    <w:p w14:paraId="3D77AFFF" w14:textId="77777777" w:rsidR="0064272B" w:rsidRPr="007F5E3B" w:rsidRDefault="0064272B">
      <w:pPr>
        <w:pStyle w:val="EMEABodyText"/>
        <w:rPr>
          <w:szCs w:val="22"/>
          <w:lang w:val="lv-LV"/>
        </w:rPr>
      </w:pPr>
    </w:p>
    <w:p w14:paraId="33A790EA" w14:textId="77777777" w:rsidR="0064272B" w:rsidRPr="007F5E3B" w:rsidRDefault="0064272B">
      <w:pPr>
        <w:pStyle w:val="EMEABodyText"/>
        <w:rPr>
          <w:szCs w:val="22"/>
          <w:lang w:val="lv-LV"/>
        </w:rPr>
      </w:pPr>
    </w:p>
    <w:p w14:paraId="3E6F2904"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8.</w:t>
      </w:r>
      <w:r w:rsidRPr="007F5E3B">
        <w:rPr>
          <w:rFonts w:eastAsia="MS Mincho"/>
          <w:szCs w:val="22"/>
          <w:lang w:val="bg-BG"/>
        </w:rPr>
        <w:tab/>
        <w:t>DERĪGUMA TERMIŅŠ</w:t>
      </w:r>
    </w:p>
    <w:p w14:paraId="49854748" w14:textId="77777777" w:rsidR="0064272B" w:rsidRPr="007F5E3B" w:rsidRDefault="0064272B">
      <w:pPr>
        <w:pStyle w:val="EMEABodyText"/>
        <w:rPr>
          <w:szCs w:val="22"/>
          <w:lang w:val="lv-LV"/>
        </w:rPr>
      </w:pPr>
    </w:p>
    <w:p w14:paraId="190C8447" w14:textId="77777777" w:rsidR="0064272B" w:rsidRPr="007F5E3B" w:rsidRDefault="006E7558">
      <w:pPr>
        <w:pStyle w:val="EMEABodyText"/>
        <w:rPr>
          <w:szCs w:val="22"/>
          <w:lang w:val="lv-LV"/>
        </w:rPr>
      </w:pPr>
      <w:r w:rsidRPr="007F5E3B">
        <w:rPr>
          <w:szCs w:val="22"/>
          <w:lang w:val="lv-LV"/>
        </w:rPr>
        <w:t>EXP</w:t>
      </w:r>
      <w:r w:rsidRPr="007F5E3B" w:rsidDel="006E7558">
        <w:rPr>
          <w:szCs w:val="22"/>
          <w:lang w:val="lv-LV"/>
        </w:rPr>
        <w:t xml:space="preserve"> </w:t>
      </w:r>
    </w:p>
    <w:p w14:paraId="103B5995" w14:textId="77777777" w:rsidR="00094595" w:rsidRPr="007F5E3B" w:rsidRDefault="00094595">
      <w:pPr>
        <w:pStyle w:val="EMEABodyText"/>
        <w:rPr>
          <w:szCs w:val="22"/>
          <w:lang w:val="lv-LV"/>
        </w:rPr>
      </w:pPr>
    </w:p>
    <w:p w14:paraId="4FE86F09" w14:textId="77777777" w:rsidR="0064272B" w:rsidRPr="007F5E3B" w:rsidRDefault="0064272B" w:rsidP="00873AAC">
      <w:pPr>
        <w:pStyle w:val="EMEABodyText"/>
        <w:keepNext/>
        <w:keepLines/>
        <w:rPr>
          <w:szCs w:val="22"/>
          <w:lang w:val="lv-LV"/>
        </w:rPr>
      </w:pPr>
    </w:p>
    <w:p w14:paraId="22F8982B" w14:textId="77777777" w:rsidR="0064272B" w:rsidRPr="007F5E3B" w:rsidRDefault="0064272B" w:rsidP="00873AAC">
      <w:pPr>
        <w:pStyle w:val="EMEATitlePAC"/>
        <w:pBdr>
          <w:left w:val="single" w:sz="4" w:space="0" w:color="auto"/>
        </w:pBdr>
        <w:rPr>
          <w:rFonts w:eastAsia="MS Mincho"/>
          <w:szCs w:val="22"/>
          <w:lang w:val="bg-BG"/>
        </w:rPr>
      </w:pPr>
      <w:r w:rsidRPr="007F5E3B">
        <w:rPr>
          <w:rFonts w:eastAsia="MS Mincho"/>
          <w:szCs w:val="22"/>
          <w:lang w:val="bg-BG"/>
        </w:rPr>
        <w:t>9.</w:t>
      </w:r>
      <w:r w:rsidRPr="007F5E3B">
        <w:rPr>
          <w:rFonts w:eastAsia="MS Mincho"/>
          <w:szCs w:val="22"/>
          <w:lang w:val="bg-BG"/>
        </w:rPr>
        <w:tab/>
        <w:t>ĪPAŠI UZGLABĀŠANAS NOSACĪJUMI</w:t>
      </w:r>
    </w:p>
    <w:p w14:paraId="35F272AD" w14:textId="77777777" w:rsidR="0064272B" w:rsidRPr="007F5E3B" w:rsidRDefault="0064272B" w:rsidP="00873AAC">
      <w:pPr>
        <w:pStyle w:val="EMEABodyText"/>
        <w:keepNext/>
        <w:keepLines/>
        <w:rPr>
          <w:szCs w:val="22"/>
          <w:lang w:val="lv-LV"/>
        </w:rPr>
      </w:pPr>
    </w:p>
    <w:p w14:paraId="31263482" w14:textId="77777777" w:rsidR="0064272B" w:rsidRPr="007F5E3B" w:rsidRDefault="0064272B" w:rsidP="00873AAC">
      <w:pPr>
        <w:pStyle w:val="EMEABodyText"/>
        <w:keepNext/>
        <w:keepLines/>
        <w:rPr>
          <w:szCs w:val="22"/>
          <w:lang w:val="lv-LV"/>
        </w:rPr>
      </w:pPr>
      <w:r w:rsidRPr="007F5E3B">
        <w:rPr>
          <w:szCs w:val="22"/>
          <w:lang w:val="lv-LV"/>
        </w:rPr>
        <w:t>Uzglabāt temperatūrā līdz 30°C.</w:t>
      </w:r>
    </w:p>
    <w:p w14:paraId="21B93B04" w14:textId="77777777" w:rsidR="0064272B" w:rsidRPr="007F5E3B" w:rsidRDefault="0064272B" w:rsidP="00873AAC">
      <w:pPr>
        <w:pStyle w:val="EMEABodyText"/>
        <w:keepNext/>
        <w:keepLines/>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590295" w:rsidRPr="007F5E3B">
        <w:rPr>
          <w:szCs w:val="22"/>
          <w:lang w:val="lv-LV"/>
        </w:rPr>
        <w:t>, lai pas</w:t>
      </w:r>
      <w:r w:rsidRPr="007F5E3B">
        <w:rPr>
          <w:szCs w:val="22"/>
          <w:lang w:val="lv-LV"/>
        </w:rPr>
        <w:t>argāt</w:t>
      </w:r>
      <w:r w:rsidR="00590295" w:rsidRPr="007F5E3B">
        <w:rPr>
          <w:szCs w:val="22"/>
          <w:lang w:val="lv-LV"/>
        </w:rPr>
        <w:t>u</w:t>
      </w:r>
      <w:r w:rsidRPr="007F5E3B">
        <w:rPr>
          <w:szCs w:val="22"/>
          <w:lang w:val="lv-LV"/>
        </w:rPr>
        <w:t xml:space="preserve"> no mitruma.</w:t>
      </w:r>
    </w:p>
    <w:p w14:paraId="5A19CF7C" w14:textId="77777777" w:rsidR="0064272B" w:rsidRPr="007F5E3B" w:rsidRDefault="0064272B">
      <w:pPr>
        <w:pStyle w:val="EMEABodyText"/>
        <w:rPr>
          <w:szCs w:val="22"/>
          <w:lang w:val="lv-LV"/>
        </w:rPr>
      </w:pPr>
    </w:p>
    <w:p w14:paraId="2B39A961" w14:textId="77777777" w:rsidR="0064272B" w:rsidRPr="007F5E3B" w:rsidRDefault="0064272B">
      <w:pPr>
        <w:pStyle w:val="EMEABodyText"/>
        <w:rPr>
          <w:szCs w:val="22"/>
          <w:lang w:val="lv-LV"/>
        </w:rPr>
      </w:pPr>
    </w:p>
    <w:p w14:paraId="5E23C634"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10.</w:t>
      </w:r>
      <w:r w:rsidRPr="007F5E3B">
        <w:rPr>
          <w:rFonts w:eastAsia="MS Mincho"/>
          <w:szCs w:val="22"/>
          <w:lang w:val="bg-BG"/>
        </w:rPr>
        <w:tab/>
        <w:t>ĪPAŠI PIESARDZĪBAS PASĀKUMI, IZNĪCINOT NEIZLIETOTĀS ZĀLES VAI IZMANTOTOS MATERIĀLUS, KAS BIJUŠI SASKARĒ AR ŠĪM ZĀLĒM, JA PIEMĒROJAMS</w:t>
      </w:r>
    </w:p>
    <w:p w14:paraId="1D779C2C" w14:textId="77777777" w:rsidR="0064272B" w:rsidRPr="007F5E3B" w:rsidRDefault="0064272B">
      <w:pPr>
        <w:pStyle w:val="EMEABodyText"/>
        <w:rPr>
          <w:szCs w:val="22"/>
          <w:lang w:val="lv-LV"/>
        </w:rPr>
      </w:pPr>
    </w:p>
    <w:p w14:paraId="10AF1150" w14:textId="77777777" w:rsidR="0064272B" w:rsidRPr="007F5E3B" w:rsidRDefault="0064272B">
      <w:pPr>
        <w:pStyle w:val="EMEABodyText"/>
        <w:rPr>
          <w:szCs w:val="22"/>
          <w:lang w:val="lv-LV"/>
        </w:rPr>
      </w:pPr>
    </w:p>
    <w:p w14:paraId="2737EEEC"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11.</w:t>
      </w:r>
      <w:r w:rsidRPr="007F5E3B">
        <w:rPr>
          <w:rFonts w:eastAsia="MS Mincho"/>
          <w:szCs w:val="22"/>
          <w:lang w:val="bg-BG"/>
        </w:rPr>
        <w:tab/>
        <w:t>REĢISTRĀCIJAS APLIECĪBAS ĪPAŠNIEKA NOSAUKUMS UN ADRESE</w:t>
      </w:r>
    </w:p>
    <w:p w14:paraId="27D5AACE" w14:textId="77777777" w:rsidR="0064272B" w:rsidRPr="007F5E3B" w:rsidRDefault="0064272B">
      <w:pPr>
        <w:pStyle w:val="EMEABodyText"/>
        <w:rPr>
          <w:szCs w:val="22"/>
          <w:lang w:val="lv-LV"/>
        </w:rPr>
      </w:pPr>
    </w:p>
    <w:p w14:paraId="4B0656DC" w14:textId="77777777" w:rsidR="0052398E" w:rsidRPr="002D1C11" w:rsidRDefault="0052398E" w:rsidP="0052398E">
      <w:pPr>
        <w:shd w:val="clear" w:color="auto" w:fill="FFFFFF"/>
        <w:rPr>
          <w:szCs w:val="22"/>
          <w:lang w:val="fr-SN"/>
        </w:rPr>
      </w:pPr>
      <w:r w:rsidRPr="002D1C11">
        <w:rPr>
          <w:szCs w:val="22"/>
          <w:lang w:val="fr-SN"/>
        </w:rPr>
        <w:t>Sanofi Winthrop Industrie</w:t>
      </w:r>
    </w:p>
    <w:p w14:paraId="4D3F0E56" w14:textId="77777777" w:rsidR="0052398E" w:rsidRPr="002D1C11" w:rsidRDefault="0052398E" w:rsidP="0052398E">
      <w:pPr>
        <w:shd w:val="clear" w:color="auto" w:fill="FFFFFF"/>
        <w:rPr>
          <w:szCs w:val="22"/>
          <w:lang w:val="fr-SN"/>
        </w:rPr>
      </w:pPr>
      <w:r w:rsidRPr="002D1C11">
        <w:rPr>
          <w:szCs w:val="22"/>
          <w:lang w:val="fr-SN"/>
        </w:rPr>
        <w:t>82 avenue Raspail</w:t>
      </w:r>
    </w:p>
    <w:p w14:paraId="0715DFF9" w14:textId="77777777" w:rsidR="0052398E" w:rsidRPr="002D1C11" w:rsidRDefault="0052398E" w:rsidP="0052398E">
      <w:pPr>
        <w:shd w:val="clear" w:color="auto" w:fill="FFFFFF"/>
        <w:rPr>
          <w:szCs w:val="22"/>
          <w:lang w:val="fr-SN"/>
        </w:rPr>
      </w:pPr>
      <w:r w:rsidRPr="002D1C11">
        <w:rPr>
          <w:szCs w:val="22"/>
          <w:lang w:val="fr-SN"/>
        </w:rPr>
        <w:t>94250 Gentilly</w:t>
      </w:r>
    </w:p>
    <w:p w14:paraId="6D3E080E" w14:textId="77777777" w:rsidR="0064272B" w:rsidRPr="007F5E3B" w:rsidRDefault="0064272B">
      <w:pPr>
        <w:pStyle w:val="EMEAAddress"/>
        <w:rPr>
          <w:szCs w:val="22"/>
          <w:lang w:val="lv-LV"/>
        </w:rPr>
      </w:pPr>
      <w:r w:rsidRPr="007F5E3B">
        <w:rPr>
          <w:szCs w:val="22"/>
          <w:lang w:val="lv-LV"/>
        </w:rPr>
        <w:t>Francija</w:t>
      </w:r>
    </w:p>
    <w:p w14:paraId="7FC7EE8D" w14:textId="77777777" w:rsidR="0064272B" w:rsidRPr="007F5E3B" w:rsidRDefault="0064272B">
      <w:pPr>
        <w:pStyle w:val="EMEABodyText"/>
        <w:rPr>
          <w:szCs w:val="22"/>
          <w:lang w:val="lv-LV"/>
        </w:rPr>
      </w:pPr>
    </w:p>
    <w:p w14:paraId="3417A5F6" w14:textId="77777777" w:rsidR="0064272B" w:rsidRPr="007F5E3B" w:rsidRDefault="0064272B">
      <w:pPr>
        <w:pStyle w:val="EMEABodyText"/>
        <w:rPr>
          <w:szCs w:val="22"/>
          <w:lang w:val="lv-LV"/>
        </w:rPr>
      </w:pPr>
    </w:p>
    <w:p w14:paraId="0A46A942"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12.</w:t>
      </w:r>
      <w:r w:rsidRPr="007F5E3B">
        <w:rPr>
          <w:rFonts w:eastAsia="MS Mincho"/>
          <w:szCs w:val="22"/>
          <w:lang w:val="bg-BG"/>
        </w:rPr>
        <w:tab/>
        <w:t xml:space="preserve">REĢISTRĀCIJAS </w:t>
      </w:r>
      <w:r w:rsidRPr="007F5E3B">
        <w:rPr>
          <w:bCs/>
          <w:szCs w:val="22"/>
          <w:lang w:val="lv-LV"/>
        </w:rPr>
        <w:t>APLIECĪBAS</w:t>
      </w:r>
      <w:r w:rsidRPr="007F5E3B">
        <w:rPr>
          <w:b w:val="0"/>
          <w:bCs/>
          <w:szCs w:val="22"/>
          <w:lang w:val="lv-LV"/>
        </w:rPr>
        <w:t xml:space="preserve"> </w:t>
      </w:r>
      <w:r w:rsidRPr="007F5E3B">
        <w:rPr>
          <w:rFonts w:eastAsia="MS Mincho"/>
          <w:szCs w:val="22"/>
          <w:lang w:val="bg-BG"/>
        </w:rPr>
        <w:t>NUMURS(-I)</w:t>
      </w:r>
    </w:p>
    <w:p w14:paraId="53D8091D" w14:textId="77777777" w:rsidR="0064272B" w:rsidRPr="007F5E3B" w:rsidRDefault="0064272B">
      <w:pPr>
        <w:pStyle w:val="EMEABodyText"/>
        <w:rPr>
          <w:szCs w:val="22"/>
          <w:lang w:val="lv-LV"/>
        </w:rPr>
      </w:pPr>
    </w:p>
    <w:p w14:paraId="21E289F5" w14:textId="77777777" w:rsidR="0064272B" w:rsidRPr="00125624" w:rsidRDefault="0064272B">
      <w:pPr>
        <w:pStyle w:val="EMEABodyText"/>
        <w:rPr>
          <w:szCs w:val="22"/>
          <w:highlight w:val="lightGray"/>
          <w:lang w:val="lv-LV"/>
        </w:rPr>
      </w:pPr>
      <w:r w:rsidRPr="00125624">
        <w:rPr>
          <w:szCs w:val="22"/>
          <w:highlight w:val="lightGray"/>
          <w:lang w:val="lv-LV"/>
        </w:rPr>
        <w:t>EU/1/98/086/011 - 14</w:t>
      </w:r>
      <w:r w:rsidRPr="00125624">
        <w:rPr>
          <w:szCs w:val="22"/>
          <w:highlight w:val="lightGray"/>
          <w:lang w:val="lt-LT"/>
        </w:rPr>
        <w:t> </w:t>
      </w:r>
      <w:r w:rsidRPr="00125624">
        <w:rPr>
          <w:szCs w:val="22"/>
          <w:highlight w:val="lightGray"/>
          <w:lang w:val="lv-LV"/>
        </w:rPr>
        <w:t>tabletes</w:t>
      </w:r>
    </w:p>
    <w:p w14:paraId="0AD34F7A" w14:textId="77777777" w:rsidR="0064272B" w:rsidRPr="00125624" w:rsidRDefault="0064272B">
      <w:pPr>
        <w:pStyle w:val="EMEABodyText"/>
        <w:rPr>
          <w:szCs w:val="22"/>
          <w:highlight w:val="lightGray"/>
          <w:lang w:val="fr-BE"/>
        </w:rPr>
      </w:pPr>
      <w:r w:rsidRPr="00125624">
        <w:rPr>
          <w:szCs w:val="22"/>
          <w:highlight w:val="lightGray"/>
          <w:lang w:val="lv-LV"/>
        </w:rPr>
        <w:t>EU/1/98/086/012 - 28</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EU/1/98/086/029 - 30</w:t>
      </w:r>
      <w:r w:rsidRPr="00125624">
        <w:rPr>
          <w:szCs w:val="22"/>
          <w:highlight w:val="lightGray"/>
          <w:lang w:val="fr-BE"/>
        </w:rPr>
        <w:t> tabletes</w:t>
      </w:r>
    </w:p>
    <w:p w14:paraId="679CBC22" w14:textId="77777777" w:rsidR="0064272B" w:rsidRPr="00125624" w:rsidRDefault="0064272B">
      <w:pPr>
        <w:pStyle w:val="EMEABodyText"/>
        <w:rPr>
          <w:szCs w:val="22"/>
          <w:highlight w:val="lightGray"/>
          <w:lang w:val="lv-LV"/>
        </w:rPr>
      </w:pPr>
      <w:r w:rsidRPr="00125624">
        <w:rPr>
          <w:szCs w:val="22"/>
          <w:highlight w:val="lightGray"/>
          <w:lang w:val="lv-LV"/>
        </w:rPr>
        <w:t>EU/1/98/086/013 - 56</w:t>
      </w:r>
      <w:r w:rsidRPr="00125624">
        <w:rPr>
          <w:szCs w:val="22"/>
          <w:highlight w:val="lightGray"/>
          <w:lang w:val="lt-LT"/>
        </w:rPr>
        <w:t> </w:t>
      </w:r>
      <w:r w:rsidRPr="00125624">
        <w:rPr>
          <w:szCs w:val="22"/>
          <w:highlight w:val="lightGray"/>
          <w:lang w:val="lv-LV"/>
        </w:rPr>
        <w:t>tabletes</w:t>
      </w:r>
    </w:p>
    <w:p w14:paraId="02EA42C4" w14:textId="77777777" w:rsidR="0064272B" w:rsidRPr="00125624" w:rsidRDefault="0064272B">
      <w:pPr>
        <w:pStyle w:val="EMEABodyText"/>
        <w:rPr>
          <w:szCs w:val="22"/>
          <w:highlight w:val="lightGray"/>
          <w:lang w:val="lv-LV"/>
        </w:rPr>
      </w:pPr>
      <w:r w:rsidRPr="00125624">
        <w:rPr>
          <w:szCs w:val="22"/>
          <w:highlight w:val="lightGray"/>
          <w:lang w:val="lv-LV"/>
        </w:rPr>
        <w:t>EU/1/98/086/014 - 56 x 1</w:t>
      </w:r>
      <w:r w:rsidRPr="00125624">
        <w:rPr>
          <w:szCs w:val="22"/>
          <w:highlight w:val="lightGray"/>
          <w:lang w:val="lt-LT"/>
        </w:rPr>
        <w:t> </w:t>
      </w:r>
      <w:r w:rsidRPr="00125624">
        <w:rPr>
          <w:szCs w:val="22"/>
          <w:highlight w:val="lightGray"/>
          <w:lang w:val="lv-LV"/>
        </w:rPr>
        <w:t>tabletes</w:t>
      </w:r>
    </w:p>
    <w:p w14:paraId="70100795" w14:textId="77777777" w:rsidR="0064272B" w:rsidRPr="00125624" w:rsidRDefault="0064272B">
      <w:pPr>
        <w:pStyle w:val="EMEABodyText"/>
        <w:rPr>
          <w:szCs w:val="22"/>
          <w:highlight w:val="lightGray"/>
          <w:lang w:val="fr-BE"/>
        </w:rPr>
      </w:pPr>
      <w:r w:rsidRPr="00125624">
        <w:rPr>
          <w:szCs w:val="22"/>
          <w:highlight w:val="lightGray"/>
          <w:lang w:val="lv-LV"/>
        </w:rPr>
        <w:t>EU/1/98/086/021 - 84</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EU/1/98/086/032 - 90</w:t>
      </w:r>
      <w:r w:rsidRPr="00125624">
        <w:rPr>
          <w:szCs w:val="22"/>
          <w:highlight w:val="lightGray"/>
          <w:lang w:val="fr-BE"/>
        </w:rPr>
        <w:t> tabletes</w:t>
      </w:r>
    </w:p>
    <w:p w14:paraId="31FFC9AE" w14:textId="77777777" w:rsidR="0064272B" w:rsidRPr="007F5E3B" w:rsidRDefault="0064272B">
      <w:pPr>
        <w:pStyle w:val="EMEABodyText"/>
        <w:rPr>
          <w:szCs w:val="22"/>
          <w:lang w:val="lv-LV"/>
        </w:rPr>
      </w:pPr>
      <w:r w:rsidRPr="00125624">
        <w:rPr>
          <w:szCs w:val="22"/>
          <w:highlight w:val="lightGray"/>
          <w:lang w:val="lv-LV"/>
        </w:rPr>
        <w:t>EU/1/98/086/015 - 98</w:t>
      </w:r>
      <w:r w:rsidRPr="00125624">
        <w:rPr>
          <w:szCs w:val="22"/>
          <w:highlight w:val="lightGray"/>
          <w:lang w:val="lt-LT"/>
        </w:rPr>
        <w:t> </w:t>
      </w:r>
      <w:r w:rsidRPr="00125624">
        <w:rPr>
          <w:szCs w:val="22"/>
          <w:highlight w:val="lightGray"/>
          <w:lang w:val="lv-LV"/>
        </w:rPr>
        <w:t>tabletes</w:t>
      </w:r>
    </w:p>
    <w:p w14:paraId="3CE8EE01" w14:textId="77777777" w:rsidR="0064272B" w:rsidRPr="007F5E3B" w:rsidRDefault="0064272B">
      <w:pPr>
        <w:pStyle w:val="EMEABodyText"/>
        <w:rPr>
          <w:szCs w:val="22"/>
          <w:lang w:val="lv-LV"/>
        </w:rPr>
      </w:pPr>
    </w:p>
    <w:p w14:paraId="4EFF7561" w14:textId="77777777" w:rsidR="0064272B" w:rsidRPr="007F5E3B" w:rsidRDefault="0064272B">
      <w:pPr>
        <w:pStyle w:val="EMEABodyText"/>
        <w:rPr>
          <w:szCs w:val="22"/>
          <w:lang w:val="lv-LV"/>
        </w:rPr>
      </w:pPr>
    </w:p>
    <w:p w14:paraId="3946DBFC"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13.</w:t>
      </w:r>
      <w:r w:rsidRPr="007F5E3B">
        <w:rPr>
          <w:rFonts w:eastAsia="MS Mincho"/>
          <w:szCs w:val="22"/>
          <w:lang w:val="bg-BG"/>
        </w:rPr>
        <w:tab/>
        <w:t>SĒRIJAS NUMURS</w:t>
      </w:r>
    </w:p>
    <w:p w14:paraId="6E7232E7" w14:textId="77777777" w:rsidR="0064272B" w:rsidRPr="007F5E3B" w:rsidRDefault="0064272B">
      <w:pPr>
        <w:pStyle w:val="EMEABodyText"/>
        <w:rPr>
          <w:szCs w:val="22"/>
          <w:lang w:val="lv-LV"/>
        </w:rPr>
      </w:pPr>
    </w:p>
    <w:p w14:paraId="2E17B863" w14:textId="77777777" w:rsidR="007B6C52" w:rsidRPr="007F5E3B" w:rsidRDefault="007B6C52" w:rsidP="007B6C52">
      <w:pPr>
        <w:tabs>
          <w:tab w:val="left" w:pos="567"/>
        </w:tabs>
        <w:rPr>
          <w:szCs w:val="22"/>
          <w:lang w:val="fr-BE"/>
        </w:rPr>
      </w:pPr>
      <w:bookmarkStart w:id="464" w:name="_Hlk522109951"/>
      <w:r w:rsidRPr="007F5E3B">
        <w:rPr>
          <w:szCs w:val="22"/>
          <w:lang w:val="fr-BE"/>
        </w:rPr>
        <w:t>Lot</w:t>
      </w:r>
    </w:p>
    <w:bookmarkEnd w:id="464"/>
    <w:p w14:paraId="5F097A2A" w14:textId="77777777" w:rsidR="0064272B" w:rsidRPr="007F5E3B" w:rsidRDefault="0064272B">
      <w:pPr>
        <w:pStyle w:val="EMEABodyText"/>
        <w:rPr>
          <w:szCs w:val="22"/>
          <w:lang w:val="lv-LV"/>
        </w:rPr>
      </w:pPr>
    </w:p>
    <w:p w14:paraId="09A0930C" w14:textId="77777777" w:rsidR="0064272B" w:rsidRPr="007F5E3B" w:rsidRDefault="0064272B">
      <w:pPr>
        <w:pStyle w:val="EMEABodyText"/>
        <w:rPr>
          <w:szCs w:val="22"/>
          <w:lang w:val="lv-LV"/>
        </w:rPr>
      </w:pPr>
    </w:p>
    <w:p w14:paraId="7035FB8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14.</w:t>
      </w:r>
      <w:r w:rsidRPr="007F5E3B">
        <w:rPr>
          <w:rFonts w:eastAsia="MS Mincho"/>
          <w:szCs w:val="22"/>
          <w:lang w:val="bg-BG"/>
        </w:rPr>
        <w:tab/>
        <w:t>IZSNIEGŠANAS KĀRTĪBA</w:t>
      </w:r>
    </w:p>
    <w:p w14:paraId="61FECDB8" w14:textId="77777777" w:rsidR="0064272B" w:rsidRPr="007F5E3B" w:rsidRDefault="0064272B">
      <w:pPr>
        <w:pStyle w:val="EMEABodyText"/>
        <w:rPr>
          <w:szCs w:val="22"/>
          <w:lang w:val="lv-LV"/>
        </w:rPr>
      </w:pPr>
    </w:p>
    <w:p w14:paraId="0726F2E0" w14:textId="77777777" w:rsidR="0064272B" w:rsidRPr="007F5E3B" w:rsidRDefault="0064272B">
      <w:pPr>
        <w:pStyle w:val="EMEABodyText"/>
        <w:rPr>
          <w:szCs w:val="22"/>
          <w:lang w:val="lv-LV"/>
        </w:rPr>
      </w:pPr>
      <w:r w:rsidRPr="007F5E3B">
        <w:rPr>
          <w:szCs w:val="22"/>
          <w:lang w:val="lv-LV"/>
        </w:rPr>
        <w:t>Recepšu zāles.</w:t>
      </w:r>
    </w:p>
    <w:p w14:paraId="7C40257B" w14:textId="77777777" w:rsidR="0064272B" w:rsidRPr="007F5E3B" w:rsidRDefault="0064272B">
      <w:pPr>
        <w:pStyle w:val="EMEABodyText"/>
        <w:rPr>
          <w:szCs w:val="22"/>
          <w:lang w:val="lv-LV"/>
        </w:rPr>
      </w:pPr>
    </w:p>
    <w:p w14:paraId="43EAE308" w14:textId="77777777" w:rsidR="0064272B" w:rsidRPr="007F5E3B" w:rsidRDefault="0064272B">
      <w:pPr>
        <w:pStyle w:val="EMEABodyText"/>
        <w:rPr>
          <w:szCs w:val="22"/>
          <w:lang w:val="lv-LV"/>
        </w:rPr>
      </w:pPr>
    </w:p>
    <w:p w14:paraId="251493C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15.</w:t>
      </w:r>
      <w:r w:rsidRPr="007F5E3B">
        <w:rPr>
          <w:rFonts w:eastAsia="MS Mincho"/>
          <w:szCs w:val="22"/>
          <w:lang w:val="bg-BG"/>
        </w:rPr>
        <w:tab/>
        <w:t>NORĀDĪJUMI PAR LIETOŠANU</w:t>
      </w:r>
    </w:p>
    <w:p w14:paraId="21762C63" w14:textId="77777777" w:rsidR="0064272B" w:rsidRPr="007F5E3B" w:rsidRDefault="0064272B">
      <w:pPr>
        <w:pStyle w:val="EMEABodyText"/>
        <w:rPr>
          <w:szCs w:val="22"/>
          <w:lang w:val="lv-LV"/>
        </w:rPr>
      </w:pPr>
    </w:p>
    <w:p w14:paraId="4D918571" w14:textId="77777777" w:rsidR="0064272B" w:rsidRPr="007F5E3B" w:rsidRDefault="0064272B">
      <w:pPr>
        <w:pStyle w:val="EMEABodyText"/>
        <w:rPr>
          <w:szCs w:val="22"/>
          <w:lang w:val="lv-LV"/>
        </w:rPr>
      </w:pPr>
    </w:p>
    <w:p w14:paraId="62B911B9" w14:textId="77777777" w:rsidR="0064272B" w:rsidRPr="007F5E3B" w:rsidRDefault="0064272B" w:rsidP="00295233">
      <w:pPr>
        <w:pStyle w:val="EMEATitlePAC"/>
        <w:pBdr>
          <w:left w:val="single" w:sz="4" w:space="0" w:color="auto"/>
        </w:pBdr>
        <w:rPr>
          <w:noProof/>
          <w:szCs w:val="22"/>
          <w:lang w:val="lv-LV"/>
        </w:rPr>
      </w:pPr>
      <w:r w:rsidRPr="007F5E3B">
        <w:rPr>
          <w:noProof/>
          <w:szCs w:val="22"/>
          <w:lang w:val="lv-LV"/>
        </w:rPr>
        <w:t>16.</w:t>
      </w:r>
      <w:r w:rsidRPr="007F5E3B">
        <w:rPr>
          <w:noProof/>
          <w:szCs w:val="22"/>
          <w:lang w:val="lv-LV"/>
        </w:rPr>
        <w:tab/>
        <w:t>INFORMĀCIJA BRAILA RAKSTĀ</w:t>
      </w:r>
    </w:p>
    <w:p w14:paraId="70E9BF98" w14:textId="77777777" w:rsidR="0064272B" w:rsidRPr="007F5E3B" w:rsidRDefault="0064272B">
      <w:pPr>
        <w:pStyle w:val="EMEABodyText"/>
        <w:rPr>
          <w:noProof/>
          <w:szCs w:val="22"/>
          <w:lang w:val="lv-LV"/>
        </w:rPr>
      </w:pPr>
    </w:p>
    <w:p w14:paraId="52681ECE" w14:textId="77777777" w:rsidR="0064272B" w:rsidRPr="007F5E3B" w:rsidRDefault="0064272B">
      <w:pPr>
        <w:pStyle w:val="EMEABodyText"/>
        <w:rPr>
          <w:szCs w:val="22"/>
          <w:lang w:val="lv-LV"/>
        </w:rPr>
      </w:pPr>
      <w:r w:rsidRPr="007F5E3B">
        <w:rPr>
          <w:szCs w:val="22"/>
          <w:lang w:val="lv-LV"/>
        </w:rPr>
        <w:t>CoAprovel 150 mg/12,5 mg</w:t>
      </w:r>
    </w:p>
    <w:p w14:paraId="7F72B6F3" w14:textId="77777777" w:rsidR="005614D8" w:rsidRPr="002D1C11" w:rsidRDefault="005614D8" w:rsidP="005614D8">
      <w:pPr>
        <w:pStyle w:val="EMEABodyText"/>
        <w:rPr>
          <w:noProof/>
          <w:szCs w:val="22"/>
          <w:lang w:val="lv-LV"/>
        </w:rPr>
      </w:pPr>
    </w:p>
    <w:p w14:paraId="6EE17A9E" w14:textId="77777777" w:rsidR="00295233" w:rsidRPr="002D1C11" w:rsidRDefault="00295233" w:rsidP="005614D8">
      <w:pPr>
        <w:pStyle w:val="EMEABodyText"/>
        <w:rPr>
          <w:noProof/>
          <w:szCs w:val="22"/>
          <w:lang w:val="lv-LV"/>
        </w:rPr>
      </w:pPr>
    </w:p>
    <w:p w14:paraId="5B29E06E" w14:textId="77777777" w:rsidR="005614D8" w:rsidRPr="002D1C11" w:rsidRDefault="005614D8" w:rsidP="00295233">
      <w:pPr>
        <w:pStyle w:val="EMEATitlePAC"/>
        <w:pBdr>
          <w:left w:val="single" w:sz="4" w:space="1" w:color="auto"/>
        </w:pBdr>
        <w:ind w:left="567" w:hanging="567"/>
        <w:rPr>
          <w:szCs w:val="22"/>
          <w:lang w:val="lv-LV"/>
        </w:rPr>
      </w:pPr>
      <w:r w:rsidRPr="002D1C11">
        <w:rPr>
          <w:szCs w:val="22"/>
          <w:lang w:val="lv-LV"/>
        </w:rPr>
        <w:t>17.</w:t>
      </w:r>
      <w:r w:rsidRPr="002D1C11">
        <w:rPr>
          <w:szCs w:val="22"/>
          <w:lang w:val="lv-LV"/>
        </w:rPr>
        <w:tab/>
        <w:t>uNIKĀLS IDENTIFIKATORS</w:t>
      </w:r>
      <w:r w:rsidRPr="007F5E3B">
        <w:rPr>
          <w:b w:val="0"/>
          <w:noProof/>
          <w:szCs w:val="22"/>
          <w:lang w:val="lv-LV" w:eastAsia="lv-LV" w:bidi="lv-LV"/>
        </w:rPr>
        <w:t xml:space="preserve"> – </w:t>
      </w:r>
      <w:r w:rsidRPr="002D1C11">
        <w:rPr>
          <w:szCs w:val="22"/>
          <w:lang w:val="lv-LV"/>
        </w:rPr>
        <w:t>2D SVĪTRKODS</w:t>
      </w:r>
    </w:p>
    <w:p w14:paraId="7093BE7D" w14:textId="77777777" w:rsidR="005614D8" w:rsidRPr="002D1C11" w:rsidRDefault="005614D8" w:rsidP="005614D8">
      <w:pPr>
        <w:pStyle w:val="EMEABodyText"/>
        <w:rPr>
          <w:szCs w:val="22"/>
          <w:lang w:val="lv-LV"/>
        </w:rPr>
      </w:pPr>
    </w:p>
    <w:p w14:paraId="6EFFBC24" w14:textId="77777777" w:rsidR="005614D8" w:rsidRPr="007F5E3B" w:rsidRDefault="005614D8" w:rsidP="005614D8">
      <w:pPr>
        <w:pStyle w:val="EMEABodyText"/>
        <w:rPr>
          <w:noProof/>
          <w:szCs w:val="22"/>
          <w:lang w:val="lv-LV" w:eastAsia="lv-LV" w:bidi="lv-LV"/>
        </w:rPr>
      </w:pPr>
      <w:r w:rsidRPr="007F5E3B">
        <w:rPr>
          <w:noProof/>
          <w:szCs w:val="22"/>
          <w:lang w:val="lv-LV" w:eastAsia="lv-LV" w:bidi="lv-LV"/>
        </w:rPr>
        <w:t>2D svītrkods, kurā iekļauts unikāls identifikators.</w:t>
      </w:r>
    </w:p>
    <w:p w14:paraId="63E19F4C" w14:textId="77777777" w:rsidR="005614D8" w:rsidRPr="002D1C11" w:rsidRDefault="005614D8" w:rsidP="005614D8">
      <w:pPr>
        <w:pStyle w:val="EMEABodyText"/>
        <w:rPr>
          <w:noProof/>
          <w:szCs w:val="22"/>
          <w:lang w:val="lv-LV"/>
        </w:rPr>
      </w:pPr>
    </w:p>
    <w:p w14:paraId="61A907F1" w14:textId="77777777" w:rsidR="0018773A" w:rsidRPr="002D1C11" w:rsidRDefault="0018773A" w:rsidP="005614D8">
      <w:pPr>
        <w:pStyle w:val="EMEABodyText"/>
        <w:rPr>
          <w:noProof/>
          <w:szCs w:val="22"/>
          <w:lang w:val="lv-LV"/>
        </w:rPr>
      </w:pPr>
    </w:p>
    <w:p w14:paraId="2CA28085" w14:textId="77777777" w:rsidR="005614D8" w:rsidRPr="002D1C11" w:rsidRDefault="005614D8" w:rsidP="005614D8">
      <w:pPr>
        <w:pStyle w:val="EMEATitlePAC"/>
        <w:rPr>
          <w:noProof/>
          <w:szCs w:val="22"/>
          <w:lang w:val="sv-SE"/>
        </w:rPr>
      </w:pPr>
      <w:r w:rsidRPr="002D1C11">
        <w:rPr>
          <w:noProof/>
          <w:szCs w:val="22"/>
          <w:lang w:val="sv-SE"/>
        </w:rPr>
        <w:lastRenderedPageBreak/>
        <w:t>18.</w:t>
      </w:r>
      <w:r w:rsidRPr="002D1C11">
        <w:rPr>
          <w:noProof/>
          <w:szCs w:val="22"/>
          <w:lang w:val="sv-SE"/>
        </w:rPr>
        <w:tab/>
        <w:t>UNIKĀLS IDENTIFIKATORS</w:t>
      </w:r>
      <w:r w:rsidRPr="007F5E3B">
        <w:rPr>
          <w:b w:val="0"/>
          <w:noProof/>
          <w:szCs w:val="22"/>
          <w:lang w:val="lv-LV" w:eastAsia="lv-LV" w:bidi="lv-LV"/>
        </w:rPr>
        <w:t xml:space="preserve"> – </w:t>
      </w:r>
      <w:r w:rsidRPr="002D1C11">
        <w:rPr>
          <w:noProof/>
          <w:szCs w:val="22"/>
          <w:lang w:val="sv-SE"/>
        </w:rPr>
        <w:t>DATI, KURUS VAR NOLASĪT PERSONA</w:t>
      </w:r>
    </w:p>
    <w:p w14:paraId="71292B3B" w14:textId="77777777" w:rsidR="005614D8" w:rsidRPr="002D1C11" w:rsidRDefault="005614D8" w:rsidP="005614D8">
      <w:pPr>
        <w:pStyle w:val="EMEABodyText"/>
        <w:rPr>
          <w:noProof/>
          <w:szCs w:val="22"/>
          <w:lang w:val="sv-SE"/>
        </w:rPr>
      </w:pPr>
    </w:p>
    <w:p w14:paraId="536C6A1F" w14:textId="77777777" w:rsidR="005614D8" w:rsidRPr="002D1C11" w:rsidRDefault="005614D8" w:rsidP="005614D8">
      <w:pPr>
        <w:pStyle w:val="EMEABodyText"/>
        <w:rPr>
          <w:szCs w:val="22"/>
          <w:lang w:val="sv-SE"/>
        </w:rPr>
      </w:pPr>
      <w:r w:rsidRPr="002D1C11">
        <w:rPr>
          <w:szCs w:val="22"/>
          <w:lang w:val="sv-SE"/>
        </w:rPr>
        <w:t>PC:</w:t>
      </w:r>
    </w:p>
    <w:p w14:paraId="0130127D" w14:textId="77777777" w:rsidR="005614D8" w:rsidRPr="002D1C11" w:rsidRDefault="005614D8" w:rsidP="005614D8">
      <w:pPr>
        <w:pStyle w:val="EMEABodyText"/>
        <w:rPr>
          <w:szCs w:val="22"/>
          <w:lang w:val="sv-SE"/>
        </w:rPr>
      </w:pPr>
      <w:r w:rsidRPr="002D1C11">
        <w:rPr>
          <w:szCs w:val="22"/>
          <w:lang w:val="sv-SE"/>
        </w:rPr>
        <w:t>SN:</w:t>
      </w:r>
    </w:p>
    <w:p w14:paraId="2C41F61D" w14:textId="77777777" w:rsidR="0064272B" w:rsidRPr="002D1C11" w:rsidRDefault="005614D8" w:rsidP="00CF56AD">
      <w:pPr>
        <w:pStyle w:val="EMEABodyText"/>
        <w:rPr>
          <w:noProof/>
          <w:szCs w:val="22"/>
          <w:lang w:val="sv-SE"/>
        </w:rPr>
      </w:pPr>
      <w:r w:rsidRPr="002D1C11">
        <w:rPr>
          <w:szCs w:val="22"/>
          <w:lang w:val="sv-SE"/>
        </w:rPr>
        <w:t>NN:</w:t>
      </w:r>
      <w:r w:rsidR="0064272B" w:rsidRPr="007F5E3B">
        <w:rPr>
          <w:rFonts w:eastAsia="MS Mincho"/>
          <w:szCs w:val="22"/>
          <w:lang w:val="bg-BG"/>
        </w:rPr>
        <w:br w:type="page"/>
      </w:r>
    </w:p>
    <w:p w14:paraId="798B92EB" w14:textId="77777777" w:rsidR="00AF6119" w:rsidRPr="002D1C11" w:rsidRDefault="00AF6119" w:rsidP="005E6A14">
      <w:pPr>
        <w:pStyle w:val="EMEATitlePAC"/>
        <w:pBdr>
          <w:left w:val="single" w:sz="4" w:space="6" w:color="auto"/>
        </w:pBdr>
        <w:ind w:left="284" w:hanging="142"/>
        <w:rPr>
          <w:noProof/>
          <w:szCs w:val="22"/>
          <w:lang w:val="sv-SE"/>
        </w:rPr>
      </w:pPr>
      <w:r w:rsidRPr="002D1C11">
        <w:rPr>
          <w:noProof/>
          <w:szCs w:val="22"/>
          <w:lang w:val="sv-SE"/>
        </w:rPr>
        <w:lastRenderedPageBreak/>
        <w:t>MINIMĀLĀ INFORMĀCIJA, KAS JĀNORĀDA UZ BLISTERA VAI PLĀKSNĪTES</w:t>
      </w:r>
    </w:p>
    <w:p w14:paraId="7A904BA6" w14:textId="77777777" w:rsidR="0064272B" w:rsidRPr="007F5E3B" w:rsidRDefault="0064272B">
      <w:pPr>
        <w:pStyle w:val="EMEABodyText"/>
        <w:rPr>
          <w:szCs w:val="22"/>
          <w:lang w:val="lv-LV"/>
        </w:rPr>
      </w:pPr>
    </w:p>
    <w:p w14:paraId="0CB314B9" w14:textId="77777777" w:rsidR="0064272B" w:rsidRPr="007F5E3B" w:rsidRDefault="0064272B">
      <w:pPr>
        <w:pStyle w:val="EMEABodyText"/>
        <w:rPr>
          <w:szCs w:val="22"/>
          <w:lang w:val="lv-LV"/>
        </w:rPr>
      </w:pPr>
    </w:p>
    <w:p w14:paraId="4D2EA299"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11209390" w14:textId="77777777" w:rsidR="0064272B" w:rsidRPr="007F5E3B" w:rsidRDefault="0064272B">
      <w:pPr>
        <w:pStyle w:val="EMEABodyText"/>
        <w:rPr>
          <w:szCs w:val="22"/>
          <w:lang w:val="lv-LV"/>
        </w:rPr>
      </w:pPr>
    </w:p>
    <w:p w14:paraId="29C9B5D5" w14:textId="77777777" w:rsidR="0064272B" w:rsidRPr="007F5E3B" w:rsidRDefault="0064272B">
      <w:pPr>
        <w:pStyle w:val="EMEABodyText"/>
        <w:rPr>
          <w:szCs w:val="22"/>
          <w:lang w:val="lv-LV"/>
        </w:rPr>
      </w:pPr>
      <w:r w:rsidRPr="007F5E3B">
        <w:rPr>
          <w:szCs w:val="22"/>
          <w:lang w:val="lv-LV"/>
        </w:rPr>
        <w:t>CoAprovel</w:t>
      </w:r>
      <w:r w:rsidRPr="007F5E3B">
        <w:rPr>
          <w:szCs w:val="22"/>
        </w:rPr>
        <w:t> 150 mg/12,5 mg</w:t>
      </w:r>
      <w:r w:rsidRPr="007F5E3B">
        <w:rPr>
          <w:szCs w:val="22"/>
          <w:lang w:val="lv-LV"/>
        </w:rPr>
        <w:t xml:space="preserve"> tabletes</w:t>
      </w:r>
    </w:p>
    <w:p w14:paraId="3A5180E6" w14:textId="77777777" w:rsidR="0064272B" w:rsidRPr="007F5E3B" w:rsidRDefault="0064272B">
      <w:pPr>
        <w:pStyle w:val="EMEABodyText"/>
        <w:rPr>
          <w:szCs w:val="22"/>
          <w:lang w:val="lv-LV"/>
        </w:rPr>
      </w:pPr>
      <w:r w:rsidRPr="007F5E3B">
        <w:rPr>
          <w:szCs w:val="22"/>
          <w:lang w:val="lv-LV"/>
        </w:rPr>
        <w:t>Irbesartanum/hydrochlorothiazidum</w:t>
      </w:r>
    </w:p>
    <w:p w14:paraId="63CACD32" w14:textId="77777777" w:rsidR="0064272B" w:rsidRPr="007F5E3B" w:rsidRDefault="0064272B">
      <w:pPr>
        <w:pStyle w:val="EMEABodyText"/>
        <w:rPr>
          <w:szCs w:val="22"/>
          <w:lang w:val="lv-LV"/>
        </w:rPr>
      </w:pPr>
    </w:p>
    <w:p w14:paraId="762EE89A" w14:textId="77777777" w:rsidR="0064272B" w:rsidRPr="007F5E3B" w:rsidRDefault="0064272B">
      <w:pPr>
        <w:pStyle w:val="EMEABodyText"/>
        <w:rPr>
          <w:szCs w:val="22"/>
          <w:lang w:val="lv-LV"/>
        </w:rPr>
      </w:pPr>
    </w:p>
    <w:p w14:paraId="009E5C4D"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REĢISTRĀCIJAS APLIECĪBAS ĪPAŠNIEKA NOSAUKUMS</w:t>
      </w:r>
    </w:p>
    <w:p w14:paraId="5647AF4B" w14:textId="77777777" w:rsidR="0064272B" w:rsidRPr="007F5E3B" w:rsidRDefault="0064272B">
      <w:pPr>
        <w:pStyle w:val="EMEABodyText"/>
        <w:rPr>
          <w:szCs w:val="22"/>
          <w:lang w:val="lv-LV"/>
        </w:rPr>
      </w:pPr>
    </w:p>
    <w:p w14:paraId="171CA85E"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4173CE1A" w14:textId="77777777" w:rsidR="0064272B" w:rsidRPr="007F5E3B" w:rsidRDefault="0064272B">
      <w:pPr>
        <w:pStyle w:val="EMEABodyText"/>
        <w:rPr>
          <w:szCs w:val="22"/>
          <w:lang w:val="lv-LV"/>
        </w:rPr>
      </w:pPr>
    </w:p>
    <w:p w14:paraId="12B69EE1" w14:textId="77777777" w:rsidR="0064272B" w:rsidRPr="007F5E3B" w:rsidRDefault="0064272B">
      <w:pPr>
        <w:pStyle w:val="EMEABodyText"/>
        <w:rPr>
          <w:szCs w:val="22"/>
          <w:lang w:val="lv-LV"/>
        </w:rPr>
      </w:pPr>
    </w:p>
    <w:p w14:paraId="02F9D2A4"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DERĪGUMA TERMIŅŠ</w:t>
      </w:r>
    </w:p>
    <w:p w14:paraId="45129A32" w14:textId="77777777" w:rsidR="0064272B" w:rsidRPr="007F5E3B" w:rsidRDefault="0064272B">
      <w:pPr>
        <w:pStyle w:val="EMEABodyText"/>
        <w:rPr>
          <w:szCs w:val="22"/>
          <w:lang w:val="lv-LV"/>
        </w:rPr>
      </w:pPr>
    </w:p>
    <w:p w14:paraId="75B247FB" w14:textId="77777777" w:rsidR="0064272B" w:rsidRPr="007F5E3B" w:rsidRDefault="0064272B">
      <w:pPr>
        <w:pStyle w:val="EMEABodyText"/>
        <w:rPr>
          <w:szCs w:val="22"/>
          <w:lang w:val="lv-LV"/>
        </w:rPr>
      </w:pPr>
      <w:r w:rsidRPr="007F5E3B">
        <w:rPr>
          <w:szCs w:val="22"/>
          <w:lang w:val="lv-LV"/>
        </w:rPr>
        <w:t>EXP</w:t>
      </w:r>
    </w:p>
    <w:p w14:paraId="53805487" w14:textId="77777777" w:rsidR="0064272B" w:rsidRPr="007F5E3B" w:rsidRDefault="0064272B">
      <w:pPr>
        <w:pStyle w:val="EMEABodyText"/>
        <w:rPr>
          <w:szCs w:val="22"/>
          <w:lang w:val="lv-LV"/>
        </w:rPr>
      </w:pPr>
    </w:p>
    <w:p w14:paraId="7D37B20E" w14:textId="77777777" w:rsidR="0064272B" w:rsidRPr="007F5E3B" w:rsidRDefault="0064272B">
      <w:pPr>
        <w:pStyle w:val="EMEABodyText"/>
        <w:rPr>
          <w:szCs w:val="22"/>
          <w:lang w:val="lv-LV"/>
        </w:rPr>
      </w:pPr>
    </w:p>
    <w:p w14:paraId="5CB6BC52"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SĒRIJAS NUMURS</w:t>
      </w:r>
    </w:p>
    <w:p w14:paraId="69636BBB" w14:textId="77777777" w:rsidR="0064272B" w:rsidRPr="007F5E3B" w:rsidRDefault="0064272B">
      <w:pPr>
        <w:pStyle w:val="EMEABodyText"/>
        <w:rPr>
          <w:szCs w:val="22"/>
          <w:lang w:val="lv-LV"/>
        </w:rPr>
      </w:pPr>
    </w:p>
    <w:p w14:paraId="2628CBE3" w14:textId="77777777" w:rsidR="0064272B" w:rsidRPr="007F5E3B" w:rsidRDefault="0064272B">
      <w:pPr>
        <w:pStyle w:val="EMEABodyText"/>
        <w:rPr>
          <w:szCs w:val="22"/>
          <w:lang w:val="lv-LV"/>
        </w:rPr>
      </w:pPr>
      <w:r w:rsidRPr="007F5E3B">
        <w:rPr>
          <w:szCs w:val="22"/>
          <w:lang w:val="lv-LV"/>
        </w:rPr>
        <w:t>Lot</w:t>
      </w:r>
    </w:p>
    <w:p w14:paraId="06228CF9" w14:textId="77777777" w:rsidR="0064272B" w:rsidRPr="007F5E3B" w:rsidRDefault="0064272B">
      <w:pPr>
        <w:pStyle w:val="EMEABodyText"/>
        <w:rPr>
          <w:szCs w:val="22"/>
          <w:lang w:val="lv-LV"/>
        </w:rPr>
      </w:pPr>
    </w:p>
    <w:p w14:paraId="7686E733" w14:textId="77777777" w:rsidR="0064272B" w:rsidRPr="007F5E3B" w:rsidRDefault="0064272B">
      <w:pPr>
        <w:pStyle w:val="EMEABodyText"/>
        <w:rPr>
          <w:szCs w:val="22"/>
          <w:lang w:val="lv-LV"/>
        </w:rPr>
      </w:pPr>
    </w:p>
    <w:p w14:paraId="306078F4"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CITA</w:t>
      </w:r>
    </w:p>
    <w:p w14:paraId="000CF200" w14:textId="77777777" w:rsidR="0064272B" w:rsidRPr="007F5E3B" w:rsidRDefault="0064272B">
      <w:pPr>
        <w:pStyle w:val="EMEABodyText"/>
        <w:rPr>
          <w:szCs w:val="22"/>
          <w:lang w:val="lv-LV"/>
        </w:rPr>
      </w:pPr>
    </w:p>
    <w:p w14:paraId="0BAC96D0" w14:textId="77777777" w:rsidR="0064272B" w:rsidRPr="007F5E3B" w:rsidRDefault="0064272B">
      <w:pPr>
        <w:pStyle w:val="EMEABodyText"/>
        <w:rPr>
          <w:szCs w:val="22"/>
          <w:lang w:val="lv-LV"/>
        </w:rPr>
      </w:pPr>
      <w:r w:rsidRPr="00125624">
        <w:rPr>
          <w:szCs w:val="22"/>
          <w:highlight w:val="lightGray"/>
          <w:lang w:val="lv-LV"/>
        </w:rPr>
        <w:t>14</w:t>
      </w:r>
      <w:r w:rsidRPr="00125624">
        <w:rPr>
          <w:szCs w:val="22"/>
          <w:highlight w:val="lightGray"/>
          <w:lang w:val="lv-LV"/>
        </w:rPr>
        <w:noBreakHyphen/>
        <w:t>28</w:t>
      </w:r>
      <w:r w:rsidRPr="00125624">
        <w:rPr>
          <w:szCs w:val="22"/>
          <w:highlight w:val="lightGray"/>
          <w:lang w:val="lv-LV"/>
        </w:rPr>
        <w:noBreakHyphen/>
        <w:t>56</w:t>
      </w:r>
      <w:r w:rsidRPr="00125624">
        <w:rPr>
          <w:szCs w:val="22"/>
          <w:highlight w:val="lightGray"/>
          <w:lang w:val="lv-LV"/>
        </w:rPr>
        <w:noBreakHyphen/>
        <w:t>84</w:t>
      </w:r>
      <w:r w:rsidRPr="00125624">
        <w:rPr>
          <w:szCs w:val="22"/>
          <w:highlight w:val="lightGray"/>
          <w:lang w:val="lv-LV"/>
        </w:rPr>
        <w:noBreakHyphen/>
        <w:t>98</w:t>
      </w:r>
      <w:r w:rsidRPr="00125624">
        <w:rPr>
          <w:szCs w:val="22"/>
          <w:highlight w:val="lightGray"/>
          <w:lang w:val="lt-LT"/>
        </w:rPr>
        <w:t> </w:t>
      </w:r>
      <w:r w:rsidRPr="00125624">
        <w:rPr>
          <w:szCs w:val="22"/>
          <w:highlight w:val="lightGray"/>
          <w:lang w:val="lv-LV"/>
        </w:rPr>
        <w:t>tabletes:</w:t>
      </w:r>
    </w:p>
    <w:p w14:paraId="77224E80" w14:textId="77777777" w:rsidR="0064272B" w:rsidRPr="007F5E3B" w:rsidRDefault="0064272B">
      <w:pPr>
        <w:pStyle w:val="EMEABodyText"/>
        <w:rPr>
          <w:szCs w:val="22"/>
          <w:lang w:val="lv-LV"/>
        </w:rPr>
      </w:pPr>
      <w:r w:rsidRPr="007F5E3B">
        <w:rPr>
          <w:szCs w:val="22"/>
          <w:lang w:val="lv-LV"/>
        </w:rPr>
        <w:t>P</w:t>
      </w:r>
      <w:r w:rsidRPr="007F5E3B">
        <w:rPr>
          <w:szCs w:val="22"/>
          <w:lang w:val="lv-LV"/>
        </w:rPr>
        <w:br/>
        <w:t>O</w:t>
      </w:r>
      <w:r w:rsidRPr="007F5E3B">
        <w:rPr>
          <w:szCs w:val="22"/>
          <w:lang w:val="lv-LV"/>
        </w:rPr>
        <w:br/>
        <w:t>T</w:t>
      </w:r>
      <w:r w:rsidRPr="007F5E3B">
        <w:rPr>
          <w:szCs w:val="22"/>
          <w:lang w:val="lv-LV"/>
        </w:rPr>
        <w:br/>
        <w:t>C</w:t>
      </w:r>
      <w:r w:rsidRPr="007F5E3B">
        <w:rPr>
          <w:szCs w:val="22"/>
          <w:lang w:val="lv-LV"/>
        </w:rPr>
        <w:br/>
        <w:t>Pk</w:t>
      </w:r>
      <w:r w:rsidRPr="007F5E3B">
        <w:rPr>
          <w:szCs w:val="22"/>
          <w:lang w:val="lv-LV"/>
        </w:rPr>
        <w:br/>
        <w:t>S</w:t>
      </w:r>
      <w:r w:rsidRPr="007F5E3B">
        <w:rPr>
          <w:szCs w:val="22"/>
          <w:lang w:val="lv-LV"/>
        </w:rPr>
        <w:br/>
        <w:t>Sv</w:t>
      </w:r>
    </w:p>
    <w:p w14:paraId="7A2A810C" w14:textId="77777777" w:rsidR="0064272B" w:rsidRPr="007F5E3B" w:rsidRDefault="0064272B">
      <w:pPr>
        <w:pStyle w:val="EMEABodyText"/>
        <w:rPr>
          <w:szCs w:val="22"/>
          <w:lang w:val="lv-LV"/>
        </w:rPr>
      </w:pPr>
    </w:p>
    <w:p w14:paraId="4BA59D6C" w14:textId="77777777" w:rsidR="0064272B" w:rsidRPr="007F5E3B" w:rsidRDefault="0064272B">
      <w:pPr>
        <w:pStyle w:val="EMEABodyText"/>
        <w:rPr>
          <w:szCs w:val="22"/>
          <w:lang w:val="lv-LV"/>
        </w:rPr>
      </w:pPr>
      <w:r w:rsidRPr="00125624">
        <w:rPr>
          <w:szCs w:val="22"/>
          <w:highlight w:val="lightGray"/>
          <w:lang w:val="lt-LT"/>
        </w:rPr>
        <w:t>30 - 56 x 1 - 90 </w:t>
      </w:r>
      <w:r w:rsidRPr="00125624">
        <w:rPr>
          <w:szCs w:val="22"/>
          <w:highlight w:val="lightGray"/>
          <w:lang w:val="lv-LV"/>
        </w:rPr>
        <w:t>tabletes</w:t>
      </w:r>
    </w:p>
    <w:p w14:paraId="2B952003" w14:textId="77777777" w:rsidR="0064272B" w:rsidRPr="007F5E3B" w:rsidRDefault="0064272B">
      <w:pPr>
        <w:pStyle w:val="EMEATitlePAC"/>
        <w:pBdr>
          <w:left w:val="single" w:sz="4" w:space="0" w:color="auto"/>
        </w:pBdr>
        <w:rPr>
          <w:rFonts w:eastAsia="MS Mincho"/>
          <w:szCs w:val="22"/>
          <w:lang w:val="bg-BG"/>
        </w:rPr>
      </w:pPr>
      <w:r w:rsidRPr="007F5E3B">
        <w:rPr>
          <w:szCs w:val="22"/>
          <w:lang w:val="lv-LV"/>
        </w:rPr>
        <w:br w:type="page"/>
      </w:r>
      <w:r w:rsidRPr="007F5E3B">
        <w:rPr>
          <w:rFonts w:eastAsia="MS Mincho"/>
          <w:szCs w:val="22"/>
          <w:lang w:val="bg-BG"/>
        </w:rPr>
        <w:lastRenderedPageBreak/>
        <w:t>INFORMĀCIJA, KAS JĀNORĀDA UZ ĀRĒJĀ IEPAKOJUMA</w:t>
      </w:r>
    </w:p>
    <w:p w14:paraId="12F9DC86"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ĀRĒJĀ KARTONA kastīte</w:t>
      </w:r>
    </w:p>
    <w:p w14:paraId="168DB475" w14:textId="77777777" w:rsidR="0064272B" w:rsidRPr="007F5E3B" w:rsidRDefault="0064272B">
      <w:pPr>
        <w:pStyle w:val="EMEABodyText"/>
        <w:rPr>
          <w:szCs w:val="22"/>
          <w:lang w:val="lv-LV"/>
        </w:rPr>
      </w:pPr>
    </w:p>
    <w:p w14:paraId="5550B3AF" w14:textId="77777777" w:rsidR="0064272B" w:rsidRPr="007F5E3B" w:rsidRDefault="0064272B">
      <w:pPr>
        <w:pStyle w:val="EMEABodyText"/>
        <w:rPr>
          <w:szCs w:val="22"/>
          <w:lang w:val="lv-LV"/>
        </w:rPr>
      </w:pPr>
    </w:p>
    <w:p w14:paraId="140A2FD9"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65DA4131" w14:textId="77777777" w:rsidR="0064272B" w:rsidRPr="007F5E3B" w:rsidRDefault="0064272B">
      <w:pPr>
        <w:pStyle w:val="EMEABodyText"/>
        <w:rPr>
          <w:szCs w:val="22"/>
          <w:lang w:val="lv-LV"/>
        </w:rPr>
      </w:pPr>
    </w:p>
    <w:p w14:paraId="0103D8D6" w14:textId="77777777" w:rsidR="0064272B" w:rsidRPr="007F5E3B" w:rsidRDefault="0064272B">
      <w:pPr>
        <w:pStyle w:val="EMEABodyText"/>
        <w:rPr>
          <w:szCs w:val="22"/>
          <w:lang w:val="lv-LV"/>
        </w:rPr>
      </w:pPr>
      <w:r w:rsidRPr="007F5E3B">
        <w:rPr>
          <w:szCs w:val="22"/>
          <w:lang w:val="lv-LV"/>
        </w:rPr>
        <w:t>CoAprovel 300</w:t>
      </w:r>
      <w:r w:rsidRPr="007F5E3B">
        <w:rPr>
          <w:szCs w:val="22"/>
        </w:rPr>
        <w:t> mg</w:t>
      </w:r>
      <w:r w:rsidRPr="007F5E3B">
        <w:rPr>
          <w:szCs w:val="22"/>
          <w:lang w:val="bg-BG"/>
        </w:rPr>
        <w:t>/12,5</w:t>
      </w:r>
      <w:r w:rsidRPr="007F5E3B">
        <w:rPr>
          <w:szCs w:val="22"/>
          <w:lang w:val="lv-LV"/>
        </w:rPr>
        <w:t> mg apvalkotās tabletes</w:t>
      </w:r>
    </w:p>
    <w:p w14:paraId="0BA229AA" w14:textId="77777777" w:rsidR="0064272B" w:rsidRPr="007F5E3B" w:rsidRDefault="0064272B">
      <w:pPr>
        <w:pStyle w:val="EMEABodyText"/>
        <w:rPr>
          <w:szCs w:val="22"/>
          <w:lang w:val="lv-LV"/>
        </w:rPr>
      </w:pPr>
      <w:r w:rsidRPr="007F5E3B">
        <w:rPr>
          <w:szCs w:val="22"/>
          <w:lang w:val="lv-LV"/>
        </w:rPr>
        <w:t>Irbesartanum/hydrochlorothiazidum</w:t>
      </w:r>
    </w:p>
    <w:p w14:paraId="672520C5" w14:textId="77777777" w:rsidR="0064272B" w:rsidRPr="007F5E3B" w:rsidRDefault="0064272B">
      <w:pPr>
        <w:pStyle w:val="EMEABodyText"/>
        <w:rPr>
          <w:szCs w:val="22"/>
          <w:lang w:val="lv-LV"/>
        </w:rPr>
      </w:pPr>
    </w:p>
    <w:p w14:paraId="16670BE2" w14:textId="77777777" w:rsidR="0064272B" w:rsidRPr="007F5E3B" w:rsidRDefault="0064272B">
      <w:pPr>
        <w:pStyle w:val="EMEABodyText"/>
        <w:rPr>
          <w:szCs w:val="22"/>
          <w:lang w:val="lv-LV"/>
        </w:rPr>
      </w:pPr>
    </w:p>
    <w:p w14:paraId="0A3FA4E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AKTĪVĀS(-O) VIELas(-U) NOSAUKUMs(-I) UN DAUDZUMs(-I)</w:t>
      </w:r>
    </w:p>
    <w:p w14:paraId="46A54C64" w14:textId="77777777" w:rsidR="0064272B" w:rsidRPr="007F5E3B" w:rsidRDefault="0064272B">
      <w:pPr>
        <w:pStyle w:val="EMEABodyText"/>
        <w:rPr>
          <w:szCs w:val="22"/>
          <w:lang w:val="lv-LV"/>
        </w:rPr>
      </w:pPr>
    </w:p>
    <w:p w14:paraId="4E706D72" w14:textId="77777777" w:rsidR="0064272B" w:rsidRPr="007F5E3B" w:rsidRDefault="0064272B">
      <w:pPr>
        <w:pStyle w:val="EMEABodyText"/>
        <w:rPr>
          <w:szCs w:val="22"/>
          <w:lang w:val="lv-LV"/>
        </w:rPr>
      </w:pPr>
      <w:r w:rsidRPr="007F5E3B">
        <w:rPr>
          <w:szCs w:val="22"/>
          <w:lang w:val="lv-LV"/>
        </w:rPr>
        <w:t>Katra tablete satur 300 mg irbesartāna un 12,5 mg hidrohlortiazīda</w:t>
      </w:r>
    </w:p>
    <w:p w14:paraId="4A239571" w14:textId="77777777" w:rsidR="0064272B" w:rsidRPr="007F5E3B" w:rsidRDefault="0064272B">
      <w:pPr>
        <w:pStyle w:val="EMEABodyText"/>
        <w:rPr>
          <w:szCs w:val="22"/>
          <w:lang w:val="lv-LV"/>
        </w:rPr>
      </w:pPr>
    </w:p>
    <w:p w14:paraId="5228E086" w14:textId="77777777" w:rsidR="0064272B" w:rsidRPr="007F5E3B" w:rsidRDefault="0064272B">
      <w:pPr>
        <w:pStyle w:val="EMEABodyText"/>
        <w:rPr>
          <w:szCs w:val="22"/>
          <w:lang w:val="lv-LV"/>
        </w:rPr>
      </w:pPr>
    </w:p>
    <w:p w14:paraId="053A51AB"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PALĪGVIELU SARAKSTS</w:t>
      </w:r>
    </w:p>
    <w:p w14:paraId="295BD08F" w14:textId="77777777" w:rsidR="0064272B" w:rsidRPr="007F5E3B" w:rsidRDefault="0064272B">
      <w:pPr>
        <w:pStyle w:val="EMEABodyText"/>
        <w:rPr>
          <w:szCs w:val="22"/>
          <w:lang w:val="lv-LV"/>
        </w:rPr>
      </w:pPr>
    </w:p>
    <w:p w14:paraId="425CC3B5" w14:textId="77777777" w:rsidR="0064272B" w:rsidRPr="007F5E3B" w:rsidRDefault="0064272B">
      <w:pPr>
        <w:pStyle w:val="EMEABodyText"/>
        <w:rPr>
          <w:szCs w:val="22"/>
          <w:lang w:val="lv-LV"/>
        </w:rPr>
      </w:pPr>
      <w:r w:rsidRPr="007F5E3B">
        <w:rPr>
          <w:noProof/>
          <w:szCs w:val="22"/>
          <w:lang w:val="lv-LV"/>
        </w:rPr>
        <w:t xml:space="preserve">Palīgvielas: satur arī laktozes </w:t>
      </w:r>
      <w:r w:rsidRPr="007F5E3B">
        <w:rPr>
          <w:szCs w:val="22"/>
          <w:lang w:val="lv-LV"/>
        </w:rPr>
        <w:t>monohidrātu.</w:t>
      </w:r>
      <w:r w:rsidR="005614D8" w:rsidRPr="007F5E3B">
        <w:rPr>
          <w:szCs w:val="22"/>
          <w:lang w:val="lv-LV"/>
        </w:rPr>
        <w:t xml:space="preserve"> </w:t>
      </w:r>
      <w:r w:rsidR="0018773A" w:rsidRPr="007F5E3B">
        <w:rPr>
          <w:szCs w:val="22"/>
          <w:lang w:val="lv-LV"/>
        </w:rPr>
        <w:t>Vairāk informācijas skatīt lietošanas instrukcijā</w:t>
      </w:r>
      <w:r w:rsidR="005614D8" w:rsidRPr="007F5E3B">
        <w:rPr>
          <w:szCs w:val="22"/>
          <w:lang w:val="lv-LV"/>
        </w:rPr>
        <w:t>.</w:t>
      </w:r>
    </w:p>
    <w:p w14:paraId="7BCCD4B6" w14:textId="77777777" w:rsidR="0064272B" w:rsidRPr="007F5E3B" w:rsidRDefault="0064272B">
      <w:pPr>
        <w:pStyle w:val="EMEABodyText"/>
        <w:rPr>
          <w:szCs w:val="22"/>
          <w:lang w:val="lv-LV"/>
        </w:rPr>
      </w:pPr>
    </w:p>
    <w:p w14:paraId="7C0941C6" w14:textId="77777777" w:rsidR="0064272B" w:rsidRPr="007F5E3B" w:rsidRDefault="0064272B">
      <w:pPr>
        <w:pStyle w:val="EMEABodyText"/>
        <w:rPr>
          <w:szCs w:val="22"/>
          <w:lang w:val="lv-LV"/>
        </w:rPr>
      </w:pPr>
    </w:p>
    <w:p w14:paraId="0A2D4C4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ZĀĻU FORMA UN SATURS</w:t>
      </w:r>
    </w:p>
    <w:p w14:paraId="06D429AC" w14:textId="77777777" w:rsidR="0064272B" w:rsidRPr="007F5E3B" w:rsidRDefault="0064272B">
      <w:pPr>
        <w:pStyle w:val="EMEABodyText"/>
        <w:rPr>
          <w:szCs w:val="22"/>
          <w:lang w:val="lv-LV"/>
        </w:rPr>
      </w:pPr>
    </w:p>
    <w:p w14:paraId="144F51DA" w14:textId="77777777" w:rsidR="0064272B" w:rsidRPr="007F5E3B" w:rsidRDefault="0064272B">
      <w:pPr>
        <w:pStyle w:val="EMEABodyText"/>
        <w:rPr>
          <w:szCs w:val="22"/>
          <w:lang w:val="lv-LV"/>
        </w:rPr>
      </w:pPr>
      <w:r w:rsidRPr="007F5E3B">
        <w:rPr>
          <w:szCs w:val="22"/>
          <w:lang w:val="lt-LT"/>
        </w:rPr>
        <w:t>14 </w:t>
      </w:r>
      <w:r w:rsidRPr="007F5E3B">
        <w:rPr>
          <w:szCs w:val="22"/>
          <w:lang w:val="lv-LV"/>
        </w:rPr>
        <w:t>tabletes</w:t>
      </w:r>
    </w:p>
    <w:p w14:paraId="4203CBAC" w14:textId="77777777" w:rsidR="0064272B" w:rsidRPr="007F5E3B" w:rsidRDefault="0064272B">
      <w:pPr>
        <w:pStyle w:val="EMEABodyText"/>
        <w:rPr>
          <w:szCs w:val="22"/>
          <w:lang w:val="lt-LT"/>
        </w:rPr>
      </w:pPr>
      <w:r w:rsidRPr="007F5E3B">
        <w:rPr>
          <w:szCs w:val="22"/>
          <w:lang w:val="lt-LT"/>
        </w:rPr>
        <w:t>28 </w:t>
      </w:r>
      <w:r w:rsidRPr="007F5E3B">
        <w:rPr>
          <w:szCs w:val="22"/>
          <w:lang w:val="lv-LV"/>
        </w:rPr>
        <w:t>tabletes</w:t>
      </w:r>
      <w:r w:rsidRPr="007F5E3B">
        <w:rPr>
          <w:szCs w:val="22"/>
          <w:lang w:val="lv-LV"/>
        </w:rPr>
        <w:br/>
        <w:t>30 tabletes</w:t>
      </w:r>
    </w:p>
    <w:p w14:paraId="26A95728" w14:textId="77777777" w:rsidR="0064272B" w:rsidRPr="007F5E3B" w:rsidRDefault="0064272B">
      <w:pPr>
        <w:pStyle w:val="EMEABodyText"/>
        <w:rPr>
          <w:szCs w:val="22"/>
          <w:lang w:val="lv-LV"/>
        </w:rPr>
      </w:pPr>
      <w:r w:rsidRPr="007F5E3B">
        <w:rPr>
          <w:szCs w:val="22"/>
          <w:lang w:val="lt-LT"/>
        </w:rPr>
        <w:t>56 </w:t>
      </w:r>
      <w:r w:rsidRPr="007F5E3B">
        <w:rPr>
          <w:szCs w:val="22"/>
          <w:lang w:val="lv-LV"/>
        </w:rPr>
        <w:t>tabletes</w:t>
      </w:r>
    </w:p>
    <w:p w14:paraId="498172EC" w14:textId="77777777" w:rsidR="0064272B" w:rsidRPr="007F5E3B" w:rsidRDefault="0064272B">
      <w:pPr>
        <w:pStyle w:val="EMEABodyText"/>
        <w:rPr>
          <w:szCs w:val="22"/>
          <w:lang w:val="lv-LV"/>
        </w:rPr>
      </w:pPr>
      <w:r w:rsidRPr="007F5E3B">
        <w:rPr>
          <w:szCs w:val="22"/>
          <w:lang w:val="lt-LT"/>
        </w:rPr>
        <w:t>56 x 1 </w:t>
      </w:r>
      <w:r w:rsidRPr="007F5E3B">
        <w:rPr>
          <w:szCs w:val="22"/>
          <w:lang w:val="lv-LV"/>
        </w:rPr>
        <w:t>tabletes</w:t>
      </w:r>
    </w:p>
    <w:p w14:paraId="062295F7" w14:textId="77777777" w:rsidR="0064272B" w:rsidRPr="007F5E3B" w:rsidRDefault="0064272B">
      <w:pPr>
        <w:pStyle w:val="EMEABodyText"/>
        <w:rPr>
          <w:szCs w:val="22"/>
          <w:lang w:val="lt-LT"/>
        </w:rPr>
      </w:pPr>
      <w:r w:rsidRPr="007F5E3B">
        <w:rPr>
          <w:szCs w:val="22"/>
          <w:lang w:val="lt-LT"/>
        </w:rPr>
        <w:t>84 </w:t>
      </w:r>
      <w:r w:rsidRPr="007F5E3B">
        <w:rPr>
          <w:szCs w:val="22"/>
          <w:lang w:val="lv-LV"/>
        </w:rPr>
        <w:t>tabletes</w:t>
      </w:r>
      <w:r w:rsidRPr="007F5E3B">
        <w:rPr>
          <w:szCs w:val="22"/>
          <w:lang w:val="lv-LV"/>
        </w:rPr>
        <w:br/>
        <w:t>90 tabletes</w:t>
      </w:r>
    </w:p>
    <w:p w14:paraId="77DFCA1E" w14:textId="77777777" w:rsidR="0064272B" w:rsidRPr="007F5E3B" w:rsidRDefault="0064272B">
      <w:pPr>
        <w:pStyle w:val="EMEABodyText"/>
        <w:rPr>
          <w:szCs w:val="22"/>
          <w:lang w:val="lv-LV"/>
        </w:rPr>
      </w:pPr>
      <w:r w:rsidRPr="007F5E3B">
        <w:rPr>
          <w:szCs w:val="22"/>
          <w:lang w:val="lt-LT"/>
        </w:rPr>
        <w:t>98 </w:t>
      </w:r>
      <w:r w:rsidRPr="007F5E3B">
        <w:rPr>
          <w:szCs w:val="22"/>
          <w:lang w:val="lv-LV"/>
        </w:rPr>
        <w:t>tabletes</w:t>
      </w:r>
    </w:p>
    <w:p w14:paraId="5F59D33D" w14:textId="77777777" w:rsidR="0064272B" w:rsidRPr="007F5E3B" w:rsidRDefault="0064272B">
      <w:pPr>
        <w:pStyle w:val="EMEABodyText"/>
        <w:rPr>
          <w:szCs w:val="22"/>
          <w:lang w:val="lv-LV"/>
        </w:rPr>
      </w:pPr>
    </w:p>
    <w:p w14:paraId="1409AC32" w14:textId="77777777" w:rsidR="0064272B" w:rsidRPr="007F5E3B" w:rsidRDefault="0064272B">
      <w:pPr>
        <w:pStyle w:val="EMEABodyText"/>
        <w:rPr>
          <w:szCs w:val="22"/>
          <w:lang w:val="lv-LV"/>
        </w:rPr>
      </w:pPr>
    </w:p>
    <w:p w14:paraId="521FB641"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LIETOŠANAS UN IEVADĪŠANAS VEIDS(-I)</w:t>
      </w:r>
    </w:p>
    <w:p w14:paraId="259FCF61" w14:textId="77777777" w:rsidR="0064272B" w:rsidRPr="007F5E3B" w:rsidRDefault="0064272B">
      <w:pPr>
        <w:pStyle w:val="EMEABodyText"/>
        <w:rPr>
          <w:szCs w:val="22"/>
          <w:lang w:val="lv-LV"/>
        </w:rPr>
      </w:pPr>
    </w:p>
    <w:p w14:paraId="7EE38810" w14:textId="77777777" w:rsidR="0064272B" w:rsidRPr="007F5E3B" w:rsidRDefault="0064272B">
      <w:pPr>
        <w:pStyle w:val="EMEABodyText"/>
        <w:rPr>
          <w:noProof/>
          <w:szCs w:val="22"/>
          <w:lang w:val="lv-LV"/>
        </w:rPr>
      </w:pPr>
      <w:r w:rsidRPr="007F5E3B">
        <w:rPr>
          <w:szCs w:val="22"/>
          <w:lang w:val="lv-LV"/>
        </w:rPr>
        <w:t>Iekšķīgai lietošanai.</w:t>
      </w:r>
      <w:r w:rsidR="00BA0D7C" w:rsidRPr="007F5E3B">
        <w:rPr>
          <w:noProof/>
          <w:szCs w:val="22"/>
          <w:lang w:val="lv-LV"/>
        </w:rPr>
        <w:t xml:space="preserve"> </w:t>
      </w:r>
      <w:r w:rsidRPr="007F5E3B">
        <w:rPr>
          <w:noProof/>
          <w:szCs w:val="22"/>
          <w:lang w:val="lv-LV"/>
        </w:rPr>
        <w:t>Pirms lietošanas izlasiet lietošanas instrukciju.</w:t>
      </w:r>
    </w:p>
    <w:p w14:paraId="79E7C71E" w14:textId="77777777" w:rsidR="0064272B" w:rsidRPr="007F5E3B" w:rsidRDefault="0064272B">
      <w:pPr>
        <w:pStyle w:val="EMEABodyText"/>
        <w:rPr>
          <w:szCs w:val="22"/>
          <w:lang w:val="lv-LV"/>
        </w:rPr>
      </w:pPr>
    </w:p>
    <w:p w14:paraId="4BCECD19" w14:textId="77777777" w:rsidR="0064272B" w:rsidRPr="007F5E3B" w:rsidRDefault="0064272B">
      <w:pPr>
        <w:pStyle w:val="EMEABodyText"/>
        <w:rPr>
          <w:szCs w:val="22"/>
          <w:lang w:val="lv-LV"/>
        </w:rPr>
      </w:pPr>
    </w:p>
    <w:p w14:paraId="579F1405"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6.</w:t>
      </w:r>
      <w:r w:rsidRPr="007F5E3B">
        <w:rPr>
          <w:rFonts w:eastAsia="MS Mincho"/>
          <w:szCs w:val="22"/>
          <w:lang w:val="bg-BG"/>
        </w:rPr>
        <w:tab/>
        <w:t>ĪPAŠI BRĪDINĀJUMI PAR ZĀĻU UZGLABĀŠANU BĒRNIEM NEREDZAMĀ UN NEPIEEJAMĀ VIETĀ</w:t>
      </w:r>
    </w:p>
    <w:p w14:paraId="0CCFD8CA" w14:textId="77777777" w:rsidR="0064272B" w:rsidRPr="007F5E3B" w:rsidRDefault="0064272B">
      <w:pPr>
        <w:pStyle w:val="EMEABodyText"/>
        <w:rPr>
          <w:szCs w:val="22"/>
          <w:lang w:val="lv-LV"/>
        </w:rPr>
      </w:pPr>
    </w:p>
    <w:p w14:paraId="1CBC701D" w14:textId="77777777" w:rsidR="0064272B" w:rsidRPr="007F5E3B" w:rsidRDefault="0064272B">
      <w:pPr>
        <w:pStyle w:val="EMEABodyText"/>
        <w:rPr>
          <w:szCs w:val="22"/>
          <w:lang w:val="lv-LV"/>
        </w:rPr>
      </w:pPr>
      <w:r w:rsidRPr="007F5E3B">
        <w:rPr>
          <w:szCs w:val="22"/>
          <w:lang w:val="lv-LV"/>
        </w:rPr>
        <w:t>Uzglabāt bērniem neredzamā un nepieejamā vietā.</w:t>
      </w:r>
    </w:p>
    <w:p w14:paraId="0425BAE4" w14:textId="77777777" w:rsidR="0064272B" w:rsidRPr="007F5E3B" w:rsidRDefault="0064272B">
      <w:pPr>
        <w:pStyle w:val="EMEABodyText"/>
        <w:rPr>
          <w:szCs w:val="22"/>
          <w:lang w:val="lv-LV"/>
        </w:rPr>
      </w:pPr>
    </w:p>
    <w:p w14:paraId="367F72B4" w14:textId="77777777" w:rsidR="0064272B" w:rsidRPr="007F5E3B" w:rsidRDefault="0064272B">
      <w:pPr>
        <w:pStyle w:val="EMEABodyText"/>
        <w:rPr>
          <w:szCs w:val="22"/>
          <w:lang w:val="lv-LV"/>
        </w:rPr>
      </w:pPr>
    </w:p>
    <w:p w14:paraId="52602DDE"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7.</w:t>
      </w:r>
      <w:r w:rsidRPr="007F5E3B">
        <w:rPr>
          <w:rFonts w:eastAsia="MS Mincho"/>
          <w:szCs w:val="22"/>
          <w:lang w:val="bg-BG"/>
        </w:rPr>
        <w:tab/>
        <w:t>CITI ĪPAŠI BRĪDINĀJUMI, JA NEPIECIEŠAMS</w:t>
      </w:r>
    </w:p>
    <w:p w14:paraId="4ECC8C9E" w14:textId="77777777" w:rsidR="0064272B" w:rsidRPr="007F5E3B" w:rsidRDefault="0064272B">
      <w:pPr>
        <w:pStyle w:val="EMEABodyText"/>
        <w:rPr>
          <w:szCs w:val="22"/>
          <w:lang w:val="lv-LV"/>
        </w:rPr>
      </w:pPr>
    </w:p>
    <w:p w14:paraId="183B639D" w14:textId="77777777" w:rsidR="0064272B" w:rsidRPr="007F5E3B" w:rsidRDefault="0064272B">
      <w:pPr>
        <w:pStyle w:val="EMEABodyText"/>
        <w:rPr>
          <w:szCs w:val="22"/>
          <w:lang w:val="lv-LV"/>
        </w:rPr>
      </w:pPr>
    </w:p>
    <w:p w14:paraId="39694C30"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8.</w:t>
      </w:r>
      <w:r w:rsidRPr="007F5E3B">
        <w:rPr>
          <w:rFonts w:eastAsia="MS Mincho"/>
          <w:szCs w:val="22"/>
          <w:lang w:val="bg-BG"/>
        </w:rPr>
        <w:tab/>
        <w:t>DERĪGUMA TERMIŅŠ</w:t>
      </w:r>
    </w:p>
    <w:p w14:paraId="179C9239" w14:textId="77777777" w:rsidR="0064272B" w:rsidRPr="007F5E3B" w:rsidRDefault="0064272B">
      <w:pPr>
        <w:pStyle w:val="EMEABodyText"/>
        <w:rPr>
          <w:szCs w:val="22"/>
          <w:lang w:val="lv-LV"/>
        </w:rPr>
      </w:pPr>
    </w:p>
    <w:p w14:paraId="6CA264CE" w14:textId="77777777" w:rsidR="0064272B" w:rsidRPr="007F5E3B" w:rsidRDefault="007B6C52">
      <w:pPr>
        <w:pStyle w:val="EMEABodyText"/>
        <w:rPr>
          <w:szCs w:val="22"/>
          <w:lang w:val="lv-LV"/>
        </w:rPr>
      </w:pPr>
      <w:bookmarkStart w:id="465" w:name="_Hlk522109969"/>
      <w:r w:rsidRPr="007F5E3B">
        <w:rPr>
          <w:szCs w:val="22"/>
          <w:lang w:val="lv-LV"/>
        </w:rPr>
        <w:t>EXP</w:t>
      </w:r>
      <w:bookmarkEnd w:id="465"/>
      <w:r w:rsidRPr="007F5E3B" w:rsidDel="007B6C52">
        <w:rPr>
          <w:szCs w:val="22"/>
          <w:lang w:val="lv-LV"/>
        </w:rPr>
        <w:t xml:space="preserve"> </w:t>
      </w:r>
    </w:p>
    <w:p w14:paraId="2D021358" w14:textId="77777777" w:rsidR="00094595" w:rsidRPr="007F5E3B" w:rsidRDefault="00094595">
      <w:pPr>
        <w:pStyle w:val="EMEABodyText"/>
        <w:rPr>
          <w:szCs w:val="22"/>
          <w:lang w:val="lv-LV"/>
        </w:rPr>
      </w:pPr>
    </w:p>
    <w:p w14:paraId="43ACEF02" w14:textId="77777777" w:rsidR="0064272B" w:rsidRPr="007F5E3B" w:rsidRDefault="0064272B">
      <w:pPr>
        <w:pStyle w:val="EMEABodyText"/>
        <w:rPr>
          <w:szCs w:val="22"/>
          <w:lang w:val="lv-LV"/>
        </w:rPr>
      </w:pPr>
    </w:p>
    <w:p w14:paraId="5C5A09F9" w14:textId="77777777" w:rsidR="0064272B" w:rsidRPr="007F5E3B" w:rsidRDefault="0064272B" w:rsidP="00873AAC">
      <w:pPr>
        <w:pStyle w:val="EMEATitlePAC"/>
        <w:pBdr>
          <w:left w:val="single" w:sz="4" w:space="0" w:color="auto"/>
        </w:pBdr>
        <w:rPr>
          <w:rFonts w:eastAsia="MS Mincho"/>
          <w:szCs w:val="22"/>
          <w:lang w:val="bg-BG"/>
        </w:rPr>
      </w:pPr>
      <w:r w:rsidRPr="007F5E3B">
        <w:rPr>
          <w:rFonts w:eastAsia="MS Mincho"/>
          <w:szCs w:val="22"/>
          <w:lang w:val="bg-BG"/>
        </w:rPr>
        <w:lastRenderedPageBreak/>
        <w:t>9.</w:t>
      </w:r>
      <w:r w:rsidRPr="007F5E3B">
        <w:rPr>
          <w:rFonts w:eastAsia="MS Mincho"/>
          <w:szCs w:val="22"/>
          <w:lang w:val="bg-BG"/>
        </w:rPr>
        <w:tab/>
        <w:t>ĪPAŠI UZGLABĀŠANAS NOSACĪJUMI</w:t>
      </w:r>
    </w:p>
    <w:p w14:paraId="053D8507" w14:textId="77777777" w:rsidR="0064272B" w:rsidRPr="007F5E3B" w:rsidRDefault="0064272B" w:rsidP="00873AAC">
      <w:pPr>
        <w:pStyle w:val="EMEABodyText"/>
        <w:keepNext/>
        <w:keepLines/>
        <w:rPr>
          <w:szCs w:val="22"/>
          <w:lang w:val="lv-LV"/>
        </w:rPr>
      </w:pPr>
    </w:p>
    <w:p w14:paraId="242522C7" w14:textId="77777777" w:rsidR="0064272B" w:rsidRPr="007F5E3B" w:rsidRDefault="0064272B" w:rsidP="00873AAC">
      <w:pPr>
        <w:pStyle w:val="EMEABodyText"/>
        <w:keepNext/>
        <w:keepLines/>
        <w:rPr>
          <w:szCs w:val="22"/>
          <w:lang w:val="lv-LV"/>
        </w:rPr>
      </w:pPr>
      <w:r w:rsidRPr="007F5E3B">
        <w:rPr>
          <w:szCs w:val="22"/>
          <w:lang w:val="lv-LV"/>
        </w:rPr>
        <w:t>Uzglabāt temperatūrā līdz 30°C.</w:t>
      </w:r>
    </w:p>
    <w:p w14:paraId="3FB3FFD7" w14:textId="77777777" w:rsidR="0064272B" w:rsidRPr="007F5E3B" w:rsidRDefault="0064272B" w:rsidP="00873AAC">
      <w:pPr>
        <w:pStyle w:val="EMEABodyText"/>
        <w:keepNext/>
        <w:keepLines/>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590295" w:rsidRPr="007F5E3B">
        <w:rPr>
          <w:szCs w:val="22"/>
          <w:lang w:val="lv-LV"/>
        </w:rPr>
        <w:t>, lai pas</w:t>
      </w:r>
      <w:r w:rsidRPr="007F5E3B">
        <w:rPr>
          <w:szCs w:val="22"/>
          <w:lang w:val="lv-LV"/>
        </w:rPr>
        <w:t>argāt</w:t>
      </w:r>
      <w:r w:rsidR="00590295" w:rsidRPr="007F5E3B">
        <w:rPr>
          <w:szCs w:val="22"/>
          <w:lang w:val="lv-LV"/>
        </w:rPr>
        <w:t>u</w:t>
      </w:r>
      <w:r w:rsidRPr="007F5E3B">
        <w:rPr>
          <w:szCs w:val="22"/>
          <w:lang w:val="lv-LV"/>
        </w:rPr>
        <w:t xml:space="preserve"> no mitruma.</w:t>
      </w:r>
    </w:p>
    <w:p w14:paraId="776AA2E2" w14:textId="77777777" w:rsidR="0064272B" w:rsidRPr="007F5E3B" w:rsidRDefault="0064272B">
      <w:pPr>
        <w:pStyle w:val="EMEABodyText"/>
        <w:rPr>
          <w:szCs w:val="22"/>
          <w:lang w:val="lv-LV"/>
        </w:rPr>
      </w:pPr>
    </w:p>
    <w:p w14:paraId="50F7B8C1" w14:textId="77777777" w:rsidR="0064272B" w:rsidRPr="007F5E3B" w:rsidRDefault="0064272B">
      <w:pPr>
        <w:pStyle w:val="EMEABodyText"/>
        <w:rPr>
          <w:szCs w:val="22"/>
          <w:lang w:val="lv-LV"/>
        </w:rPr>
      </w:pPr>
    </w:p>
    <w:p w14:paraId="4A77994E"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10.</w:t>
      </w:r>
      <w:r w:rsidRPr="007F5E3B">
        <w:rPr>
          <w:rFonts w:eastAsia="MS Mincho"/>
          <w:szCs w:val="22"/>
          <w:lang w:val="bg-BG"/>
        </w:rPr>
        <w:tab/>
        <w:t>ĪPAŠI PIESARDZĪBAS PASĀKUMI, IZNĪCINOT NEIZLIETOTĀS ZĀLES VAI IZMANTOTOS MATERIĀLUS, KAS BIJUŠI SASKARĒ AR ŠĪM ZĀLĒM, JA PIEMĒROJAMS</w:t>
      </w:r>
    </w:p>
    <w:p w14:paraId="69413354" w14:textId="77777777" w:rsidR="0064272B" w:rsidRPr="007F5E3B" w:rsidRDefault="0064272B">
      <w:pPr>
        <w:pStyle w:val="EMEABodyText"/>
        <w:rPr>
          <w:szCs w:val="22"/>
          <w:lang w:val="lv-LV"/>
        </w:rPr>
      </w:pPr>
    </w:p>
    <w:p w14:paraId="055B103C" w14:textId="77777777" w:rsidR="0064272B" w:rsidRPr="007F5E3B" w:rsidRDefault="0064272B">
      <w:pPr>
        <w:pStyle w:val="EMEABodyText"/>
        <w:rPr>
          <w:szCs w:val="22"/>
          <w:lang w:val="lv-LV"/>
        </w:rPr>
      </w:pPr>
    </w:p>
    <w:p w14:paraId="118A84CC"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11.</w:t>
      </w:r>
      <w:r w:rsidRPr="007F5E3B">
        <w:rPr>
          <w:rFonts w:eastAsia="MS Mincho"/>
          <w:szCs w:val="22"/>
          <w:lang w:val="bg-BG"/>
        </w:rPr>
        <w:tab/>
        <w:t>REĢISTRĀCIJAS APLIECĪBAS ĪPAŠNIEKA NOSAUKUMS UN ADRESE</w:t>
      </w:r>
    </w:p>
    <w:p w14:paraId="0A154607" w14:textId="77777777" w:rsidR="0064272B" w:rsidRPr="007F5E3B" w:rsidRDefault="0064272B">
      <w:pPr>
        <w:pStyle w:val="EMEABodyText"/>
        <w:rPr>
          <w:szCs w:val="22"/>
          <w:lang w:val="lv-LV"/>
        </w:rPr>
      </w:pPr>
    </w:p>
    <w:p w14:paraId="6D2C2BB2" w14:textId="77777777" w:rsidR="0052398E" w:rsidRPr="002D1C11" w:rsidRDefault="0052398E" w:rsidP="0052398E">
      <w:pPr>
        <w:shd w:val="clear" w:color="auto" w:fill="FFFFFF"/>
        <w:rPr>
          <w:szCs w:val="22"/>
          <w:lang w:val="fr-SN"/>
        </w:rPr>
      </w:pPr>
      <w:r w:rsidRPr="002D1C11">
        <w:rPr>
          <w:szCs w:val="22"/>
          <w:lang w:val="fr-SN"/>
        </w:rPr>
        <w:t>Sanofi Winthrop Industrie</w:t>
      </w:r>
    </w:p>
    <w:p w14:paraId="52952B7F" w14:textId="77777777" w:rsidR="0052398E" w:rsidRPr="002D1C11" w:rsidRDefault="0052398E" w:rsidP="0052398E">
      <w:pPr>
        <w:shd w:val="clear" w:color="auto" w:fill="FFFFFF"/>
        <w:rPr>
          <w:szCs w:val="22"/>
          <w:lang w:val="fr-SN"/>
        </w:rPr>
      </w:pPr>
      <w:r w:rsidRPr="002D1C11">
        <w:rPr>
          <w:szCs w:val="22"/>
          <w:lang w:val="fr-SN"/>
        </w:rPr>
        <w:t>82 avenue Raspail</w:t>
      </w:r>
    </w:p>
    <w:p w14:paraId="3FB28D44" w14:textId="77777777" w:rsidR="0052398E" w:rsidRPr="002D1C11" w:rsidRDefault="0052398E" w:rsidP="0052398E">
      <w:pPr>
        <w:shd w:val="clear" w:color="auto" w:fill="FFFFFF"/>
        <w:rPr>
          <w:szCs w:val="22"/>
          <w:lang w:val="fr-SN"/>
        </w:rPr>
      </w:pPr>
      <w:r w:rsidRPr="002D1C11">
        <w:rPr>
          <w:szCs w:val="22"/>
          <w:lang w:val="fr-SN"/>
        </w:rPr>
        <w:t>94250 Gentilly</w:t>
      </w:r>
    </w:p>
    <w:p w14:paraId="3FE23348" w14:textId="77777777" w:rsidR="0064272B" w:rsidRPr="007F5E3B" w:rsidRDefault="0064272B">
      <w:pPr>
        <w:pStyle w:val="EMEAAddress"/>
        <w:rPr>
          <w:szCs w:val="22"/>
          <w:lang w:val="lv-LV"/>
        </w:rPr>
      </w:pPr>
      <w:r w:rsidRPr="007F5E3B">
        <w:rPr>
          <w:szCs w:val="22"/>
          <w:lang w:val="lv-LV"/>
        </w:rPr>
        <w:t>Francija</w:t>
      </w:r>
    </w:p>
    <w:p w14:paraId="63D6393B" w14:textId="77777777" w:rsidR="0064272B" w:rsidRPr="007F5E3B" w:rsidRDefault="0064272B">
      <w:pPr>
        <w:pStyle w:val="EMEABodyText"/>
        <w:rPr>
          <w:szCs w:val="22"/>
          <w:lang w:val="lv-LV"/>
        </w:rPr>
      </w:pPr>
    </w:p>
    <w:p w14:paraId="2C5E71BD" w14:textId="77777777" w:rsidR="0064272B" w:rsidRPr="007F5E3B" w:rsidRDefault="0064272B">
      <w:pPr>
        <w:pStyle w:val="EMEABodyText"/>
        <w:rPr>
          <w:szCs w:val="22"/>
          <w:lang w:val="lv-LV"/>
        </w:rPr>
      </w:pPr>
    </w:p>
    <w:p w14:paraId="3E3E2951"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12.</w:t>
      </w:r>
      <w:r w:rsidRPr="007F5E3B">
        <w:rPr>
          <w:rFonts w:eastAsia="MS Mincho"/>
          <w:szCs w:val="22"/>
          <w:lang w:val="bg-BG"/>
        </w:rPr>
        <w:tab/>
        <w:t xml:space="preserve">REĢISTRĀCIJAS </w:t>
      </w:r>
      <w:r w:rsidRPr="007F5E3B">
        <w:rPr>
          <w:bCs/>
          <w:szCs w:val="22"/>
          <w:lang w:val="lv-LV"/>
        </w:rPr>
        <w:t>APLIECĪBAS</w:t>
      </w:r>
      <w:r w:rsidRPr="007F5E3B">
        <w:rPr>
          <w:b w:val="0"/>
          <w:bCs/>
          <w:szCs w:val="22"/>
          <w:lang w:val="lv-LV"/>
        </w:rPr>
        <w:t xml:space="preserve"> </w:t>
      </w:r>
      <w:r w:rsidRPr="007F5E3B">
        <w:rPr>
          <w:rFonts w:eastAsia="MS Mincho"/>
          <w:szCs w:val="22"/>
          <w:lang w:val="bg-BG"/>
        </w:rPr>
        <w:t>NUMURS(-I)</w:t>
      </w:r>
    </w:p>
    <w:p w14:paraId="71C3D11A" w14:textId="77777777" w:rsidR="0064272B" w:rsidRPr="007F5E3B" w:rsidRDefault="0064272B">
      <w:pPr>
        <w:pStyle w:val="EMEABodyText"/>
        <w:rPr>
          <w:szCs w:val="22"/>
          <w:lang w:val="lv-LV"/>
        </w:rPr>
      </w:pPr>
    </w:p>
    <w:p w14:paraId="0039D9FF" w14:textId="77777777" w:rsidR="0064272B" w:rsidRPr="00125624" w:rsidRDefault="0064272B">
      <w:pPr>
        <w:pStyle w:val="EMEABodyText"/>
        <w:rPr>
          <w:szCs w:val="22"/>
          <w:highlight w:val="lightGray"/>
          <w:lang w:val="lv-LV"/>
        </w:rPr>
      </w:pPr>
      <w:r w:rsidRPr="00125624">
        <w:rPr>
          <w:szCs w:val="22"/>
          <w:highlight w:val="lightGray"/>
          <w:lang w:val="lv-LV"/>
        </w:rPr>
        <w:t>EU/1/98/086/016 - 14</w:t>
      </w:r>
      <w:r w:rsidRPr="00125624">
        <w:rPr>
          <w:szCs w:val="22"/>
          <w:highlight w:val="lightGray"/>
          <w:lang w:val="lt-LT"/>
        </w:rPr>
        <w:t> </w:t>
      </w:r>
      <w:r w:rsidRPr="00125624">
        <w:rPr>
          <w:szCs w:val="22"/>
          <w:highlight w:val="lightGray"/>
          <w:lang w:val="lv-LV"/>
        </w:rPr>
        <w:t>tabletes</w:t>
      </w:r>
    </w:p>
    <w:p w14:paraId="466CAF61" w14:textId="77777777" w:rsidR="0064272B" w:rsidRPr="00125624" w:rsidRDefault="0064272B">
      <w:pPr>
        <w:pStyle w:val="EMEABodyText"/>
        <w:rPr>
          <w:szCs w:val="22"/>
          <w:highlight w:val="lightGray"/>
          <w:lang w:val="fr-BE"/>
        </w:rPr>
      </w:pPr>
      <w:r w:rsidRPr="00125624">
        <w:rPr>
          <w:szCs w:val="22"/>
          <w:highlight w:val="lightGray"/>
          <w:lang w:val="lv-LV"/>
        </w:rPr>
        <w:t>EU/1/98/086/017 - 28</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EU/1/98/086/030 - 30</w:t>
      </w:r>
      <w:r w:rsidRPr="00125624">
        <w:rPr>
          <w:szCs w:val="22"/>
          <w:highlight w:val="lightGray"/>
          <w:lang w:val="fr-BE"/>
        </w:rPr>
        <w:t> tabletes</w:t>
      </w:r>
    </w:p>
    <w:p w14:paraId="5290E85E" w14:textId="77777777" w:rsidR="0064272B" w:rsidRPr="00125624" w:rsidRDefault="0064272B">
      <w:pPr>
        <w:pStyle w:val="EMEABodyText"/>
        <w:rPr>
          <w:szCs w:val="22"/>
          <w:highlight w:val="lightGray"/>
          <w:lang w:val="lv-LV"/>
        </w:rPr>
      </w:pPr>
      <w:r w:rsidRPr="00125624">
        <w:rPr>
          <w:szCs w:val="22"/>
          <w:highlight w:val="lightGray"/>
          <w:lang w:val="lv-LV"/>
        </w:rPr>
        <w:t>EU/1/98/086/018 - 56</w:t>
      </w:r>
      <w:r w:rsidRPr="00125624">
        <w:rPr>
          <w:szCs w:val="22"/>
          <w:highlight w:val="lightGray"/>
          <w:lang w:val="lt-LT"/>
        </w:rPr>
        <w:t> </w:t>
      </w:r>
      <w:r w:rsidRPr="00125624">
        <w:rPr>
          <w:szCs w:val="22"/>
          <w:highlight w:val="lightGray"/>
          <w:lang w:val="lv-LV"/>
        </w:rPr>
        <w:t>tabletes</w:t>
      </w:r>
    </w:p>
    <w:p w14:paraId="1C2F34FE" w14:textId="77777777" w:rsidR="0064272B" w:rsidRPr="00125624" w:rsidRDefault="0064272B">
      <w:pPr>
        <w:pStyle w:val="EMEABodyText"/>
        <w:rPr>
          <w:szCs w:val="22"/>
          <w:highlight w:val="lightGray"/>
          <w:lang w:val="lv-LV"/>
        </w:rPr>
      </w:pPr>
      <w:r w:rsidRPr="00125624">
        <w:rPr>
          <w:szCs w:val="22"/>
          <w:highlight w:val="lightGray"/>
          <w:lang w:val="lv-LV"/>
        </w:rPr>
        <w:t>EU/1/98/086/019 - 56 x 1</w:t>
      </w:r>
      <w:r w:rsidRPr="00125624">
        <w:rPr>
          <w:szCs w:val="22"/>
          <w:highlight w:val="lightGray"/>
          <w:lang w:val="lt-LT"/>
        </w:rPr>
        <w:t> </w:t>
      </w:r>
      <w:r w:rsidRPr="00125624">
        <w:rPr>
          <w:szCs w:val="22"/>
          <w:highlight w:val="lightGray"/>
          <w:lang w:val="lv-LV"/>
        </w:rPr>
        <w:t>tabletes</w:t>
      </w:r>
    </w:p>
    <w:p w14:paraId="5A10BBC1" w14:textId="77777777" w:rsidR="0064272B" w:rsidRPr="00125624" w:rsidRDefault="0064272B">
      <w:pPr>
        <w:pStyle w:val="EMEABodyText"/>
        <w:rPr>
          <w:szCs w:val="22"/>
          <w:highlight w:val="lightGray"/>
          <w:lang w:val="fr-BE"/>
        </w:rPr>
      </w:pPr>
      <w:r w:rsidRPr="00125624">
        <w:rPr>
          <w:szCs w:val="22"/>
          <w:highlight w:val="lightGray"/>
          <w:lang w:val="lv-LV"/>
        </w:rPr>
        <w:t>EU/1/98/086/022 - 84</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EU/1/98/086/033 - 90</w:t>
      </w:r>
      <w:r w:rsidRPr="00125624">
        <w:rPr>
          <w:szCs w:val="22"/>
          <w:highlight w:val="lightGray"/>
          <w:lang w:val="fr-BE"/>
        </w:rPr>
        <w:t> tabletes</w:t>
      </w:r>
    </w:p>
    <w:p w14:paraId="4EFFBFE4" w14:textId="77777777" w:rsidR="0064272B" w:rsidRPr="007F5E3B" w:rsidRDefault="0064272B">
      <w:pPr>
        <w:pStyle w:val="EMEABodyText"/>
        <w:rPr>
          <w:szCs w:val="22"/>
          <w:lang w:val="lv-LV"/>
        </w:rPr>
      </w:pPr>
      <w:r w:rsidRPr="00125624">
        <w:rPr>
          <w:szCs w:val="22"/>
          <w:highlight w:val="lightGray"/>
          <w:lang w:val="lv-LV"/>
        </w:rPr>
        <w:t>EU/1/98/086/020 - 98</w:t>
      </w:r>
      <w:r w:rsidRPr="00125624">
        <w:rPr>
          <w:szCs w:val="22"/>
          <w:highlight w:val="lightGray"/>
          <w:lang w:val="lt-LT"/>
        </w:rPr>
        <w:t> </w:t>
      </w:r>
      <w:r w:rsidRPr="00125624">
        <w:rPr>
          <w:szCs w:val="22"/>
          <w:highlight w:val="lightGray"/>
          <w:lang w:val="lv-LV"/>
        </w:rPr>
        <w:t>tabletes</w:t>
      </w:r>
    </w:p>
    <w:p w14:paraId="4471736E" w14:textId="77777777" w:rsidR="0064272B" w:rsidRPr="007F5E3B" w:rsidRDefault="0064272B">
      <w:pPr>
        <w:pStyle w:val="EMEABodyText"/>
        <w:rPr>
          <w:szCs w:val="22"/>
          <w:lang w:val="lv-LV"/>
        </w:rPr>
      </w:pPr>
    </w:p>
    <w:p w14:paraId="4F66287D" w14:textId="77777777" w:rsidR="0064272B" w:rsidRPr="007F5E3B" w:rsidRDefault="0064272B">
      <w:pPr>
        <w:pStyle w:val="EMEABodyText"/>
        <w:rPr>
          <w:szCs w:val="22"/>
          <w:lang w:val="lv-LV"/>
        </w:rPr>
      </w:pPr>
    </w:p>
    <w:p w14:paraId="1D2C21F9"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13.</w:t>
      </w:r>
      <w:r w:rsidRPr="007F5E3B">
        <w:rPr>
          <w:rFonts w:eastAsia="MS Mincho"/>
          <w:szCs w:val="22"/>
          <w:lang w:val="bg-BG"/>
        </w:rPr>
        <w:tab/>
        <w:t>SĒRIJAS NUMURS</w:t>
      </w:r>
    </w:p>
    <w:p w14:paraId="412009C6" w14:textId="77777777" w:rsidR="0064272B" w:rsidRPr="007F5E3B" w:rsidRDefault="0064272B">
      <w:pPr>
        <w:pStyle w:val="EMEABodyText"/>
        <w:rPr>
          <w:szCs w:val="22"/>
          <w:lang w:val="lv-LV"/>
        </w:rPr>
      </w:pPr>
    </w:p>
    <w:p w14:paraId="0523D33D" w14:textId="77777777" w:rsidR="007B6C52" w:rsidRPr="007F5E3B" w:rsidRDefault="007B6C52" w:rsidP="007B6C52">
      <w:pPr>
        <w:tabs>
          <w:tab w:val="left" w:pos="567"/>
        </w:tabs>
        <w:rPr>
          <w:szCs w:val="22"/>
          <w:lang w:val="fr-BE"/>
        </w:rPr>
      </w:pPr>
      <w:r w:rsidRPr="007F5E3B">
        <w:rPr>
          <w:szCs w:val="22"/>
          <w:lang w:val="fr-BE"/>
        </w:rPr>
        <w:t>Lot</w:t>
      </w:r>
    </w:p>
    <w:p w14:paraId="4A6B8AA0" w14:textId="77777777" w:rsidR="0064272B" w:rsidRPr="007F5E3B" w:rsidRDefault="0064272B">
      <w:pPr>
        <w:pStyle w:val="EMEABodyText"/>
        <w:rPr>
          <w:szCs w:val="22"/>
          <w:lang w:val="lv-LV"/>
        </w:rPr>
      </w:pPr>
    </w:p>
    <w:p w14:paraId="1AB1F032" w14:textId="77777777" w:rsidR="0064272B" w:rsidRPr="007F5E3B" w:rsidRDefault="0064272B">
      <w:pPr>
        <w:pStyle w:val="EMEABodyText"/>
        <w:rPr>
          <w:szCs w:val="22"/>
          <w:lang w:val="lv-LV"/>
        </w:rPr>
      </w:pPr>
    </w:p>
    <w:p w14:paraId="3758805C"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14.</w:t>
      </w:r>
      <w:r w:rsidRPr="007F5E3B">
        <w:rPr>
          <w:rFonts w:eastAsia="MS Mincho"/>
          <w:szCs w:val="22"/>
          <w:lang w:val="bg-BG"/>
        </w:rPr>
        <w:tab/>
        <w:t>IZSNIEGŠANAS KĀRTĪBA</w:t>
      </w:r>
    </w:p>
    <w:p w14:paraId="59412D3A" w14:textId="77777777" w:rsidR="0064272B" w:rsidRPr="007F5E3B" w:rsidRDefault="0064272B">
      <w:pPr>
        <w:pStyle w:val="EMEABodyText"/>
        <w:rPr>
          <w:szCs w:val="22"/>
          <w:lang w:val="lv-LV"/>
        </w:rPr>
      </w:pPr>
    </w:p>
    <w:p w14:paraId="3470E1D0" w14:textId="77777777" w:rsidR="0064272B" w:rsidRPr="007F5E3B" w:rsidRDefault="0064272B">
      <w:pPr>
        <w:pStyle w:val="EMEABodyText"/>
        <w:rPr>
          <w:szCs w:val="22"/>
          <w:lang w:val="lv-LV"/>
        </w:rPr>
      </w:pPr>
      <w:r w:rsidRPr="007F5E3B">
        <w:rPr>
          <w:szCs w:val="22"/>
          <w:lang w:val="lv-LV"/>
        </w:rPr>
        <w:t>Recepšu zāles.</w:t>
      </w:r>
    </w:p>
    <w:p w14:paraId="6993B6EF" w14:textId="77777777" w:rsidR="0064272B" w:rsidRPr="007F5E3B" w:rsidRDefault="0064272B">
      <w:pPr>
        <w:pStyle w:val="EMEABodyText"/>
        <w:rPr>
          <w:szCs w:val="22"/>
          <w:lang w:val="lv-LV"/>
        </w:rPr>
      </w:pPr>
    </w:p>
    <w:p w14:paraId="62DDEEE0" w14:textId="77777777" w:rsidR="0064272B" w:rsidRPr="007F5E3B" w:rsidRDefault="0064272B">
      <w:pPr>
        <w:pStyle w:val="EMEABodyText"/>
        <w:rPr>
          <w:szCs w:val="22"/>
          <w:lang w:val="lv-LV"/>
        </w:rPr>
      </w:pPr>
    </w:p>
    <w:p w14:paraId="7721F17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15.</w:t>
      </w:r>
      <w:r w:rsidRPr="007F5E3B">
        <w:rPr>
          <w:rFonts w:eastAsia="MS Mincho"/>
          <w:szCs w:val="22"/>
          <w:lang w:val="bg-BG"/>
        </w:rPr>
        <w:tab/>
        <w:t>NORĀDĪJUMI PAR LIETOŠANU</w:t>
      </w:r>
    </w:p>
    <w:p w14:paraId="6C399096" w14:textId="77777777" w:rsidR="0064272B" w:rsidRPr="007F5E3B" w:rsidRDefault="0064272B">
      <w:pPr>
        <w:pStyle w:val="EMEABodyText"/>
        <w:rPr>
          <w:szCs w:val="22"/>
          <w:lang w:val="lv-LV"/>
        </w:rPr>
      </w:pPr>
    </w:p>
    <w:p w14:paraId="776CBE67" w14:textId="77777777" w:rsidR="0064272B" w:rsidRPr="007F5E3B" w:rsidRDefault="0064272B">
      <w:pPr>
        <w:pStyle w:val="EMEABodyText"/>
        <w:rPr>
          <w:szCs w:val="22"/>
          <w:lang w:val="lv-LV"/>
        </w:rPr>
      </w:pPr>
    </w:p>
    <w:p w14:paraId="21D1759F" w14:textId="77777777" w:rsidR="0064272B" w:rsidRPr="007F5E3B" w:rsidRDefault="0064272B" w:rsidP="00165027">
      <w:pPr>
        <w:pStyle w:val="EMEATitlePAC"/>
        <w:pBdr>
          <w:left w:val="single" w:sz="4" w:space="0" w:color="auto"/>
        </w:pBdr>
        <w:rPr>
          <w:noProof/>
          <w:szCs w:val="22"/>
          <w:lang w:val="lv-LV"/>
        </w:rPr>
      </w:pPr>
      <w:r w:rsidRPr="007F5E3B">
        <w:rPr>
          <w:noProof/>
          <w:szCs w:val="22"/>
          <w:lang w:val="lv-LV"/>
        </w:rPr>
        <w:t>16.</w:t>
      </w:r>
      <w:r w:rsidRPr="007F5E3B">
        <w:rPr>
          <w:noProof/>
          <w:szCs w:val="22"/>
          <w:lang w:val="lv-LV"/>
        </w:rPr>
        <w:tab/>
        <w:t>INFORMĀCIJA BRAILA RAKSTĀ</w:t>
      </w:r>
    </w:p>
    <w:p w14:paraId="7B9A2681" w14:textId="77777777" w:rsidR="0064272B" w:rsidRPr="007F5E3B" w:rsidRDefault="0064272B">
      <w:pPr>
        <w:pStyle w:val="EMEABodyText"/>
        <w:rPr>
          <w:noProof/>
          <w:szCs w:val="22"/>
          <w:lang w:val="lv-LV"/>
        </w:rPr>
      </w:pPr>
    </w:p>
    <w:p w14:paraId="63C42995" w14:textId="77777777" w:rsidR="0064272B" w:rsidRPr="007F5E3B" w:rsidRDefault="0064272B">
      <w:pPr>
        <w:pStyle w:val="EMEABodyText"/>
        <w:rPr>
          <w:szCs w:val="22"/>
          <w:lang w:val="lv-LV"/>
        </w:rPr>
      </w:pPr>
      <w:r w:rsidRPr="007F5E3B">
        <w:rPr>
          <w:szCs w:val="22"/>
          <w:lang w:val="lv-LV"/>
        </w:rPr>
        <w:t>CoAprovel 300 mg/12,5 mg</w:t>
      </w:r>
      <w:r w:rsidR="004D60F0" w:rsidRPr="007F5E3B">
        <w:rPr>
          <w:szCs w:val="22"/>
          <w:lang w:val="lv-LV"/>
        </w:rPr>
        <w:t xml:space="preserve"> </w:t>
      </w:r>
    </w:p>
    <w:p w14:paraId="777C29BE" w14:textId="77777777" w:rsidR="005614D8" w:rsidRPr="002D1C11" w:rsidRDefault="005614D8" w:rsidP="005614D8">
      <w:pPr>
        <w:pStyle w:val="EMEABodyText"/>
        <w:rPr>
          <w:noProof/>
          <w:szCs w:val="22"/>
          <w:lang w:val="lv-LV"/>
        </w:rPr>
      </w:pPr>
    </w:p>
    <w:p w14:paraId="715A5E73" w14:textId="77777777" w:rsidR="0018773A" w:rsidRPr="002D1C11" w:rsidRDefault="0018773A" w:rsidP="005614D8">
      <w:pPr>
        <w:pStyle w:val="EMEABodyText"/>
        <w:rPr>
          <w:noProof/>
          <w:szCs w:val="22"/>
          <w:lang w:val="lv-LV"/>
        </w:rPr>
      </w:pPr>
    </w:p>
    <w:p w14:paraId="32E64881" w14:textId="77777777" w:rsidR="005614D8" w:rsidRPr="002D1C11" w:rsidRDefault="005614D8" w:rsidP="005614D8">
      <w:pPr>
        <w:pStyle w:val="EMEATitlePAC"/>
        <w:rPr>
          <w:szCs w:val="22"/>
          <w:lang w:val="lv-LV"/>
        </w:rPr>
      </w:pPr>
      <w:r w:rsidRPr="002D1C11">
        <w:rPr>
          <w:szCs w:val="22"/>
          <w:lang w:val="lv-LV"/>
        </w:rPr>
        <w:t>17.</w:t>
      </w:r>
      <w:r w:rsidRPr="002D1C11">
        <w:rPr>
          <w:szCs w:val="22"/>
          <w:lang w:val="lv-LV"/>
        </w:rPr>
        <w:tab/>
        <w:t>uNIKĀLS IDENTIFIKATORS</w:t>
      </w:r>
      <w:r w:rsidRPr="007F5E3B">
        <w:rPr>
          <w:b w:val="0"/>
          <w:noProof/>
          <w:szCs w:val="22"/>
          <w:lang w:val="lv-LV" w:eastAsia="lv-LV" w:bidi="lv-LV"/>
        </w:rPr>
        <w:t xml:space="preserve"> – </w:t>
      </w:r>
      <w:r w:rsidRPr="002D1C11">
        <w:rPr>
          <w:szCs w:val="22"/>
          <w:lang w:val="lv-LV"/>
        </w:rPr>
        <w:t>2D SVĪTRKODS</w:t>
      </w:r>
    </w:p>
    <w:p w14:paraId="477857E7" w14:textId="77777777" w:rsidR="005614D8" w:rsidRPr="002D1C11" w:rsidRDefault="005614D8" w:rsidP="005614D8">
      <w:pPr>
        <w:pStyle w:val="EMEABodyText"/>
        <w:rPr>
          <w:szCs w:val="22"/>
          <w:lang w:val="lv-LV"/>
        </w:rPr>
      </w:pPr>
    </w:p>
    <w:p w14:paraId="6ED106FE" w14:textId="77777777" w:rsidR="005614D8" w:rsidRPr="007F5E3B" w:rsidRDefault="005614D8" w:rsidP="005614D8">
      <w:pPr>
        <w:pStyle w:val="EMEABodyText"/>
        <w:rPr>
          <w:noProof/>
          <w:szCs w:val="22"/>
          <w:lang w:val="lv-LV" w:eastAsia="lv-LV" w:bidi="lv-LV"/>
        </w:rPr>
      </w:pPr>
      <w:r w:rsidRPr="007F5E3B">
        <w:rPr>
          <w:noProof/>
          <w:szCs w:val="22"/>
          <w:lang w:val="lv-LV" w:eastAsia="lv-LV" w:bidi="lv-LV"/>
        </w:rPr>
        <w:t>2D svītrkods, kurā iekļauts unikāls identifikators.</w:t>
      </w:r>
    </w:p>
    <w:p w14:paraId="64062273" w14:textId="77777777" w:rsidR="005614D8" w:rsidRPr="002D1C11" w:rsidRDefault="005614D8" w:rsidP="005614D8">
      <w:pPr>
        <w:pStyle w:val="EMEABodyText"/>
        <w:rPr>
          <w:noProof/>
          <w:szCs w:val="22"/>
          <w:lang w:val="lv-LV"/>
        </w:rPr>
      </w:pPr>
    </w:p>
    <w:p w14:paraId="5A64906F" w14:textId="77777777" w:rsidR="0018773A" w:rsidRPr="002D1C11" w:rsidRDefault="0018773A" w:rsidP="005E6A14">
      <w:pPr>
        <w:pStyle w:val="EMEABodyText"/>
        <w:ind w:left="142"/>
        <w:rPr>
          <w:noProof/>
          <w:szCs w:val="22"/>
          <w:lang w:val="lv-LV"/>
        </w:rPr>
      </w:pPr>
    </w:p>
    <w:p w14:paraId="5F05D96D" w14:textId="77777777" w:rsidR="005614D8" w:rsidRPr="002D1C11" w:rsidRDefault="005614D8" w:rsidP="005E6A14">
      <w:pPr>
        <w:pStyle w:val="EMEATitlePAC"/>
        <w:rPr>
          <w:noProof/>
          <w:szCs w:val="22"/>
          <w:lang w:val="sv-SE"/>
        </w:rPr>
      </w:pPr>
      <w:r w:rsidRPr="002D1C11">
        <w:rPr>
          <w:noProof/>
          <w:szCs w:val="22"/>
          <w:lang w:val="sv-SE"/>
        </w:rPr>
        <w:lastRenderedPageBreak/>
        <w:t>18.</w:t>
      </w:r>
      <w:r w:rsidRPr="002D1C11">
        <w:rPr>
          <w:noProof/>
          <w:szCs w:val="22"/>
          <w:lang w:val="sv-SE"/>
        </w:rPr>
        <w:tab/>
        <w:t>UNIKĀLS IDENTIFIKATORS</w:t>
      </w:r>
      <w:r w:rsidRPr="007F5E3B">
        <w:rPr>
          <w:b w:val="0"/>
          <w:noProof/>
          <w:szCs w:val="22"/>
          <w:lang w:val="lv-LV" w:eastAsia="lv-LV" w:bidi="lv-LV"/>
        </w:rPr>
        <w:t xml:space="preserve"> – </w:t>
      </w:r>
      <w:r w:rsidRPr="002D1C11">
        <w:rPr>
          <w:noProof/>
          <w:szCs w:val="22"/>
          <w:lang w:val="sv-SE"/>
        </w:rPr>
        <w:t>DATI, KURUS VAR NOLASĪT PERSONA</w:t>
      </w:r>
    </w:p>
    <w:p w14:paraId="7E730209" w14:textId="77777777" w:rsidR="005614D8" w:rsidRPr="002D1C11" w:rsidRDefault="005614D8" w:rsidP="005E6A14">
      <w:pPr>
        <w:pStyle w:val="EMEABodyText"/>
        <w:keepNext/>
        <w:keepLines/>
        <w:rPr>
          <w:noProof/>
          <w:szCs w:val="22"/>
          <w:lang w:val="sv-SE"/>
        </w:rPr>
      </w:pPr>
    </w:p>
    <w:p w14:paraId="1D221280" w14:textId="77777777" w:rsidR="005614D8" w:rsidRPr="002D1C11" w:rsidRDefault="005614D8" w:rsidP="005E6A14">
      <w:pPr>
        <w:pStyle w:val="EMEABodyText"/>
        <w:keepNext/>
        <w:keepLines/>
        <w:rPr>
          <w:szCs w:val="22"/>
          <w:lang w:val="sv-SE"/>
        </w:rPr>
      </w:pPr>
      <w:r w:rsidRPr="002D1C11">
        <w:rPr>
          <w:szCs w:val="22"/>
          <w:lang w:val="sv-SE"/>
        </w:rPr>
        <w:t>PC:</w:t>
      </w:r>
    </w:p>
    <w:p w14:paraId="3F2C7C76" w14:textId="77777777" w:rsidR="005614D8" w:rsidRPr="002D1C11" w:rsidRDefault="005614D8" w:rsidP="005E6A14">
      <w:pPr>
        <w:pStyle w:val="EMEABodyText"/>
        <w:keepNext/>
        <w:keepLines/>
        <w:rPr>
          <w:szCs w:val="22"/>
          <w:lang w:val="sv-SE"/>
        </w:rPr>
      </w:pPr>
      <w:r w:rsidRPr="002D1C11">
        <w:rPr>
          <w:szCs w:val="22"/>
          <w:lang w:val="sv-SE"/>
        </w:rPr>
        <w:t>SN:</w:t>
      </w:r>
    </w:p>
    <w:p w14:paraId="28AF8B0B" w14:textId="77777777" w:rsidR="0064272B" w:rsidRPr="002D1C11" w:rsidRDefault="005614D8" w:rsidP="005E6A14">
      <w:pPr>
        <w:pStyle w:val="EMEABodyText"/>
        <w:keepNext/>
        <w:keepLines/>
        <w:rPr>
          <w:noProof/>
          <w:szCs w:val="22"/>
          <w:lang w:val="sv-SE"/>
        </w:rPr>
      </w:pPr>
      <w:r w:rsidRPr="002D1C11">
        <w:rPr>
          <w:szCs w:val="22"/>
          <w:lang w:val="sv-SE"/>
        </w:rPr>
        <w:t>NN:</w:t>
      </w:r>
      <w:r w:rsidR="0064272B" w:rsidRPr="007F5E3B">
        <w:rPr>
          <w:rFonts w:eastAsia="MS Mincho"/>
          <w:szCs w:val="22"/>
          <w:lang w:val="bg-BG"/>
        </w:rPr>
        <w:br w:type="page"/>
      </w:r>
    </w:p>
    <w:p w14:paraId="7175E61B" w14:textId="77777777" w:rsidR="00AF6119" w:rsidRPr="002D1C11" w:rsidRDefault="00AF6119" w:rsidP="005E6A14">
      <w:pPr>
        <w:pStyle w:val="EMEATitlePAC"/>
        <w:pBdr>
          <w:left w:val="single" w:sz="4" w:space="6" w:color="auto"/>
        </w:pBdr>
        <w:ind w:left="142"/>
        <w:rPr>
          <w:noProof/>
          <w:szCs w:val="22"/>
          <w:lang w:val="sv-SE"/>
        </w:rPr>
      </w:pPr>
      <w:r w:rsidRPr="002D1C11">
        <w:rPr>
          <w:noProof/>
          <w:szCs w:val="22"/>
          <w:lang w:val="sv-SE"/>
        </w:rPr>
        <w:lastRenderedPageBreak/>
        <w:t>MINIMĀLĀ INFORMĀCIJA, KAS JĀNORĀDA UZ BLISTERA VAI PLĀKSNĪTES</w:t>
      </w:r>
    </w:p>
    <w:p w14:paraId="53099417" w14:textId="77777777" w:rsidR="0064272B" w:rsidRPr="007F5E3B" w:rsidRDefault="0064272B">
      <w:pPr>
        <w:pStyle w:val="EMEABodyText"/>
        <w:rPr>
          <w:szCs w:val="22"/>
          <w:lang w:val="lv-LV"/>
        </w:rPr>
      </w:pPr>
    </w:p>
    <w:p w14:paraId="318320FB" w14:textId="77777777" w:rsidR="0064272B" w:rsidRPr="007F5E3B" w:rsidRDefault="0064272B">
      <w:pPr>
        <w:pStyle w:val="EMEABodyText"/>
        <w:rPr>
          <w:szCs w:val="22"/>
          <w:lang w:val="lv-LV"/>
        </w:rPr>
      </w:pPr>
    </w:p>
    <w:p w14:paraId="0E9502DF"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059BD5A5" w14:textId="77777777" w:rsidR="0064272B" w:rsidRPr="007F5E3B" w:rsidRDefault="0064272B">
      <w:pPr>
        <w:pStyle w:val="EMEABodyText"/>
        <w:rPr>
          <w:szCs w:val="22"/>
          <w:lang w:val="lv-LV"/>
        </w:rPr>
      </w:pPr>
    </w:p>
    <w:p w14:paraId="465FC9FF" w14:textId="77777777" w:rsidR="0064272B" w:rsidRPr="007F5E3B" w:rsidRDefault="0064272B">
      <w:pPr>
        <w:pStyle w:val="EMEABodyText"/>
        <w:rPr>
          <w:szCs w:val="22"/>
          <w:lang w:val="lv-LV"/>
        </w:rPr>
      </w:pPr>
      <w:r w:rsidRPr="007F5E3B">
        <w:rPr>
          <w:szCs w:val="22"/>
          <w:lang w:val="lv-LV"/>
        </w:rPr>
        <w:t>CoAprovel</w:t>
      </w:r>
      <w:r w:rsidRPr="007F5E3B">
        <w:rPr>
          <w:szCs w:val="22"/>
        </w:rPr>
        <w:t> 300 mg/12,5 mg</w:t>
      </w:r>
      <w:r w:rsidRPr="007F5E3B">
        <w:rPr>
          <w:szCs w:val="22"/>
          <w:lang w:val="lv-LV"/>
        </w:rPr>
        <w:t xml:space="preserve"> tabletes</w:t>
      </w:r>
    </w:p>
    <w:p w14:paraId="63D5182C" w14:textId="77777777" w:rsidR="0064272B" w:rsidRPr="007F5E3B" w:rsidRDefault="0064272B">
      <w:pPr>
        <w:pStyle w:val="EMEABodyText"/>
        <w:rPr>
          <w:szCs w:val="22"/>
          <w:lang w:val="lv-LV"/>
        </w:rPr>
      </w:pPr>
      <w:r w:rsidRPr="007F5E3B">
        <w:rPr>
          <w:szCs w:val="22"/>
          <w:lang w:val="lv-LV"/>
        </w:rPr>
        <w:t>Irbesartanum/hydrochlorothiazidum</w:t>
      </w:r>
    </w:p>
    <w:p w14:paraId="010D3657" w14:textId="77777777" w:rsidR="0064272B" w:rsidRPr="007F5E3B" w:rsidRDefault="0064272B">
      <w:pPr>
        <w:pStyle w:val="EMEABodyText"/>
        <w:rPr>
          <w:szCs w:val="22"/>
          <w:lang w:val="lv-LV"/>
        </w:rPr>
      </w:pPr>
    </w:p>
    <w:p w14:paraId="72EA5FB9" w14:textId="77777777" w:rsidR="0064272B" w:rsidRPr="007F5E3B" w:rsidRDefault="0064272B">
      <w:pPr>
        <w:pStyle w:val="EMEABodyText"/>
        <w:rPr>
          <w:szCs w:val="22"/>
          <w:lang w:val="lv-LV"/>
        </w:rPr>
      </w:pPr>
    </w:p>
    <w:p w14:paraId="24673E49"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REĢISTRĀCIJAS APLIECĪBAS ĪPAŠNIEKA NOSAUKUMS</w:t>
      </w:r>
    </w:p>
    <w:p w14:paraId="27CD4220" w14:textId="77777777" w:rsidR="0064272B" w:rsidRPr="007F5E3B" w:rsidRDefault="0064272B">
      <w:pPr>
        <w:pStyle w:val="EMEABodyText"/>
        <w:rPr>
          <w:szCs w:val="22"/>
          <w:lang w:val="lv-LV"/>
        </w:rPr>
      </w:pPr>
    </w:p>
    <w:p w14:paraId="086E83AB"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12BDF9E3" w14:textId="77777777" w:rsidR="0064272B" w:rsidRPr="007F5E3B" w:rsidRDefault="0064272B">
      <w:pPr>
        <w:pStyle w:val="EMEABodyText"/>
        <w:rPr>
          <w:szCs w:val="22"/>
          <w:lang w:val="lv-LV"/>
        </w:rPr>
      </w:pPr>
    </w:p>
    <w:p w14:paraId="1D2826E0" w14:textId="77777777" w:rsidR="0064272B" w:rsidRPr="007F5E3B" w:rsidRDefault="0064272B">
      <w:pPr>
        <w:pStyle w:val="EMEABodyText"/>
        <w:rPr>
          <w:szCs w:val="22"/>
          <w:lang w:val="lv-LV"/>
        </w:rPr>
      </w:pPr>
    </w:p>
    <w:p w14:paraId="286815B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DERĪGUMA TERMIŅŠ</w:t>
      </w:r>
    </w:p>
    <w:p w14:paraId="3C1541F4" w14:textId="77777777" w:rsidR="0064272B" w:rsidRPr="007F5E3B" w:rsidRDefault="0064272B">
      <w:pPr>
        <w:pStyle w:val="EMEABodyText"/>
        <w:rPr>
          <w:szCs w:val="22"/>
          <w:lang w:val="lv-LV"/>
        </w:rPr>
      </w:pPr>
    </w:p>
    <w:p w14:paraId="169003E3" w14:textId="77777777" w:rsidR="0064272B" w:rsidRPr="007F5E3B" w:rsidRDefault="0064272B">
      <w:pPr>
        <w:pStyle w:val="EMEABodyText"/>
        <w:rPr>
          <w:szCs w:val="22"/>
          <w:lang w:val="lv-LV"/>
        </w:rPr>
      </w:pPr>
      <w:r w:rsidRPr="007F5E3B">
        <w:rPr>
          <w:szCs w:val="22"/>
          <w:lang w:val="lv-LV"/>
        </w:rPr>
        <w:t>EXP</w:t>
      </w:r>
    </w:p>
    <w:p w14:paraId="2DF1D191" w14:textId="77777777" w:rsidR="0064272B" w:rsidRPr="007F5E3B" w:rsidRDefault="0064272B">
      <w:pPr>
        <w:pStyle w:val="EMEABodyText"/>
        <w:rPr>
          <w:szCs w:val="22"/>
          <w:lang w:val="lv-LV"/>
        </w:rPr>
      </w:pPr>
    </w:p>
    <w:p w14:paraId="310160B3" w14:textId="77777777" w:rsidR="0064272B" w:rsidRPr="007F5E3B" w:rsidRDefault="0064272B">
      <w:pPr>
        <w:pStyle w:val="EMEABodyText"/>
        <w:rPr>
          <w:szCs w:val="22"/>
          <w:lang w:val="lv-LV"/>
        </w:rPr>
      </w:pPr>
    </w:p>
    <w:p w14:paraId="1CE76F46"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SĒRIJAS NUMURS</w:t>
      </w:r>
    </w:p>
    <w:p w14:paraId="75A48567" w14:textId="77777777" w:rsidR="0064272B" w:rsidRPr="007F5E3B" w:rsidRDefault="0064272B">
      <w:pPr>
        <w:pStyle w:val="EMEABodyText"/>
        <w:rPr>
          <w:szCs w:val="22"/>
          <w:lang w:val="lv-LV"/>
        </w:rPr>
      </w:pPr>
    </w:p>
    <w:p w14:paraId="439EAA5E" w14:textId="77777777" w:rsidR="0064272B" w:rsidRPr="007F5E3B" w:rsidRDefault="0064272B">
      <w:pPr>
        <w:pStyle w:val="EMEABodyText"/>
        <w:rPr>
          <w:szCs w:val="22"/>
          <w:lang w:val="lv-LV"/>
        </w:rPr>
      </w:pPr>
      <w:r w:rsidRPr="007F5E3B">
        <w:rPr>
          <w:szCs w:val="22"/>
          <w:lang w:val="lv-LV"/>
        </w:rPr>
        <w:t>Lot</w:t>
      </w:r>
    </w:p>
    <w:p w14:paraId="38FAABFE" w14:textId="77777777" w:rsidR="0064272B" w:rsidRPr="007F5E3B" w:rsidRDefault="0064272B">
      <w:pPr>
        <w:pStyle w:val="EMEABodyText"/>
        <w:rPr>
          <w:szCs w:val="22"/>
          <w:lang w:val="lv-LV"/>
        </w:rPr>
      </w:pPr>
    </w:p>
    <w:p w14:paraId="03A512EF" w14:textId="77777777" w:rsidR="0064272B" w:rsidRPr="007F5E3B" w:rsidRDefault="0064272B">
      <w:pPr>
        <w:pStyle w:val="EMEABodyText"/>
        <w:rPr>
          <w:szCs w:val="22"/>
          <w:lang w:val="lv-LV"/>
        </w:rPr>
      </w:pPr>
    </w:p>
    <w:p w14:paraId="6ED3FE43"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CITA</w:t>
      </w:r>
    </w:p>
    <w:p w14:paraId="55CE4D52" w14:textId="77777777" w:rsidR="0064272B" w:rsidRPr="007F5E3B" w:rsidRDefault="0064272B">
      <w:pPr>
        <w:pStyle w:val="EMEABodyText"/>
        <w:rPr>
          <w:szCs w:val="22"/>
          <w:lang w:val="lv-LV"/>
        </w:rPr>
      </w:pPr>
    </w:p>
    <w:p w14:paraId="66791BBA" w14:textId="77777777" w:rsidR="0064272B" w:rsidRPr="007F5E3B" w:rsidRDefault="0064272B">
      <w:pPr>
        <w:pStyle w:val="EMEABodyText"/>
        <w:rPr>
          <w:szCs w:val="22"/>
          <w:lang w:val="lv-LV"/>
        </w:rPr>
      </w:pPr>
      <w:r w:rsidRPr="00125624">
        <w:rPr>
          <w:szCs w:val="22"/>
          <w:highlight w:val="lightGray"/>
          <w:lang w:val="lv-LV"/>
        </w:rPr>
        <w:t>14</w:t>
      </w:r>
      <w:r w:rsidRPr="00125624">
        <w:rPr>
          <w:szCs w:val="22"/>
          <w:highlight w:val="lightGray"/>
          <w:lang w:val="lv-LV"/>
        </w:rPr>
        <w:noBreakHyphen/>
        <w:t>28</w:t>
      </w:r>
      <w:r w:rsidRPr="00125624">
        <w:rPr>
          <w:szCs w:val="22"/>
          <w:highlight w:val="lightGray"/>
          <w:lang w:val="lv-LV"/>
        </w:rPr>
        <w:noBreakHyphen/>
        <w:t>56</w:t>
      </w:r>
      <w:r w:rsidRPr="00125624">
        <w:rPr>
          <w:szCs w:val="22"/>
          <w:highlight w:val="lightGray"/>
          <w:lang w:val="lv-LV"/>
        </w:rPr>
        <w:noBreakHyphen/>
        <w:t>84</w:t>
      </w:r>
      <w:r w:rsidRPr="00125624">
        <w:rPr>
          <w:szCs w:val="22"/>
          <w:highlight w:val="lightGray"/>
          <w:lang w:val="lv-LV"/>
        </w:rPr>
        <w:noBreakHyphen/>
        <w:t>98</w:t>
      </w:r>
      <w:r w:rsidRPr="00125624">
        <w:rPr>
          <w:szCs w:val="22"/>
          <w:highlight w:val="lightGray"/>
          <w:lang w:val="lt-LT"/>
        </w:rPr>
        <w:t> </w:t>
      </w:r>
      <w:r w:rsidRPr="00125624">
        <w:rPr>
          <w:szCs w:val="22"/>
          <w:highlight w:val="lightGray"/>
          <w:lang w:val="lv-LV"/>
        </w:rPr>
        <w:t>tabletes:</w:t>
      </w:r>
    </w:p>
    <w:p w14:paraId="4F299FB6" w14:textId="77777777" w:rsidR="0064272B" w:rsidRPr="007F5E3B" w:rsidRDefault="0064272B">
      <w:pPr>
        <w:pStyle w:val="EMEABodyText"/>
        <w:rPr>
          <w:szCs w:val="22"/>
          <w:lang w:val="lv-LV"/>
        </w:rPr>
      </w:pPr>
      <w:r w:rsidRPr="007F5E3B">
        <w:rPr>
          <w:szCs w:val="22"/>
          <w:lang w:val="lv-LV"/>
        </w:rPr>
        <w:t>P</w:t>
      </w:r>
      <w:r w:rsidRPr="007F5E3B">
        <w:rPr>
          <w:szCs w:val="22"/>
          <w:lang w:val="lv-LV"/>
        </w:rPr>
        <w:br/>
        <w:t>O</w:t>
      </w:r>
      <w:r w:rsidRPr="007F5E3B">
        <w:rPr>
          <w:szCs w:val="22"/>
          <w:lang w:val="lv-LV"/>
        </w:rPr>
        <w:br/>
        <w:t>T</w:t>
      </w:r>
      <w:r w:rsidRPr="007F5E3B">
        <w:rPr>
          <w:szCs w:val="22"/>
          <w:lang w:val="lv-LV"/>
        </w:rPr>
        <w:br/>
        <w:t>C</w:t>
      </w:r>
      <w:r w:rsidRPr="007F5E3B">
        <w:rPr>
          <w:szCs w:val="22"/>
          <w:lang w:val="lv-LV"/>
        </w:rPr>
        <w:br/>
        <w:t>Pk</w:t>
      </w:r>
      <w:r w:rsidRPr="007F5E3B">
        <w:rPr>
          <w:szCs w:val="22"/>
          <w:lang w:val="lv-LV"/>
        </w:rPr>
        <w:br/>
        <w:t>S</w:t>
      </w:r>
      <w:r w:rsidRPr="007F5E3B">
        <w:rPr>
          <w:szCs w:val="22"/>
          <w:lang w:val="lv-LV"/>
        </w:rPr>
        <w:br/>
        <w:t>Sv</w:t>
      </w:r>
    </w:p>
    <w:p w14:paraId="0AE0ED99" w14:textId="77777777" w:rsidR="0064272B" w:rsidRPr="007F5E3B" w:rsidRDefault="0064272B">
      <w:pPr>
        <w:pStyle w:val="EMEABodyText"/>
        <w:rPr>
          <w:szCs w:val="22"/>
          <w:lang w:val="lv-LV"/>
        </w:rPr>
      </w:pPr>
    </w:p>
    <w:p w14:paraId="7207D04F" w14:textId="77777777" w:rsidR="0064272B" w:rsidRPr="007F5E3B" w:rsidRDefault="0064272B">
      <w:pPr>
        <w:pStyle w:val="EMEABodyText"/>
        <w:rPr>
          <w:szCs w:val="22"/>
          <w:lang w:val="lv-LV"/>
        </w:rPr>
      </w:pPr>
      <w:r w:rsidRPr="00125624">
        <w:rPr>
          <w:szCs w:val="22"/>
          <w:highlight w:val="lightGray"/>
          <w:lang w:val="lt-LT"/>
        </w:rPr>
        <w:t>30 - 56 x 1 - 90 </w:t>
      </w:r>
      <w:r w:rsidRPr="00125624">
        <w:rPr>
          <w:szCs w:val="22"/>
          <w:highlight w:val="lightGray"/>
          <w:lang w:val="lv-LV"/>
        </w:rPr>
        <w:t>tabletes</w:t>
      </w:r>
    </w:p>
    <w:p w14:paraId="30CF5CB6" w14:textId="77777777" w:rsidR="0064272B" w:rsidRPr="007F5E3B" w:rsidRDefault="0064272B">
      <w:pPr>
        <w:pStyle w:val="EMEATitlePAC"/>
        <w:pBdr>
          <w:left w:val="single" w:sz="4" w:space="0" w:color="auto"/>
        </w:pBdr>
        <w:rPr>
          <w:rFonts w:eastAsia="MS Mincho"/>
          <w:szCs w:val="22"/>
          <w:lang w:val="bg-BG"/>
        </w:rPr>
      </w:pPr>
      <w:r w:rsidRPr="007F5E3B">
        <w:rPr>
          <w:szCs w:val="22"/>
          <w:lang w:val="lv-LV"/>
        </w:rPr>
        <w:br w:type="page"/>
      </w:r>
      <w:r w:rsidRPr="007F5E3B">
        <w:rPr>
          <w:rFonts w:eastAsia="MS Mincho"/>
          <w:szCs w:val="22"/>
          <w:lang w:val="bg-BG"/>
        </w:rPr>
        <w:lastRenderedPageBreak/>
        <w:t>INFORMĀCIJA, KAS JĀNORĀDA UZ ĀRĒJĀ IEPAKOJUMA</w:t>
      </w:r>
    </w:p>
    <w:p w14:paraId="1E248F41"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ĀRĒJĀ KARTONA kastīte</w:t>
      </w:r>
    </w:p>
    <w:p w14:paraId="7B9881FB" w14:textId="77777777" w:rsidR="0064272B" w:rsidRPr="007F5E3B" w:rsidRDefault="0064272B">
      <w:pPr>
        <w:pStyle w:val="EMEABodyText"/>
        <w:rPr>
          <w:szCs w:val="22"/>
          <w:lang w:val="lv-LV"/>
        </w:rPr>
      </w:pPr>
    </w:p>
    <w:p w14:paraId="24BF846E" w14:textId="77777777" w:rsidR="0064272B" w:rsidRPr="007F5E3B" w:rsidRDefault="0064272B">
      <w:pPr>
        <w:pStyle w:val="EMEABodyText"/>
        <w:rPr>
          <w:szCs w:val="22"/>
          <w:lang w:val="lv-LV"/>
        </w:rPr>
      </w:pPr>
    </w:p>
    <w:p w14:paraId="62482861"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054208D4" w14:textId="77777777" w:rsidR="0064272B" w:rsidRPr="007F5E3B" w:rsidRDefault="0064272B">
      <w:pPr>
        <w:pStyle w:val="EMEABodyText"/>
        <w:rPr>
          <w:szCs w:val="22"/>
          <w:lang w:val="lv-LV"/>
        </w:rPr>
      </w:pPr>
    </w:p>
    <w:p w14:paraId="51595C98" w14:textId="77777777" w:rsidR="0064272B" w:rsidRPr="007F5E3B" w:rsidRDefault="0064272B">
      <w:pPr>
        <w:pStyle w:val="EMEABodyText"/>
        <w:rPr>
          <w:szCs w:val="22"/>
          <w:lang w:val="lv-LV"/>
        </w:rPr>
      </w:pPr>
      <w:r w:rsidRPr="007F5E3B">
        <w:rPr>
          <w:szCs w:val="22"/>
          <w:lang w:val="lv-LV"/>
        </w:rPr>
        <w:t>CoAprovel 300</w:t>
      </w:r>
      <w:r w:rsidRPr="007F5E3B">
        <w:rPr>
          <w:szCs w:val="22"/>
        </w:rPr>
        <w:t> mg</w:t>
      </w:r>
      <w:r w:rsidRPr="007F5E3B">
        <w:rPr>
          <w:szCs w:val="22"/>
          <w:lang w:val="bg-BG"/>
        </w:rPr>
        <w:t>/25</w:t>
      </w:r>
      <w:r w:rsidRPr="007F5E3B">
        <w:rPr>
          <w:szCs w:val="22"/>
          <w:lang w:val="lv-LV"/>
        </w:rPr>
        <w:t> mg apvalkotās tabletes</w:t>
      </w:r>
    </w:p>
    <w:p w14:paraId="6C421A2B" w14:textId="77777777" w:rsidR="0064272B" w:rsidRPr="007F5E3B" w:rsidRDefault="0064272B">
      <w:pPr>
        <w:pStyle w:val="EMEABodyText"/>
        <w:rPr>
          <w:szCs w:val="22"/>
          <w:lang w:val="lv-LV"/>
        </w:rPr>
      </w:pPr>
      <w:r w:rsidRPr="007F5E3B">
        <w:rPr>
          <w:szCs w:val="22"/>
          <w:lang w:val="lv-LV"/>
        </w:rPr>
        <w:t>Irbesartanum/hydrochlorothiazidum</w:t>
      </w:r>
    </w:p>
    <w:p w14:paraId="3EF2D37D" w14:textId="77777777" w:rsidR="0064272B" w:rsidRPr="007F5E3B" w:rsidRDefault="0064272B">
      <w:pPr>
        <w:pStyle w:val="EMEABodyText"/>
        <w:rPr>
          <w:szCs w:val="22"/>
          <w:lang w:val="lv-LV"/>
        </w:rPr>
      </w:pPr>
    </w:p>
    <w:p w14:paraId="04A84399" w14:textId="77777777" w:rsidR="0064272B" w:rsidRPr="007F5E3B" w:rsidRDefault="0064272B">
      <w:pPr>
        <w:pStyle w:val="EMEABodyText"/>
        <w:rPr>
          <w:szCs w:val="22"/>
          <w:lang w:val="lv-LV"/>
        </w:rPr>
      </w:pPr>
    </w:p>
    <w:p w14:paraId="4635E83F"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AKTĪVĀS(-O) VIELas(-U) NOSAUKUMs(-I) UN DAUDZUMs(-I)</w:t>
      </w:r>
    </w:p>
    <w:p w14:paraId="1D1BA469" w14:textId="77777777" w:rsidR="0064272B" w:rsidRPr="007F5E3B" w:rsidRDefault="0064272B">
      <w:pPr>
        <w:pStyle w:val="EMEABodyText"/>
        <w:rPr>
          <w:szCs w:val="22"/>
          <w:lang w:val="lv-LV"/>
        </w:rPr>
      </w:pPr>
    </w:p>
    <w:p w14:paraId="487F1CB9" w14:textId="77777777" w:rsidR="0064272B" w:rsidRPr="007F5E3B" w:rsidRDefault="0064272B">
      <w:pPr>
        <w:pStyle w:val="EMEABodyText"/>
        <w:rPr>
          <w:szCs w:val="22"/>
          <w:lang w:val="lv-LV"/>
        </w:rPr>
      </w:pPr>
      <w:r w:rsidRPr="007F5E3B">
        <w:rPr>
          <w:szCs w:val="22"/>
          <w:lang w:val="lv-LV"/>
        </w:rPr>
        <w:t>Katra tablete satur 300 mg irbesartāna un 25 mg hidrohlortiazīda</w:t>
      </w:r>
    </w:p>
    <w:p w14:paraId="4F7DB11C" w14:textId="77777777" w:rsidR="0064272B" w:rsidRPr="007F5E3B" w:rsidRDefault="0064272B">
      <w:pPr>
        <w:pStyle w:val="EMEABodyText"/>
        <w:rPr>
          <w:szCs w:val="22"/>
          <w:lang w:val="lv-LV"/>
        </w:rPr>
      </w:pPr>
    </w:p>
    <w:p w14:paraId="24005916" w14:textId="77777777" w:rsidR="0064272B" w:rsidRPr="007F5E3B" w:rsidRDefault="0064272B">
      <w:pPr>
        <w:pStyle w:val="EMEABodyText"/>
        <w:rPr>
          <w:szCs w:val="22"/>
          <w:lang w:val="lv-LV"/>
        </w:rPr>
      </w:pPr>
    </w:p>
    <w:p w14:paraId="3C6679A2"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PALĪGVIELU SARAKSTS</w:t>
      </w:r>
    </w:p>
    <w:p w14:paraId="4255111F" w14:textId="77777777" w:rsidR="0064272B" w:rsidRPr="007F5E3B" w:rsidRDefault="0064272B">
      <w:pPr>
        <w:pStyle w:val="EMEABodyText"/>
        <w:rPr>
          <w:szCs w:val="22"/>
          <w:lang w:val="lv-LV"/>
        </w:rPr>
      </w:pPr>
    </w:p>
    <w:p w14:paraId="547EA0DC" w14:textId="77777777" w:rsidR="0064272B" w:rsidRPr="007F5E3B" w:rsidRDefault="0064272B">
      <w:pPr>
        <w:pStyle w:val="EMEABodyText"/>
        <w:rPr>
          <w:szCs w:val="22"/>
          <w:lang w:val="lv-LV"/>
        </w:rPr>
      </w:pPr>
      <w:r w:rsidRPr="007F5E3B">
        <w:rPr>
          <w:noProof/>
          <w:szCs w:val="22"/>
          <w:lang w:val="lv-LV"/>
        </w:rPr>
        <w:t xml:space="preserve">Palīgvielas: satur arī laktozes </w:t>
      </w:r>
      <w:r w:rsidRPr="007F5E3B">
        <w:rPr>
          <w:szCs w:val="22"/>
          <w:lang w:val="lv-LV"/>
        </w:rPr>
        <w:t>monohidrātu.</w:t>
      </w:r>
      <w:r w:rsidR="005614D8" w:rsidRPr="007F5E3B">
        <w:rPr>
          <w:szCs w:val="22"/>
          <w:lang w:val="lv-LV"/>
        </w:rPr>
        <w:t xml:space="preserve"> </w:t>
      </w:r>
      <w:r w:rsidR="00AF6119" w:rsidRPr="007F5E3B">
        <w:rPr>
          <w:szCs w:val="22"/>
          <w:lang w:val="lv-LV"/>
        </w:rPr>
        <w:t>Vairāk informācijas skatīt lietošanas instrukcijā</w:t>
      </w:r>
      <w:r w:rsidR="005614D8" w:rsidRPr="007F5E3B">
        <w:rPr>
          <w:szCs w:val="22"/>
          <w:lang w:val="lv-LV"/>
        </w:rPr>
        <w:t>.</w:t>
      </w:r>
    </w:p>
    <w:p w14:paraId="18EE0685" w14:textId="77777777" w:rsidR="0064272B" w:rsidRPr="007F5E3B" w:rsidRDefault="0064272B">
      <w:pPr>
        <w:pStyle w:val="EMEABodyText"/>
        <w:rPr>
          <w:szCs w:val="22"/>
          <w:lang w:val="lv-LV"/>
        </w:rPr>
      </w:pPr>
    </w:p>
    <w:p w14:paraId="7E7CD3AF" w14:textId="77777777" w:rsidR="0064272B" w:rsidRPr="007F5E3B" w:rsidRDefault="0064272B">
      <w:pPr>
        <w:pStyle w:val="EMEABodyText"/>
        <w:rPr>
          <w:szCs w:val="22"/>
          <w:lang w:val="lv-LV"/>
        </w:rPr>
      </w:pPr>
    </w:p>
    <w:p w14:paraId="15D1E9B2"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ZĀĻU FORMA UN SATURS</w:t>
      </w:r>
    </w:p>
    <w:p w14:paraId="30FF14BA" w14:textId="77777777" w:rsidR="0064272B" w:rsidRPr="007F5E3B" w:rsidRDefault="0064272B">
      <w:pPr>
        <w:pStyle w:val="EMEABodyText"/>
        <w:rPr>
          <w:szCs w:val="22"/>
          <w:lang w:val="lv-LV"/>
        </w:rPr>
      </w:pPr>
    </w:p>
    <w:p w14:paraId="44CAECDA" w14:textId="77777777" w:rsidR="0064272B" w:rsidRPr="007F5E3B" w:rsidRDefault="0064272B">
      <w:pPr>
        <w:pStyle w:val="EMEABodyText"/>
        <w:rPr>
          <w:szCs w:val="22"/>
          <w:lang w:val="lv-LV"/>
        </w:rPr>
      </w:pPr>
      <w:r w:rsidRPr="007F5E3B">
        <w:rPr>
          <w:szCs w:val="22"/>
          <w:lang w:val="lt-LT"/>
        </w:rPr>
        <w:t>14 </w:t>
      </w:r>
      <w:r w:rsidRPr="007F5E3B">
        <w:rPr>
          <w:szCs w:val="22"/>
          <w:lang w:val="lv-LV"/>
        </w:rPr>
        <w:t>tabletes</w:t>
      </w:r>
    </w:p>
    <w:p w14:paraId="37ED3366" w14:textId="77777777" w:rsidR="0064272B" w:rsidRPr="007F5E3B" w:rsidRDefault="0064272B">
      <w:pPr>
        <w:pStyle w:val="EMEABodyText"/>
        <w:rPr>
          <w:szCs w:val="22"/>
          <w:lang w:val="lt-LT"/>
        </w:rPr>
      </w:pPr>
      <w:r w:rsidRPr="007F5E3B">
        <w:rPr>
          <w:szCs w:val="22"/>
          <w:lang w:val="lt-LT"/>
        </w:rPr>
        <w:t>28 </w:t>
      </w:r>
      <w:r w:rsidRPr="007F5E3B">
        <w:rPr>
          <w:szCs w:val="22"/>
          <w:lang w:val="lv-LV"/>
        </w:rPr>
        <w:t>tabletes</w:t>
      </w:r>
      <w:r w:rsidRPr="007F5E3B">
        <w:rPr>
          <w:szCs w:val="22"/>
          <w:lang w:val="lv-LV"/>
        </w:rPr>
        <w:br/>
        <w:t>30 tabletes</w:t>
      </w:r>
    </w:p>
    <w:p w14:paraId="21D99F7B" w14:textId="77777777" w:rsidR="0064272B" w:rsidRPr="007F5E3B" w:rsidRDefault="0064272B">
      <w:pPr>
        <w:pStyle w:val="EMEABodyText"/>
        <w:rPr>
          <w:szCs w:val="22"/>
          <w:lang w:val="lv-LV"/>
        </w:rPr>
      </w:pPr>
      <w:r w:rsidRPr="007F5E3B">
        <w:rPr>
          <w:szCs w:val="22"/>
          <w:lang w:val="lt-LT"/>
        </w:rPr>
        <w:t>56 </w:t>
      </w:r>
      <w:r w:rsidRPr="007F5E3B">
        <w:rPr>
          <w:szCs w:val="22"/>
          <w:lang w:val="lv-LV"/>
        </w:rPr>
        <w:t>tabletes</w:t>
      </w:r>
    </w:p>
    <w:p w14:paraId="34C7F9D7" w14:textId="77777777" w:rsidR="0064272B" w:rsidRPr="007F5E3B" w:rsidRDefault="0064272B">
      <w:pPr>
        <w:pStyle w:val="EMEABodyText"/>
        <w:rPr>
          <w:szCs w:val="22"/>
          <w:lang w:val="lv-LV"/>
        </w:rPr>
      </w:pPr>
      <w:r w:rsidRPr="007F5E3B">
        <w:rPr>
          <w:szCs w:val="22"/>
          <w:lang w:val="lt-LT"/>
        </w:rPr>
        <w:t>56 x 1 </w:t>
      </w:r>
      <w:r w:rsidRPr="007F5E3B">
        <w:rPr>
          <w:szCs w:val="22"/>
          <w:lang w:val="lv-LV"/>
        </w:rPr>
        <w:t>tabletes</w:t>
      </w:r>
    </w:p>
    <w:p w14:paraId="76C883DF" w14:textId="77777777" w:rsidR="0064272B" w:rsidRPr="007F5E3B" w:rsidRDefault="0064272B">
      <w:pPr>
        <w:pStyle w:val="EMEABodyText"/>
        <w:rPr>
          <w:szCs w:val="22"/>
          <w:lang w:val="lt-LT"/>
        </w:rPr>
      </w:pPr>
      <w:r w:rsidRPr="007F5E3B">
        <w:rPr>
          <w:szCs w:val="22"/>
          <w:lang w:val="lt-LT"/>
        </w:rPr>
        <w:t>84 </w:t>
      </w:r>
      <w:r w:rsidRPr="007F5E3B">
        <w:rPr>
          <w:szCs w:val="22"/>
          <w:lang w:val="lv-LV"/>
        </w:rPr>
        <w:t>tabletes</w:t>
      </w:r>
      <w:r w:rsidRPr="007F5E3B">
        <w:rPr>
          <w:szCs w:val="22"/>
          <w:lang w:val="lv-LV"/>
        </w:rPr>
        <w:br/>
        <w:t>90 tabletes</w:t>
      </w:r>
    </w:p>
    <w:p w14:paraId="0577E8E4" w14:textId="77777777" w:rsidR="0064272B" w:rsidRPr="007F5E3B" w:rsidRDefault="0064272B">
      <w:pPr>
        <w:pStyle w:val="EMEABodyText"/>
        <w:rPr>
          <w:szCs w:val="22"/>
          <w:lang w:val="lv-LV"/>
        </w:rPr>
      </w:pPr>
      <w:r w:rsidRPr="007F5E3B">
        <w:rPr>
          <w:szCs w:val="22"/>
          <w:lang w:val="lt-LT"/>
        </w:rPr>
        <w:t>98 </w:t>
      </w:r>
      <w:r w:rsidRPr="007F5E3B">
        <w:rPr>
          <w:szCs w:val="22"/>
          <w:lang w:val="lv-LV"/>
        </w:rPr>
        <w:t>tabletes</w:t>
      </w:r>
    </w:p>
    <w:p w14:paraId="642E3570" w14:textId="77777777" w:rsidR="0064272B" w:rsidRPr="007F5E3B" w:rsidRDefault="0064272B">
      <w:pPr>
        <w:pStyle w:val="EMEABodyText"/>
        <w:rPr>
          <w:szCs w:val="22"/>
          <w:lang w:val="lv-LV"/>
        </w:rPr>
      </w:pPr>
    </w:p>
    <w:p w14:paraId="5BC4F5E2" w14:textId="77777777" w:rsidR="0064272B" w:rsidRPr="007F5E3B" w:rsidRDefault="0064272B">
      <w:pPr>
        <w:pStyle w:val="EMEABodyText"/>
        <w:rPr>
          <w:szCs w:val="22"/>
          <w:lang w:val="lv-LV"/>
        </w:rPr>
      </w:pPr>
    </w:p>
    <w:p w14:paraId="2E19C40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LIETOŠANAS UN IEVADĪŠANAS VEIDS(-I)</w:t>
      </w:r>
    </w:p>
    <w:p w14:paraId="2D823415" w14:textId="77777777" w:rsidR="0064272B" w:rsidRPr="007F5E3B" w:rsidRDefault="0064272B">
      <w:pPr>
        <w:pStyle w:val="EMEABodyText"/>
        <w:rPr>
          <w:szCs w:val="22"/>
          <w:lang w:val="lv-LV"/>
        </w:rPr>
      </w:pPr>
    </w:p>
    <w:p w14:paraId="7714E6E9" w14:textId="77777777" w:rsidR="0064272B" w:rsidRPr="007F5E3B" w:rsidRDefault="0064272B">
      <w:pPr>
        <w:pStyle w:val="EMEABodyText"/>
        <w:rPr>
          <w:noProof/>
          <w:szCs w:val="22"/>
          <w:lang w:val="lv-LV"/>
        </w:rPr>
      </w:pPr>
      <w:r w:rsidRPr="007F5E3B">
        <w:rPr>
          <w:szCs w:val="22"/>
          <w:lang w:val="lv-LV"/>
        </w:rPr>
        <w:t>Iekšķīgai lietošanai.</w:t>
      </w:r>
      <w:r w:rsidR="00BA0D7C" w:rsidRPr="007F5E3B">
        <w:rPr>
          <w:noProof/>
          <w:szCs w:val="22"/>
          <w:lang w:val="lv-LV"/>
        </w:rPr>
        <w:t xml:space="preserve"> </w:t>
      </w:r>
      <w:r w:rsidRPr="007F5E3B">
        <w:rPr>
          <w:noProof/>
          <w:szCs w:val="22"/>
          <w:lang w:val="lv-LV"/>
        </w:rPr>
        <w:t>Pirms lietošanas izlasiet lietošanas instrukciju.</w:t>
      </w:r>
    </w:p>
    <w:p w14:paraId="77EB7E50" w14:textId="77777777" w:rsidR="0064272B" w:rsidRPr="007F5E3B" w:rsidRDefault="0064272B">
      <w:pPr>
        <w:pStyle w:val="EMEABodyText"/>
        <w:rPr>
          <w:szCs w:val="22"/>
          <w:lang w:val="lv-LV"/>
        </w:rPr>
      </w:pPr>
    </w:p>
    <w:p w14:paraId="2059C511" w14:textId="77777777" w:rsidR="0064272B" w:rsidRPr="007F5E3B" w:rsidRDefault="0064272B">
      <w:pPr>
        <w:pStyle w:val="EMEABodyText"/>
        <w:rPr>
          <w:szCs w:val="22"/>
          <w:lang w:val="lv-LV"/>
        </w:rPr>
      </w:pPr>
    </w:p>
    <w:p w14:paraId="2EE9D659"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6.</w:t>
      </w:r>
      <w:r w:rsidRPr="007F5E3B">
        <w:rPr>
          <w:rFonts w:eastAsia="MS Mincho"/>
          <w:szCs w:val="22"/>
          <w:lang w:val="bg-BG"/>
        </w:rPr>
        <w:tab/>
        <w:t>ĪPAŠI BRĪDINĀJUMI PAR ZĀĻU UZGLABĀŠANU BĒRNIEM NEREDZAMĀ UN NEPIEEJAMĀ VIETĀ</w:t>
      </w:r>
    </w:p>
    <w:p w14:paraId="5BD0DE82" w14:textId="77777777" w:rsidR="0064272B" w:rsidRPr="007F5E3B" w:rsidRDefault="0064272B">
      <w:pPr>
        <w:pStyle w:val="EMEABodyText"/>
        <w:rPr>
          <w:szCs w:val="22"/>
          <w:lang w:val="lv-LV"/>
        </w:rPr>
      </w:pPr>
    </w:p>
    <w:p w14:paraId="76F51AAF" w14:textId="77777777" w:rsidR="0064272B" w:rsidRPr="007F5E3B" w:rsidRDefault="0064272B">
      <w:pPr>
        <w:pStyle w:val="EMEABodyText"/>
        <w:rPr>
          <w:szCs w:val="22"/>
          <w:lang w:val="lv-LV"/>
        </w:rPr>
      </w:pPr>
      <w:r w:rsidRPr="007F5E3B">
        <w:rPr>
          <w:szCs w:val="22"/>
          <w:lang w:val="lv-LV"/>
        </w:rPr>
        <w:t>Uzglabāt bērniem neredzamā un nepieejamā vietā.</w:t>
      </w:r>
    </w:p>
    <w:p w14:paraId="340D9646" w14:textId="77777777" w:rsidR="0064272B" w:rsidRPr="007F5E3B" w:rsidRDefault="0064272B">
      <w:pPr>
        <w:pStyle w:val="EMEABodyText"/>
        <w:rPr>
          <w:szCs w:val="22"/>
          <w:lang w:val="lv-LV"/>
        </w:rPr>
      </w:pPr>
    </w:p>
    <w:p w14:paraId="084AC816" w14:textId="77777777" w:rsidR="0064272B" w:rsidRPr="007F5E3B" w:rsidRDefault="0064272B">
      <w:pPr>
        <w:pStyle w:val="EMEABodyText"/>
        <w:rPr>
          <w:szCs w:val="22"/>
          <w:lang w:val="lv-LV"/>
        </w:rPr>
      </w:pPr>
    </w:p>
    <w:p w14:paraId="37EAA080"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7.</w:t>
      </w:r>
      <w:r w:rsidRPr="007F5E3B">
        <w:rPr>
          <w:rFonts w:eastAsia="MS Mincho"/>
          <w:szCs w:val="22"/>
          <w:lang w:val="bg-BG"/>
        </w:rPr>
        <w:tab/>
        <w:t>CITI ĪPAŠI BRĪDINĀJUMI, JA NEPIECIEŠAMS</w:t>
      </w:r>
    </w:p>
    <w:p w14:paraId="3F1C244B" w14:textId="77777777" w:rsidR="0064272B" w:rsidRPr="007F5E3B" w:rsidRDefault="0064272B">
      <w:pPr>
        <w:pStyle w:val="EMEABodyText"/>
        <w:rPr>
          <w:szCs w:val="22"/>
          <w:lang w:val="lv-LV"/>
        </w:rPr>
      </w:pPr>
    </w:p>
    <w:p w14:paraId="35A92A43" w14:textId="77777777" w:rsidR="0064272B" w:rsidRPr="007F5E3B" w:rsidRDefault="0064272B">
      <w:pPr>
        <w:pStyle w:val="EMEABodyText"/>
        <w:rPr>
          <w:szCs w:val="22"/>
          <w:lang w:val="lv-LV"/>
        </w:rPr>
      </w:pPr>
    </w:p>
    <w:p w14:paraId="35C71E16"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8.</w:t>
      </w:r>
      <w:r w:rsidRPr="007F5E3B">
        <w:rPr>
          <w:rFonts w:eastAsia="MS Mincho"/>
          <w:szCs w:val="22"/>
          <w:lang w:val="bg-BG"/>
        </w:rPr>
        <w:tab/>
        <w:t>DERĪGUMA TERMIŅŠ</w:t>
      </w:r>
    </w:p>
    <w:p w14:paraId="32DA125A" w14:textId="77777777" w:rsidR="0064272B" w:rsidRPr="007F5E3B" w:rsidRDefault="0064272B">
      <w:pPr>
        <w:pStyle w:val="EMEABodyText"/>
        <w:rPr>
          <w:szCs w:val="22"/>
          <w:lang w:val="lv-LV"/>
        </w:rPr>
      </w:pPr>
    </w:p>
    <w:p w14:paraId="72FED0CC" w14:textId="77777777" w:rsidR="0064272B" w:rsidRPr="007F5E3B" w:rsidRDefault="007B6C52">
      <w:pPr>
        <w:pStyle w:val="EMEABodyText"/>
        <w:rPr>
          <w:szCs w:val="22"/>
          <w:lang w:val="lv-LV"/>
        </w:rPr>
      </w:pPr>
      <w:r w:rsidRPr="007F5E3B">
        <w:rPr>
          <w:szCs w:val="22"/>
          <w:lang w:val="lv-LV"/>
        </w:rPr>
        <w:t>EXP</w:t>
      </w:r>
      <w:r w:rsidRPr="007F5E3B" w:rsidDel="007B6C52">
        <w:rPr>
          <w:szCs w:val="22"/>
          <w:lang w:val="lv-LV"/>
        </w:rPr>
        <w:t xml:space="preserve"> </w:t>
      </w:r>
    </w:p>
    <w:p w14:paraId="349D149A" w14:textId="77777777" w:rsidR="00094595" w:rsidRPr="007F5E3B" w:rsidRDefault="00094595">
      <w:pPr>
        <w:pStyle w:val="EMEABodyText"/>
        <w:rPr>
          <w:szCs w:val="22"/>
          <w:lang w:val="lv-LV"/>
        </w:rPr>
      </w:pPr>
    </w:p>
    <w:p w14:paraId="092C2068" w14:textId="77777777" w:rsidR="0064272B" w:rsidRPr="007F5E3B" w:rsidRDefault="0064272B">
      <w:pPr>
        <w:pStyle w:val="EMEABodyText"/>
        <w:rPr>
          <w:szCs w:val="22"/>
          <w:lang w:val="lv-LV"/>
        </w:rPr>
      </w:pPr>
    </w:p>
    <w:p w14:paraId="7CE3DBB1" w14:textId="77777777" w:rsidR="0064272B" w:rsidRPr="007F5E3B" w:rsidRDefault="0064272B" w:rsidP="00873AAC">
      <w:pPr>
        <w:pStyle w:val="EMEATitlePAC"/>
        <w:pBdr>
          <w:left w:val="single" w:sz="4" w:space="0" w:color="auto"/>
        </w:pBdr>
        <w:rPr>
          <w:rFonts w:eastAsia="MS Mincho"/>
          <w:szCs w:val="22"/>
          <w:lang w:val="bg-BG"/>
        </w:rPr>
      </w:pPr>
      <w:r w:rsidRPr="007F5E3B">
        <w:rPr>
          <w:rFonts w:eastAsia="MS Mincho"/>
          <w:szCs w:val="22"/>
          <w:lang w:val="bg-BG"/>
        </w:rPr>
        <w:lastRenderedPageBreak/>
        <w:t>9.</w:t>
      </w:r>
      <w:r w:rsidRPr="007F5E3B">
        <w:rPr>
          <w:rFonts w:eastAsia="MS Mincho"/>
          <w:szCs w:val="22"/>
          <w:lang w:val="bg-BG"/>
        </w:rPr>
        <w:tab/>
        <w:t>ĪPAŠI UZGLABĀŠANAS NOSACĪJUMI</w:t>
      </w:r>
    </w:p>
    <w:p w14:paraId="4C70120E" w14:textId="77777777" w:rsidR="0064272B" w:rsidRPr="007F5E3B" w:rsidRDefault="0064272B" w:rsidP="00873AAC">
      <w:pPr>
        <w:pStyle w:val="EMEABodyText"/>
        <w:keepNext/>
        <w:keepLines/>
        <w:rPr>
          <w:szCs w:val="22"/>
          <w:lang w:val="lv-LV"/>
        </w:rPr>
      </w:pPr>
    </w:p>
    <w:p w14:paraId="02718D90" w14:textId="77777777" w:rsidR="0064272B" w:rsidRPr="007F5E3B" w:rsidRDefault="0064272B" w:rsidP="00873AAC">
      <w:pPr>
        <w:pStyle w:val="EMEABodyText"/>
        <w:keepNext/>
        <w:keepLines/>
        <w:rPr>
          <w:szCs w:val="22"/>
          <w:lang w:val="lv-LV"/>
        </w:rPr>
      </w:pPr>
      <w:r w:rsidRPr="007F5E3B">
        <w:rPr>
          <w:szCs w:val="22"/>
          <w:lang w:val="lv-LV"/>
        </w:rPr>
        <w:t>Uzglabāt temperatūrā līdz 30°C.</w:t>
      </w:r>
    </w:p>
    <w:p w14:paraId="5950850F" w14:textId="77777777" w:rsidR="0064272B" w:rsidRPr="007F5E3B" w:rsidRDefault="0064272B" w:rsidP="00873AAC">
      <w:pPr>
        <w:pStyle w:val="EMEABodyText"/>
        <w:keepNext/>
        <w:keepLines/>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590295" w:rsidRPr="007F5E3B">
        <w:rPr>
          <w:szCs w:val="22"/>
          <w:lang w:val="lv-LV"/>
        </w:rPr>
        <w:t>, lai pa</w:t>
      </w:r>
      <w:r w:rsidR="004C7C30" w:rsidRPr="007F5E3B">
        <w:rPr>
          <w:szCs w:val="22"/>
          <w:lang w:val="lv-LV"/>
        </w:rPr>
        <w:t>s</w:t>
      </w:r>
      <w:r w:rsidRPr="007F5E3B">
        <w:rPr>
          <w:szCs w:val="22"/>
          <w:lang w:val="lv-LV"/>
        </w:rPr>
        <w:t>argāt</w:t>
      </w:r>
      <w:r w:rsidR="00590295" w:rsidRPr="007F5E3B">
        <w:rPr>
          <w:szCs w:val="22"/>
          <w:lang w:val="lv-LV"/>
        </w:rPr>
        <w:t>u</w:t>
      </w:r>
      <w:r w:rsidRPr="007F5E3B">
        <w:rPr>
          <w:szCs w:val="22"/>
          <w:lang w:val="lv-LV"/>
        </w:rPr>
        <w:t xml:space="preserve"> no mitruma.</w:t>
      </w:r>
    </w:p>
    <w:p w14:paraId="010D6FB1" w14:textId="77777777" w:rsidR="0064272B" w:rsidRPr="007F5E3B" w:rsidRDefault="0064272B">
      <w:pPr>
        <w:pStyle w:val="EMEABodyText"/>
        <w:rPr>
          <w:szCs w:val="22"/>
          <w:lang w:val="lv-LV"/>
        </w:rPr>
      </w:pPr>
    </w:p>
    <w:p w14:paraId="7B82783E" w14:textId="77777777" w:rsidR="0064272B" w:rsidRPr="007F5E3B" w:rsidRDefault="0064272B">
      <w:pPr>
        <w:pStyle w:val="EMEABodyText"/>
        <w:rPr>
          <w:szCs w:val="22"/>
          <w:lang w:val="lv-LV"/>
        </w:rPr>
      </w:pPr>
    </w:p>
    <w:p w14:paraId="574BE366" w14:textId="77777777" w:rsidR="0064272B" w:rsidRPr="007F5E3B" w:rsidRDefault="0064272B">
      <w:pPr>
        <w:pStyle w:val="EMEATitlePAC"/>
        <w:pBdr>
          <w:left w:val="single" w:sz="4" w:space="0" w:color="auto"/>
        </w:pBdr>
        <w:ind w:left="567" w:hanging="567"/>
        <w:rPr>
          <w:rFonts w:eastAsia="MS Mincho"/>
          <w:szCs w:val="22"/>
          <w:lang w:val="bg-BG"/>
        </w:rPr>
      </w:pPr>
      <w:r w:rsidRPr="007F5E3B">
        <w:rPr>
          <w:rFonts w:eastAsia="MS Mincho"/>
          <w:szCs w:val="22"/>
          <w:lang w:val="bg-BG"/>
        </w:rPr>
        <w:t>10.</w:t>
      </w:r>
      <w:r w:rsidRPr="007F5E3B">
        <w:rPr>
          <w:rFonts w:eastAsia="MS Mincho"/>
          <w:szCs w:val="22"/>
          <w:lang w:val="bg-BG"/>
        </w:rPr>
        <w:tab/>
        <w:t>ĪPAŠI PIESARDZĪBAS PASĀKUMI, IZNĪCINOT NEIZLIETOTĀS ZĀLES VAI IZMANTOTOS MATERIĀLUS, KAS BIJUŠI SASKARĒ AR ŠĪM ZĀLĒM, JA PIEMĒROJAMS</w:t>
      </w:r>
    </w:p>
    <w:p w14:paraId="155FB59F" w14:textId="77777777" w:rsidR="0064272B" w:rsidRPr="007F5E3B" w:rsidRDefault="0064272B">
      <w:pPr>
        <w:pStyle w:val="EMEABodyText"/>
        <w:rPr>
          <w:szCs w:val="22"/>
          <w:lang w:val="lv-LV"/>
        </w:rPr>
      </w:pPr>
    </w:p>
    <w:p w14:paraId="13C74804" w14:textId="77777777" w:rsidR="0064272B" w:rsidRPr="007F5E3B" w:rsidRDefault="0064272B">
      <w:pPr>
        <w:pStyle w:val="EMEABodyText"/>
        <w:rPr>
          <w:szCs w:val="22"/>
          <w:lang w:val="lv-LV"/>
        </w:rPr>
      </w:pPr>
    </w:p>
    <w:p w14:paraId="5F227E38"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11.</w:t>
      </w:r>
      <w:r w:rsidRPr="007F5E3B">
        <w:rPr>
          <w:rFonts w:eastAsia="MS Mincho"/>
          <w:szCs w:val="22"/>
          <w:lang w:val="bg-BG"/>
        </w:rPr>
        <w:tab/>
        <w:t>REĢISTRĀCIJAS APLIECĪBAS ĪPAŠNIEKA NOSAUKUMS UN ADRESE</w:t>
      </w:r>
    </w:p>
    <w:p w14:paraId="49511019" w14:textId="77777777" w:rsidR="0064272B" w:rsidRPr="007F5E3B" w:rsidRDefault="0064272B">
      <w:pPr>
        <w:pStyle w:val="EMEABodyText"/>
        <w:rPr>
          <w:szCs w:val="22"/>
          <w:lang w:val="lv-LV"/>
        </w:rPr>
      </w:pPr>
    </w:p>
    <w:p w14:paraId="45E35C2F" w14:textId="77777777" w:rsidR="0052398E" w:rsidRPr="002D1C11" w:rsidRDefault="0052398E" w:rsidP="0052398E">
      <w:pPr>
        <w:shd w:val="clear" w:color="auto" w:fill="FFFFFF"/>
        <w:rPr>
          <w:szCs w:val="22"/>
          <w:lang w:val="fr-SN"/>
        </w:rPr>
      </w:pPr>
      <w:r w:rsidRPr="002D1C11">
        <w:rPr>
          <w:szCs w:val="22"/>
          <w:lang w:val="fr-SN"/>
        </w:rPr>
        <w:t>Sanofi Winthrop Industrie</w:t>
      </w:r>
    </w:p>
    <w:p w14:paraId="3E544D64" w14:textId="77777777" w:rsidR="0052398E" w:rsidRPr="002D1C11" w:rsidRDefault="0052398E" w:rsidP="0052398E">
      <w:pPr>
        <w:shd w:val="clear" w:color="auto" w:fill="FFFFFF"/>
        <w:rPr>
          <w:szCs w:val="22"/>
          <w:lang w:val="fr-SN"/>
        </w:rPr>
      </w:pPr>
      <w:r w:rsidRPr="002D1C11">
        <w:rPr>
          <w:szCs w:val="22"/>
          <w:lang w:val="fr-SN"/>
        </w:rPr>
        <w:t>82 avenue Raspail</w:t>
      </w:r>
    </w:p>
    <w:p w14:paraId="4329D8C2" w14:textId="77777777" w:rsidR="0052398E" w:rsidRPr="002D1C11" w:rsidRDefault="0052398E" w:rsidP="0052398E">
      <w:pPr>
        <w:shd w:val="clear" w:color="auto" w:fill="FFFFFF"/>
        <w:rPr>
          <w:szCs w:val="22"/>
          <w:lang w:val="fr-SN"/>
        </w:rPr>
      </w:pPr>
      <w:r w:rsidRPr="002D1C11">
        <w:rPr>
          <w:szCs w:val="22"/>
          <w:lang w:val="fr-SN"/>
        </w:rPr>
        <w:t>94250 Gentilly</w:t>
      </w:r>
    </w:p>
    <w:p w14:paraId="376D65BD" w14:textId="77777777" w:rsidR="0064272B" w:rsidRPr="007F5E3B" w:rsidRDefault="0064272B">
      <w:pPr>
        <w:pStyle w:val="EMEAAddress"/>
        <w:rPr>
          <w:szCs w:val="22"/>
          <w:lang w:val="lv-LV"/>
        </w:rPr>
      </w:pPr>
      <w:r w:rsidRPr="007F5E3B">
        <w:rPr>
          <w:szCs w:val="22"/>
          <w:lang w:val="lv-LV"/>
        </w:rPr>
        <w:t>Francija</w:t>
      </w:r>
    </w:p>
    <w:p w14:paraId="7AE4E6A3" w14:textId="77777777" w:rsidR="0064272B" w:rsidRPr="007F5E3B" w:rsidRDefault="0064272B">
      <w:pPr>
        <w:pStyle w:val="EMEABodyText"/>
        <w:rPr>
          <w:szCs w:val="22"/>
          <w:lang w:val="lv-LV"/>
        </w:rPr>
      </w:pPr>
    </w:p>
    <w:p w14:paraId="3A70F965" w14:textId="77777777" w:rsidR="0064272B" w:rsidRPr="007F5E3B" w:rsidRDefault="0064272B">
      <w:pPr>
        <w:pStyle w:val="EMEABodyText"/>
        <w:rPr>
          <w:szCs w:val="22"/>
          <w:lang w:val="lv-LV"/>
        </w:rPr>
      </w:pPr>
    </w:p>
    <w:p w14:paraId="1B1C6D0A"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12.</w:t>
      </w:r>
      <w:r w:rsidRPr="007F5E3B">
        <w:rPr>
          <w:rFonts w:eastAsia="MS Mincho"/>
          <w:szCs w:val="22"/>
          <w:lang w:val="bg-BG"/>
        </w:rPr>
        <w:tab/>
        <w:t xml:space="preserve">REĢISTRĀCIJAS </w:t>
      </w:r>
      <w:r w:rsidRPr="007F5E3B">
        <w:rPr>
          <w:bCs/>
          <w:szCs w:val="22"/>
          <w:lang w:val="lv-LV"/>
        </w:rPr>
        <w:t>APLIECĪBAS</w:t>
      </w:r>
      <w:r w:rsidRPr="007F5E3B">
        <w:rPr>
          <w:b w:val="0"/>
          <w:bCs/>
          <w:szCs w:val="22"/>
          <w:lang w:val="lv-LV"/>
        </w:rPr>
        <w:t xml:space="preserve"> </w:t>
      </w:r>
      <w:r w:rsidRPr="007F5E3B">
        <w:rPr>
          <w:rFonts w:eastAsia="MS Mincho"/>
          <w:szCs w:val="22"/>
          <w:lang w:val="bg-BG"/>
        </w:rPr>
        <w:t>NUMURS(-I)</w:t>
      </w:r>
    </w:p>
    <w:p w14:paraId="2C8FC7D7" w14:textId="77777777" w:rsidR="0064272B" w:rsidRPr="007F5E3B" w:rsidRDefault="0064272B">
      <w:pPr>
        <w:pStyle w:val="EMEABodyText"/>
        <w:rPr>
          <w:szCs w:val="22"/>
          <w:lang w:val="lv-LV"/>
        </w:rPr>
      </w:pPr>
    </w:p>
    <w:p w14:paraId="22F24738" w14:textId="77777777" w:rsidR="0064272B" w:rsidRPr="00125624" w:rsidRDefault="0064272B">
      <w:pPr>
        <w:pStyle w:val="EMEABodyText"/>
        <w:rPr>
          <w:szCs w:val="22"/>
          <w:highlight w:val="lightGray"/>
          <w:lang w:val="lv-LV"/>
        </w:rPr>
      </w:pPr>
      <w:r w:rsidRPr="00125624">
        <w:rPr>
          <w:szCs w:val="22"/>
          <w:highlight w:val="lightGray"/>
          <w:lang w:val="lv-LV"/>
        </w:rPr>
        <w:t>EU/1/98/086/023 - 14</w:t>
      </w:r>
      <w:r w:rsidRPr="00125624">
        <w:rPr>
          <w:szCs w:val="22"/>
          <w:highlight w:val="lightGray"/>
          <w:lang w:val="lt-LT"/>
        </w:rPr>
        <w:t> </w:t>
      </w:r>
      <w:r w:rsidRPr="00125624">
        <w:rPr>
          <w:szCs w:val="22"/>
          <w:highlight w:val="lightGray"/>
          <w:lang w:val="lv-LV"/>
        </w:rPr>
        <w:t>tabletes</w:t>
      </w:r>
    </w:p>
    <w:p w14:paraId="43A2E717" w14:textId="77777777" w:rsidR="0064272B" w:rsidRPr="00125624" w:rsidRDefault="0064272B">
      <w:pPr>
        <w:pStyle w:val="EMEABodyText"/>
        <w:rPr>
          <w:szCs w:val="22"/>
          <w:highlight w:val="lightGray"/>
          <w:lang w:val="fr-BE"/>
        </w:rPr>
      </w:pPr>
      <w:r w:rsidRPr="00125624">
        <w:rPr>
          <w:szCs w:val="22"/>
          <w:highlight w:val="lightGray"/>
          <w:lang w:val="lv-LV"/>
        </w:rPr>
        <w:t>EU/1/98/086/024 - 28</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EU/1/98/086/031 - 30</w:t>
      </w:r>
      <w:r w:rsidRPr="00125624">
        <w:rPr>
          <w:szCs w:val="22"/>
          <w:highlight w:val="lightGray"/>
          <w:lang w:val="fr-BE"/>
        </w:rPr>
        <w:t> tabletes</w:t>
      </w:r>
    </w:p>
    <w:p w14:paraId="5B883C97" w14:textId="77777777" w:rsidR="0064272B" w:rsidRPr="00125624" w:rsidRDefault="0064272B">
      <w:pPr>
        <w:pStyle w:val="EMEABodyText"/>
        <w:rPr>
          <w:szCs w:val="22"/>
          <w:highlight w:val="lightGray"/>
          <w:lang w:val="lv-LV"/>
        </w:rPr>
      </w:pPr>
      <w:r w:rsidRPr="00125624">
        <w:rPr>
          <w:szCs w:val="22"/>
          <w:highlight w:val="lightGray"/>
          <w:lang w:val="lv-LV"/>
        </w:rPr>
        <w:t>EU/1/98/086/025 - 56</w:t>
      </w:r>
      <w:r w:rsidRPr="00125624">
        <w:rPr>
          <w:szCs w:val="22"/>
          <w:highlight w:val="lightGray"/>
          <w:lang w:val="lt-LT"/>
        </w:rPr>
        <w:t> </w:t>
      </w:r>
      <w:r w:rsidRPr="00125624">
        <w:rPr>
          <w:szCs w:val="22"/>
          <w:highlight w:val="lightGray"/>
          <w:lang w:val="lv-LV"/>
        </w:rPr>
        <w:t>tabletes</w:t>
      </w:r>
    </w:p>
    <w:p w14:paraId="14894187" w14:textId="77777777" w:rsidR="0064272B" w:rsidRPr="00125624" w:rsidRDefault="0064272B">
      <w:pPr>
        <w:pStyle w:val="EMEABodyText"/>
        <w:rPr>
          <w:szCs w:val="22"/>
          <w:highlight w:val="lightGray"/>
          <w:lang w:val="lv-LV"/>
        </w:rPr>
      </w:pPr>
      <w:r w:rsidRPr="00125624">
        <w:rPr>
          <w:szCs w:val="22"/>
          <w:highlight w:val="lightGray"/>
          <w:lang w:val="lv-LV"/>
        </w:rPr>
        <w:t>EU/1/98/086/028 - 56 x 1</w:t>
      </w:r>
      <w:r w:rsidRPr="00125624">
        <w:rPr>
          <w:szCs w:val="22"/>
          <w:highlight w:val="lightGray"/>
          <w:lang w:val="lt-LT"/>
        </w:rPr>
        <w:t> </w:t>
      </w:r>
      <w:r w:rsidRPr="00125624">
        <w:rPr>
          <w:szCs w:val="22"/>
          <w:highlight w:val="lightGray"/>
          <w:lang w:val="lv-LV"/>
        </w:rPr>
        <w:t>tabletes</w:t>
      </w:r>
    </w:p>
    <w:p w14:paraId="70A39542" w14:textId="77777777" w:rsidR="0064272B" w:rsidRPr="00125624" w:rsidRDefault="0064272B">
      <w:pPr>
        <w:pStyle w:val="EMEABodyText"/>
        <w:rPr>
          <w:szCs w:val="22"/>
          <w:highlight w:val="lightGray"/>
          <w:lang w:val="fr-BE"/>
        </w:rPr>
      </w:pPr>
      <w:r w:rsidRPr="00125624">
        <w:rPr>
          <w:szCs w:val="22"/>
          <w:highlight w:val="lightGray"/>
          <w:lang w:val="lv-LV"/>
        </w:rPr>
        <w:t>EU/1/98/086/026 - 84</w:t>
      </w:r>
      <w:r w:rsidRPr="00125624">
        <w:rPr>
          <w:szCs w:val="22"/>
          <w:highlight w:val="lightGray"/>
          <w:lang w:val="lt-LT"/>
        </w:rPr>
        <w:t> </w:t>
      </w:r>
      <w:r w:rsidRPr="00125624">
        <w:rPr>
          <w:szCs w:val="22"/>
          <w:highlight w:val="lightGray"/>
          <w:lang w:val="lv-LV"/>
        </w:rPr>
        <w:t>tabletes</w:t>
      </w:r>
      <w:r w:rsidRPr="00125624">
        <w:rPr>
          <w:szCs w:val="22"/>
          <w:highlight w:val="lightGray"/>
          <w:lang w:val="lv-LV"/>
        </w:rPr>
        <w:br/>
        <w:t>EU/1/98/086/034 - 90</w:t>
      </w:r>
      <w:r w:rsidRPr="00125624">
        <w:rPr>
          <w:szCs w:val="22"/>
          <w:highlight w:val="lightGray"/>
          <w:lang w:val="fr-BE"/>
        </w:rPr>
        <w:t> tabletes</w:t>
      </w:r>
    </w:p>
    <w:p w14:paraId="4EA1EE2D" w14:textId="77777777" w:rsidR="0064272B" w:rsidRPr="007F5E3B" w:rsidRDefault="0064272B">
      <w:pPr>
        <w:pStyle w:val="EMEABodyText"/>
        <w:rPr>
          <w:szCs w:val="22"/>
          <w:lang w:val="lv-LV"/>
        </w:rPr>
      </w:pPr>
      <w:r w:rsidRPr="00125624">
        <w:rPr>
          <w:szCs w:val="22"/>
          <w:highlight w:val="lightGray"/>
          <w:lang w:val="lv-LV"/>
        </w:rPr>
        <w:t>EU/1/98/086/027 - 98</w:t>
      </w:r>
      <w:r w:rsidRPr="00125624">
        <w:rPr>
          <w:szCs w:val="22"/>
          <w:highlight w:val="lightGray"/>
          <w:lang w:val="lt-LT"/>
        </w:rPr>
        <w:t> </w:t>
      </w:r>
      <w:r w:rsidRPr="00125624">
        <w:rPr>
          <w:szCs w:val="22"/>
          <w:highlight w:val="lightGray"/>
          <w:lang w:val="lv-LV"/>
        </w:rPr>
        <w:t>tabletes</w:t>
      </w:r>
    </w:p>
    <w:p w14:paraId="353B0F16" w14:textId="77777777" w:rsidR="0064272B" w:rsidRPr="007F5E3B" w:rsidRDefault="0064272B">
      <w:pPr>
        <w:pStyle w:val="EMEABodyText"/>
        <w:rPr>
          <w:szCs w:val="22"/>
          <w:lang w:val="lv-LV"/>
        </w:rPr>
      </w:pPr>
    </w:p>
    <w:p w14:paraId="35BE978F" w14:textId="77777777" w:rsidR="0064272B" w:rsidRPr="007F5E3B" w:rsidRDefault="0064272B">
      <w:pPr>
        <w:pStyle w:val="EMEABodyText"/>
        <w:rPr>
          <w:szCs w:val="22"/>
          <w:lang w:val="lv-LV"/>
        </w:rPr>
      </w:pPr>
    </w:p>
    <w:p w14:paraId="6BC9173F"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13.</w:t>
      </w:r>
      <w:r w:rsidRPr="007F5E3B">
        <w:rPr>
          <w:rFonts w:eastAsia="MS Mincho"/>
          <w:szCs w:val="22"/>
          <w:lang w:val="bg-BG"/>
        </w:rPr>
        <w:tab/>
        <w:t>SĒRIJAS NUMURS</w:t>
      </w:r>
    </w:p>
    <w:p w14:paraId="1C8DC4F9" w14:textId="77777777" w:rsidR="0064272B" w:rsidRPr="007F5E3B" w:rsidRDefault="0064272B">
      <w:pPr>
        <w:pStyle w:val="EMEABodyText"/>
        <w:rPr>
          <w:szCs w:val="22"/>
          <w:lang w:val="lv-LV"/>
        </w:rPr>
      </w:pPr>
    </w:p>
    <w:p w14:paraId="05CA4C51" w14:textId="77777777" w:rsidR="007B6C52" w:rsidRPr="007F5E3B" w:rsidRDefault="007B6C52" w:rsidP="007B6C52">
      <w:pPr>
        <w:tabs>
          <w:tab w:val="left" w:pos="567"/>
        </w:tabs>
        <w:rPr>
          <w:szCs w:val="22"/>
          <w:lang w:val="fr-BE"/>
        </w:rPr>
      </w:pPr>
      <w:r w:rsidRPr="007F5E3B">
        <w:rPr>
          <w:szCs w:val="22"/>
          <w:lang w:val="fr-BE"/>
        </w:rPr>
        <w:t>Lot</w:t>
      </w:r>
    </w:p>
    <w:p w14:paraId="3CDE7A52" w14:textId="77777777" w:rsidR="0064272B" w:rsidRPr="007F5E3B" w:rsidRDefault="0064272B">
      <w:pPr>
        <w:pStyle w:val="EMEABodyText"/>
        <w:rPr>
          <w:szCs w:val="22"/>
          <w:lang w:val="lv-LV"/>
        </w:rPr>
      </w:pPr>
    </w:p>
    <w:p w14:paraId="3E076CC9" w14:textId="77777777" w:rsidR="0064272B" w:rsidRPr="007F5E3B" w:rsidRDefault="0064272B">
      <w:pPr>
        <w:pStyle w:val="EMEABodyText"/>
        <w:rPr>
          <w:szCs w:val="22"/>
          <w:lang w:val="lv-LV"/>
        </w:rPr>
      </w:pPr>
    </w:p>
    <w:p w14:paraId="3DE5426C"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14.</w:t>
      </w:r>
      <w:r w:rsidRPr="007F5E3B">
        <w:rPr>
          <w:rFonts w:eastAsia="MS Mincho"/>
          <w:szCs w:val="22"/>
          <w:lang w:val="bg-BG"/>
        </w:rPr>
        <w:tab/>
        <w:t>IZSNIEGŠANAS KĀRTĪBA</w:t>
      </w:r>
    </w:p>
    <w:p w14:paraId="1F31F630" w14:textId="77777777" w:rsidR="0064272B" w:rsidRPr="007F5E3B" w:rsidRDefault="0064272B">
      <w:pPr>
        <w:pStyle w:val="EMEABodyText"/>
        <w:rPr>
          <w:szCs w:val="22"/>
          <w:lang w:val="lv-LV"/>
        </w:rPr>
      </w:pPr>
    </w:p>
    <w:p w14:paraId="5ABE57D1" w14:textId="77777777" w:rsidR="0064272B" w:rsidRPr="007F5E3B" w:rsidRDefault="0064272B">
      <w:pPr>
        <w:pStyle w:val="EMEABodyText"/>
        <w:rPr>
          <w:szCs w:val="22"/>
          <w:lang w:val="lv-LV"/>
        </w:rPr>
      </w:pPr>
      <w:r w:rsidRPr="007F5E3B">
        <w:rPr>
          <w:szCs w:val="22"/>
          <w:lang w:val="lv-LV"/>
        </w:rPr>
        <w:t>Recepšu zāles.</w:t>
      </w:r>
    </w:p>
    <w:p w14:paraId="533BD899" w14:textId="77777777" w:rsidR="0064272B" w:rsidRPr="007F5E3B" w:rsidRDefault="0064272B">
      <w:pPr>
        <w:pStyle w:val="EMEABodyText"/>
        <w:rPr>
          <w:szCs w:val="22"/>
          <w:lang w:val="lv-LV"/>
        </w:rPr>
      </w:pPr>
    </w:p>
    <w:p w14:paraId="39F14019" w14:textId="77777777" w:rsidR="0064272B" w:rsidRPr="007F5E3B" w:rsidRDefault="0064272B">
      <w:pPr>
        <w:pStyle w:val="EMEABodyText"/>
        <w:rPr>
          <w:szCs w:val="22"/>
          <w:lang w:val="lv-LV"/>
        </w:rPr>
      </w:pPr>
    </w:p>
    <w:p w14:paraId="7734C2BD"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15.</w:t>
      </w:r>
      <w:r w:rsidRPr="007F5E3B">
        <w:rPr>
          <w:rFonts w:eastAsia="MS Mincho"/>
          <w:szCs w:val="22"/>
          <w:lang w:val="bg-BG"/>
        </w:rPr>
        <w:tab/>
        <w:t>NORĀDĪJUMI PAR LIETOŠANU</w:t>
      </w:r>
    </w:p>
    <w:p w14:paraId="3E1FCDB0" w14:textId="77777777" w:rsidR="0064272B" w:rsidRPr="007F5E3B" w:rsidRDefault="0064272B">
      <w:pPr>
        <w:pStyle w:val="EMEABodyText"/>
        <w:rPr>
          <w:szCs w:val="22"/>
          <w:lang w:val="lv-LV"/>
        </w:rPr>
      </w:pPr>
    </w:p>
    <w:p w14:paraId="6522AAAF" w14:textId="77777777" w:rsidR="0064272B" w:rsidRPr="007F5E3B" w:rsidRDefault="0064272B">
      <w:pPr>
        <w:pStyle w:val="EMEABodyText"/>
        <w:rPr>
          <w:szCs w:val="22"/>
          <w:lang w:val="lv-LV"/>
        </w:rPr>
      </w:pPr>
    </w:p>
    <w:p w14:paraId="7DFADBEE" w14:textId="77777777" w:rsidR="0064272B" w:rsidRPr="007F5E3B" w:rsidRDefault="0064272B">
      <w:pPr>
        <w:pStyle w:val="EMEATitlePAC"/>
        <w:pBdr>
          <w:left w:val="single" w:sz="4" w:space="6" w:color="auto"/>
        </w:pBdr>
        <w:rPr>
          <w:noProof/>
          <w:szCs w:val="22"/>
          <w:lang w:val="lv-LV"/>
        </w:rPr>
      </w:pPr>
      <w:r w:rsidRPr="007F5E3B">
        <w:rPr>
          <w:noProof/>
          <w:szCs w:val="22"/>
          <w:lang w:val="lv-LV"/>
        </w:rPr>
        <w:t>16.</w:t>
      </w:r>
      <w:r w:rsidRPr="007F5E3B">
        <w:rPr>
          <w:noProof/>
          <w:szCs w:val="22"/>
          <w:lang w:val="lv-LV"/>
        </w:rPr>
        <w:tab/>
        <w:t>INFORMĀCIJA BRAILA RAKSTĀ</w:t>
      </w:r>
    </w:p>
    <w:p w14:paraId="1BD429EE" w14:textId="77777777" w:rsidR="0064272B" w:rsidRPr="007F5E3B" w:rsidRDefault="0064272B">
      <w:pPr>
        <w:pStyle w:val="EMEABodyText"/>
        <w:rPr>
          <w:noProof/>
          <w:szCs w:val="22"/>
          <w:lang w:val="lv-LV"/>
        </w:rPr>
      </w:pPr>
    </w:p>
    <w:p w14:paraId="35595BAA" w14:textId="77777777" w:rsidR="0064272B" w:rsidRPr="007F5E3B" w:rsidRDefault="0064272B">
      <w:pPr>
        <w:pStyle w:val="EMEABodyText"/>
        <w:rPr>
          <w:szCs w:val="22"/>
          <w:lang w:val="lv-LV"/>
        </w:rPr>
      </w:pPr>
      <w:r w:rsidRPr="007F5E3B">
        <w:rPr>
          <w:szCs w:val="22"/>
          <w:lang w:val="lv-LV"/>
        </w:rPr>
        <w:t>CoAprovel 300 mg/25 mg</w:t>
      </w:r>
      <w:r w:rsidR="004D60F0" w:rsidRPr="007F5E3B">
        <w:rPr>
          <w:szCs w:val="22"/>
          <w:lang w:val="lv-LV"/>
        </w:rPr>
        <w:t xml:space="preserve"> </w:t>
      </w:r>
    </w:p>
    <w:p w14:paraId="401E582F" w14:textId="77777777" w:rsidR="005614D8" w:rsidRPr="002D1C11" w:rsidRDefault="005614D8" w:rsidP="005614D8">
      <w:pPr>
        <w:pStyle w:val="EMEABodyText"/>
        <w:rPr>
          <w:noProof/>
          <w:szCs w:val="22"/>
          <w:lang w:val="lv-LV"/>
        </w:rPr>
      </w:pPr>
    </w:p>
    <w:p w14:paraId="6729CB3A" w14:textId="77777777" w:rsidR="00AF6119" w:rsidRPr="002D1C11" w:rsidRDefault="00AF6119" w:rsidP="005614D8">
      <w:pPr>
        <w:pStyle w:val="EMEABodyText"/>
        <w:rPr>
          <w:noProof/>
          <w:szCs w:val="22"/>
          <w:lang w:val="lv-LV"/>
        </w:rPr>
      </w:pPr>
    </w:p>
    <w:p w14:paraId="49666D33" w14:textId="77777777" w:rsidR="005614D8" w:rsidRPr="002D1C11" w:rsidRDefault="005614D8" w:rsidP="005614D8">
      <w:pPr>
        <w:pStyle w:val="EMEATitlePAC"/>
        <w:rPr>
          <w:szCs w:val="22"/>
          <w:lang w:val="lv-LV"/>
        </w:rPr>
      </w:pPr>
      <w:r w:rsidRPr="002D1C11">
        <w:rPr>
          <w:szCs w:val="22"/>
          <w:lang w:val="lv-LV"/>
        </w:rPr>
        <w:t>17.</w:t>
      </w:r>
      <w:r w:rsidRPr="002D1C11">
        <w:rPr>
          <w:szCs w:val="22"/>
          <w:lang w:val="lv-LV"/>
        </w:rPr>
        <w:tab/>
        <w:t>uNIKĀLS IDENTIFIKATORS</w:t>
      </w:r>
      <w:r w:rsidRPr="007F5E3B">
        <w:rPr>
          <w:b w:val="0"/>
          <w:noProof/>
          <w:szCs w:val="22"/>
          <w:lang w:val="lv-LV" w:eastAsia="lv-LV" w:bidi="lv-LV"/>
        </w:rPr>
        <w:t xml:space="preserve"> – </w:t>
      </w:r>
      <w:r w:rsidRPr="002D1C11">
        <w:rPr>
          <w:szCs w:val="22"/>
          <w:lang w:val="lv-LV"/>
        </w:rPr>
        <w:t>2D SVĪTRKODS</w:t>
      </w:r>
    </w:p>
    <w:p w14:paraId="79782467" w14:textId="77777777" w:rsidR="005614D8" w:rsidRPr="002D1C11" w:rsidRDefault="005614D8" w:rsidP="005614D8">
      <w:pPr>
        <w:pStyle w:val="EMEABodyText"/>
        <w:rPr>
          <w:szCs w:val="22"/>
          <w:lang w:val="lv-LV"/>
        </w:rPr>
      </w:pPr>
    </w:p>
    <w:p w14:paraId="11196C52" w14:textId="77777777" w:rsidR="005614D8" w:rsidRPr="007F5E3B" w:rsidRDefault="005614D8" w:rsidP="005614D8">
      <w:pPr>
        <w:pStyle w:val="EMEABodyText"/>
        <w:rPr>
          <w:noProof/>
          <w:szCs w:val="22"/>
          <w:lang w:val="lv-LV" w:eastAsia="lv-LV" w:bidi="lv-LV"/>
        </w:rPr>
      </w:pPr>
      <w:r w:rsidRPr="007F5E3B">
        <w:rPr>
          <w:noProof/>
          <w:szCs w:val="22"/>
          <w:lang w:val="lv-LV" w:eastAsia="lv-LV" w:bidi="lv-LV"/>
        </w:rPr>
        <w:t>2D svītrkods, kurā iekļauts unikāls identifikators.</w:t>
      </w:r>
    </w:p>
    <w:p w14:paraId="175D44A8" w14:textId="77777777" w:rsidR="005614D8" w:rsidRPr="002D1C11" w:rsidRDefault="005614D8" w:rsidP="005614D8">
      <w:pPr>
        <w:pStyle w:val="EMEABodyText"/>
        <w:rPr>
          <w:noProof/>
          <w:szCs w:val="22"/>
          <w:lang w:val="lv-LV"/>
        </w:rPr>
      </w:pPr>
    </w:p>
    <w:p w14:paraId="701FA3B7" w14:textId="77777777" w:rsidR="00AF6119" w:rsidRPr="002D1C11" w:rsidRDefault="00AF6119" w:rsidP="005614D8">
      <w:pPr>
        <w:pStyle w:val="EMEABodyText"/>
        <w:rPr>
          <w:noProof/>
          <w:szCs w:val="22"/>
          <w:lang w:val="lv-LV"/>
        </w:rPr>
      </w:pPr>
    </w:p>
    <w:p w14:paraId="08D896A6" w14:textId="77777777" w:rsidR="005614D8" w:rsidRPr="002D1C11" w:rsidRDefault="005614D8" w:rsidP="00DC04B6">
      <w:pPr>
        <w:pStyle w:val="EMEATitlePAC"/>
        <w:rPr>
          <w:noProof/>
          <w:szCs w:val="22"/>
          <w:lang w:val="sv-SE"/>
        </w:rPr>
      </w:pPr>
      <w:r w:rsidRPr="002D1C11">
        <w:rPr>
          <w:noProof/>
          <w:szCs w:val="22"/>
          <w:lang w:val="sv-SE"/>
        </w:rPr>
        <w:lastRenderedPageBreak/>
        <w:t>18.</w:t>
      </w:r>
      <w:r w:rsidRPr="002D1C11">
        <w:rPr>
          <w:noProof/>
          <w:szCs w:val="22"/>
          <w:lang w:val="sv-SE"/>
        </w:rPr>
        <w:tab/>
        <w:t>UNIKĀLS IDENTIFIKATORS</w:t>
      </w:r>
      <w:r w:rsidRPr="007F5E3B">
        <w:rPr>
          <w:b w:val="0"/>
          <w:noProof/>
          <w:szCs w:val="22"/>
          <w:lang w:val="lv-LV" w:eastAsia="lv-LV" w:bidi="lv-LV"/>
        </w:rPr>
        <w:t xml:space="preserve"> – </w:t>
      </w:r>
      <w:r w:rsidRPr="002D1C11">
        <w:rPr>
          <w:noProof/>
          <w:szCs w:val="22"/>
          <w:lang w:val="sv-SE"/>
        </w:rPr>
        <w:t>DATI, KURUS VAR NOLASĪT PERSONA</w:t>
      </w:r>
    </w:p>
    <w:p w14:paraId="781818D2" w14:textId="77777777" w:rsidR="005614D8" w:rsidRPr="002D1C11" w:rsidRDefault="005614D8" w:rsidP="00DC04B6">
      <w:pPr>
        <w:pStyle w:val="EMEABodyText"/>
        <w:keepNext/>
        <w:keepLines/>
        <w:rPr>
          <w:noProof/>
          <w:szCs w:val="22"/>
          <w:lang w:val="sv-SE"/>
        </w:rPr>
      </w:pPr>
    </w:p>
    <w:p w14:paraId="4F7D2B2C" w14:textId="77777777" w:rsidR="005614D8" w:rsidRPr="002D1C11" w:rsidRDefault="005614D8" w:rsidP="00DC04B6">
      <w:pPr>
        <w:pStyle w:val="EMEABodyText"/>
        <w:keepNext/>
        <w:keepLines/>
        <w:rPr>
          <w:szCs w:val="22"/>
          <w:lang w:val="sv-SE"/>
        </w:rPr>
      </w:pPr>
      <w:r w:rsidRPr="002D1C11">
        <w:rPr>
          <w:szCs w:val="22"/>
          <w:lang w:val="sv-SE"/>
        </w:rPr>
        <w:t>PC:</w:t>
      </w:r>
    </w:p>
    <w:p w14:paraId="0FEE0CA1" w14:textId="77777777" w:rsidR="005614D8" w:rsidRPr="002D1C11" w:rsidRDefault="005614D8" w:rsidP="00DC04B6">
      <w:pPr>
        <w:pStyle w:val="EMEABodyText"/>
        <w:keepNext/>
        <w:keepLines/>
        <w:rPr>
          <w:szCs w:val="22"/>
          <w:lang w:val="sv-SE"/>
        </w:rPr>
      </w:pPr>
      <w:r w:rsidRPr="002D1C11">
        <w:rPr>
          <w:szCs w:val="22"/>
          <w:lang w:val="sv-SE"/>
        </w:rPr>
        <w:t>SN:</w:t>
      </w:r>
    </w:p>
    <w:p w14:paraId="3A674791" w14:textId="77777777" w:rsidR="005614D8" w:rsidRPr="002D1C11" w:rsidRDefault="005614D8" w:rsidP="00DC04B6">
      <w:pPr>
        <w:pStyle w:val="EMEABodyText"/>
        <w:keepNext/>
        <w:keepLines/>
        <w:rPr>
          <w:noProof/>
          <w:szCs w:val="22"/>
          <w:lang w:val="sv-SE"/>
        </w:rPr>
      </w:pPr>
      <w:r w:rsidRPr="002D1C11">
        <w:rPr>
          <w:szCs w:val="22"/>
          <w:lang w:val="sv-SE"/>
        </w:rPr>
        <w:t>NN:</w:t>
      </w:r>
    </w:p>
    <w:p w14:paraId="27315FAB" w14:textId="77777777" w:rsidR="0064272B" w:rsidRPr="007F5E3B" w:rsidRDefault="0064272B" w:rsidP="00DC04B6">
      <w:pPr>
        <w:pStyle w:val="EMEATitlePAC"/>
        <w:pBdr>
          <w:left w:val="single" w:sz="4" w:space="0" w:color="auto"/>
        </w:pBdr>
        <w:rPr>
          <w:rFonts w:eastAsia="MS Mincho"/>
          <w:szCs w:val="22"/>
          <w:lang w:val="bg-BG"/>
        </w:rPr>
      </w:pPr>
      <w:r w:rsidRPr="007F5E3B">
        <w:rPr>
          <w:rFonts w:eastAsia="MS Mincho"/>
          <w:szCs w:val="22"/>
          <w:lang w:val="bg-BG"/>
        </w:rPr>
        <w:br w:type="page"/>
      </w:r>
      <w:r w:rsidRPr="007F5E3B">
        <w:rPr>
          <w:rFonts w:eastAsia="MS Mincho"/>
          <w:szCs w:val="22"/>
          <w:lang w:val="bg-BG"/>
        </w:rPr>
        <w:lastRenderedPageBreak/>
        <w:t>MINIMĀLĀ INFORMĀCIJA, KAS JĀNORĀDA UZ BLISTERA VAI PLĀKSNĪTES</w:t>
      </w:r>
    </w:p>
    <w:p w14:paraId="2C2FDC5E" w14:textId="77777777" w:rsidR="0064272B" w:rsidRPr="007F5E3B" w:rsidRDefault="0064272B">
      <w:pPr>
        <w:pStyle w:val="EMEABodyText"/>
        <w:rPr>
          <w:szCs w:val="22"/>
          <w:lang w:val="lv-LV"/>
        </w:rPr>
      </w:pPr>
    </w:p>
    <w:p w14:paraId="4325D34C" w14:textId="77777777" w:rsidR="0064272B" w:rsidRPr="007F5E3B" w:rsidRDefault="0064272B">
      <w:pPr>
        <w:pStyle w:val="EMEABodyText"/>
        <w:rPr>
          <w:szCs w:val="22"/>
          <w:lang w:val="lv-LV"/>
        </w:rPr>
      </w:pPr>
    </w:p>
    <w:p w14:paraId="1D27D996"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1.</w:t>
      </w:r>
      <w:r w:rsidRPr="007F5E3B">
        <w:rPr>
          <w:rFonts w:eastAsia="MS Mincho"/>
          <w:szCs w:val="22"/>
          <w:lang w:val="bg-BG"/>
        </w:rPr>
        <w:tab/>
        <w:t>ZĀĻU NOSAUKUMS</w:t>
      </w:r>
    </w:p>
    <w:p w14:paraId="1CD31434" w14:textId="77777777" w:rsidR="0064272B" w:rsidRPr="007F5E3B" w:rsidRDefault="0064272B">
      <w:pPr>
        <w:pStyle w:val="EMEABodyText"/>
        <w:rPr>
          <w:szCs w:val="22"/>
          <w:lang w:val="lv-LV"/>
        </w:rPr>
      </w:pPr>
    </w:p>
    <w:p w14:paraId="68BAD805" w14:textId="77777777" w:rsidR="0064272B" w:rsidRPr="007F5E3B" w:rsidRDefault="0064272B">
      <w:pPr>
        <w:pStyle w:val="EMEABodyText"/>
        <w:rPr>
          <w:szCs w:val="22"/>
          <w:lang w:val="lv-LV"/>
        </w:rPr>
      </w:pPr>
      <w:r w:rsidRPr="007F5E3B">
        <w:rPr>
          <w:szCs w:val="22"/>
          <w:lang w:val="lv-LV"/>
        </w:rPr>
        <w:t>CoAprovel</w:t>
      </w:r>
      <w:r w:rsidRPr="007F5E3B">
        <w:rPr>
          <w:szCs w:val="22"/>
        </w:rPr>
        <w:t> 300 mg/25 mg</w:t>
      </w:r>
      <w:r w:rsidRPr="007F5E3B">
        <w:rPr>
          <w:szCs w:val="22"/>
          <w:lang w:val="lv-LV"/>
        </w:rPr>
        <w:t xml:space="preserve"> tabletes</w:t>
      </w:r>
    </w:p>
    <w:p w14:paraId="62FE1C71" w14:textId="77777777" w:rsidR="0064272B" w:rsidRPr="007F5E3B" w:rsidRDefault="0064272B">
      <w:pPr>
        <w:pStyle w:val="EMEABodyText"/>
        <w:rPr>
          <w:szCs w:val="22"/>
          <w:lang w:val="lv-LV"/>
        </w:rPr>
      </w:pPr>
      <w:r w:rsidRPr="007F5E3B">
        <w:rPr>
          <w:szCs w:val="22"/>
          <w:lang w:val="lv-LV"/>
        </w:rPr>
        <w:t>Irbesartanum/hydrochlorothiazidum</w:t>
      </w:r>
    </w:p>
    <w:p w14:paraId="49961914" w14:textId="77777777" w:rsidR="0064272B" w:rsidRPr="007F5E3B" w:rsidRDefault="0064272B">
      <w:pPr>
        <w:pStyle w:val="EMEABodyText"/>
        <w:rPr>
          <w:szCs w:val="22"/>
          <w:lang w:val="lv-LV"/>
        </w:rPr>
      </w:pPr>
    </w:p>
    <w:p w14:paraId="1E4D020A" w14:textId="77777777" w:rsidR="0064272B" w:rsidRPr="007F5E3B" w:rsidRDefault="0064272B">
      <w:pPr>
        <w:pStyle w:val="EMEABodyText"/>
        <w:rPr>
          <w:szCs w:val="22"/>
          <w:lang w:val="lv-LV"/>
        </w:rPr>
      </w:pPr>
    </w:p>
    <w:p w14:paraId="0B53F115"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2.</w:t>
      </w:r>
      <w:r w:rsidRPr="007F5E3B">
        <w:rPr>
          <w:rFonts w:eastAsia="MS Mincho"/>
          <w:szCs w:val="22"/>
          <w:lang w:val="bg-BG"/>
        </w:rPr>
        <w:tab/>
        <w:t>REĢISTRĀCIJAS APLIECĪBAS ĪPAŠNIEKA NOSAUKUMS</w:t>
      </w:r>
    </w:p>
    <w:p w14:paraId="2E5475FE" w14:textId="77777777" w:rsidR="0064272B" w:rsidRPr="007F5E3B" w:rsidRDefault="0064272B">
      <w:pPr>
        <w:pStyle w:val="EMEABodyText"/>
        <w:rPr>
          <w:szCs w:val="22"/>
          <w:lang w:val="lv-LV"/>
        </w:rPr>
      </w:pPr>
    </w:p>
    <w:p w14:paraId="793F500F"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0CEF57E6" w14:textId="77777777" w:rsidR="0064272B" w:rsidRPr="007F5E3B" w:rsidRDefault="0064272B">
      <w:pPr>
        <w:pStyle w:val="EMEABodyText"/>
        <w:rPr>
          <w:szCs w:val="22"/>
          <w:lang w:val="lv-LV"/>
        </w:rPr>
      </w:pPr>
    </w:p>
    <w:p w14:paraId="550BBD30" w14:textId="77777777" w:rsidR="0064272B" w:rsidRPr="007F5E3B" w:rsidRDefault="0064272B">
      <w:pPr>
        <w:pStyle w:val="EMEABodyText"/>
        <w:rPr>
          <w:szCs w:val="22"/>
          <w:lang w:val="lv-LV"/>
        </w:rPr>
      </w:pPr>
    </w:p>
    <w:p w14:paraId="3E65C1D7"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3.</w:t>
      </w:r>
      <w:r w:rsidRPr="007F5E3B">
        <w:rPr>
          <w:rFonts w:eastAsia="MS Mincho"/>
          <w:szCs w:val="22"/>
          <w:lang w:val="bg-BG"/>
        </w:rPr>
        <w:tab/>
        <w:t>DERĪGUMA TERMIŅŠ</w:t>
      </w:r>
    </w:p>
    <w:p w14:paraId="60CA220E" w14:textId="77777777" w:rsidR="0064272B" w:rsidRPr="007F5E3B" w:rsidRDefault="0064272B">
      <w:pPr>
        <w:pStyle w:val="EMEABodyText"/>
        <w:rPr>
          <w:szCs w:val="22"/>
          <w:lang w:val="lv-LV"/>
        </w:rPr>
      </w:pPr>
    </w:p>
    <w:p w14:paraId="458961D4" w14:textId="77777777" w:rsidR="0064272B" w:rsidRPr="007F5E3B" w:rsidRDefault="0064272B">
      <w:pPr>
        <w:pStyle w:val="EMEABodyText"/>
        <w:rPr>
          <w:szCs w:val="22"/>
          <w:lang w:val="lv-LV"/>
        </w:rPr>
      </w:pPr>
      <w:r w:rsidRPr="007F5E3B">
        <w:rPr>
          <w:szCs w:val="22"/>
          <w:lang w:val="lv-LV"/>
        </w:rPr>
        <w:t>EXP</w:t>
      </w:r>
    </w:p>
    <w:p w14:paraId="427AEDB0" w14:textId="77777777" w:rsidR="0064272B" w:rsidRPr="007F5E3B" w:rsidRDefault="0064272B">
      <w:pPr>
        <w:pStyle w:val="EMEABodyText"/>
        <w:rPr>
          <w:szCs w:val="22"/>
          <w:lang w:val="lv-LV"/>
        </w:rPr>
      </w:pPr>
    </w:p>
    <w:p w14:paraId="00FD5374" w14:textId="77777777" w:rsidR="0064272B" w:rsidRPr="007F5E3B" w:rsidRDefault="0064272B">
      <w:pPr>
        <w:pStyle w:val="EMEABodyText"/>
        <w:rPr>
          <w:szCs w:val="22"/>
          <w:lang w:val="lv-LV"/>
        </w:rPr>
      </w:pPr>
    </w:p>
    <w:p w14:paraId="11774CCE"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4.</w:t>
      </w:r>
      <w:r w:rsidRPr="007F5E3B">
        <w:rPr>
          <w:rFonts w:eastAsia="MS Mincho"/>
          <w:szCs w:val="22"/>
          <w:lang w:val="bg-BG"/>
        </w:rPr>
        <w:tab/>
        <w:t>SĒRIJAS NUMURS</w:t>
      </w:r>
    </w:p>
    <w:p w14:paraId="28CA2F24" w14:textId="77777777" w:rsidR="0064272B" w:rsidRPr="007F5E3B" w:rsidRDefault="0064272B">
      <w:pPr>
        <w:pStyle w:val="EMEABodyText"/>
        <w:rPr>
          <w:szCs w:val="22"/>
          <w:lang w:val="lv-LV"/>
        </w:rPr>
      </w:pPr>
    </w:p>
    <w:p w14:paraId="6F7F2ED0" w14:textId="77777777" w:rsidR="0064272B" w:rsidRPr="007F5E3B" w:rsidRDefault="0064272B">
      <w:pPr>
        <w:pStyle w:val="EMEABodyText"/>
        <w:rPr>
          <w:szCs w:val="22"/>
          <w:lang w:val="lv-LV"/>
        </w:rPr>
      </w:pPr>
      <w:r w:rsidRPr="007F5E3B">
        <w:rPr>
          <w:szCs w:val="22"/>
          <w:lang w:val="lv-LV"/>
        </w:rPr>
        <w:t>Lot</w:t>
      </w:r>
    </w:p>
    <w:p w14:paraId="7D33C2A1" w14:textId="77777777" w:rsidR="0064272B" w:rsidRPr="007F5E3B" w:rsidRDefault="0064272B">
      <w:pPr>
        <w:pStyle w:val="EMEABodyText"/>
        <w:rPr>
          <w:szCs w:val="22"/>
          <w:lang w:val="lv-LV"/>
        </w:rPr>
      </w:pPr>
    </w:p>
    <w:p w14:paraId="45BE93A6" w14:textId="77777777" w:rsidR="0064272B" w:rsidRPr="007F5E3B" w:rsidRDefault="0064272B">
      <w:pPr>
        <w:pStyle w:val="EMEABodyText"/>
        <w:rPr>
          <w:szCs w:val="22"/>
          <w:lang w:val="lv-LV"/>
        </w:rPr>
      </w:pPr>
    </w:p>
    <w:p w14:paraId="3B331634" w14:textId="77777777" w:rsidR="0064272B" w:rsidRPr="007F5E3B" w:rsidRDefault="0064272B">
      <w:pPr>
        <w:pStyle w:val="EMEATitlePAC"/>
        <w:pBdr>
          <w:left w:val="single" w:sz="4" w:space="0" w:color="auto"/>
        </w:pBdr>
        <w:rPr>
          <w:rFonts w:eastAsia="MS Mincho"/>
          <w:szCs w:val="22"/>
          <w:lang w:val="bg-BG"/>
        </w:rPr>
      </w:pPr>
      <w:r w:rsidRPr="007F5E3B">
        <w:rPr>
          <w:rFonts w:eastAsia="MS Mincho"/>
          <w:szCs w:val="22"/>
          <w:lang w:val="bg-BG"/>
        </w:rPr>
        <w:t>5.</w:t>
      </w:r>
      <w:r w:rsidRPr="007F5E3B">
        <w:rPr>
          <w:rFonts w:eastAsia="MS Mincho"/>
          <w:szCs w:val="22"/>
          <w:lang w:val="bg-BG"/>
        </w:rPr>
        <w:tab/>
        <w:t>CITA</w:t>
      </w:r>
    </w:p>
    <w:p w14:paraId="31E7ACFF" w14:textId="77777777" w:rsidR="0064272B" w:rsidRPr="007F5E3B" w:rsidRDefault="0064272B">
      <w:pPr>
        <w:pStyle w:val="EMEABodyText"/>
        <w:rPr>
          <w:szCs w:val="22"/>
          <w:lang w:val="lv-LV"/>
        </w:rPr>
      </w:pPr>
    </w:p>
    <w:p w14:paraId="1FE47FE4" w14:textId="77777777" w:rsidR="0064272B" w:rsidRPr="007F5E3B" w:rsidRDefault="0064272B">
      <w:pPr>
        <w:pStyle w:val="EMEABodyText"/>
        <w:rPr>
          <w:szCs w:val="22"/>
          <w:lang w:val="lv-LV"/>
        </w:rPr>
      </w:pPr>
      <w:r w:rsidRPr="00125624">
        <w:rPr>
          <w:szCs w:val="22"/>
          <w:highlight w:val="lightGray"/>
          <w:lang w:val="lv-LV"/>
        </w:rPr>
        <w:t>14</w:t>
      </w:r>
      <w:r w:rsidRPr="00125624">
        <w:rPr>
          <w:szCs w:val="22"/>
          <w:highlight w:val="lightGray"/>
          <w:lang w:val="lv-LV"/>
        </w:rPr>
        <w:noBreakHyphen/>
        <w:t>28</w:t>
      </w:r>
      <w:r w:rsidRPr="00125624">
        <w:rPr>
          <w:szCs w:val="22"/>
          <w:highlight w:val="lightGray"/>
          <w:lang w:val="lv-LV"/>
        </w:rPr>
        <w:noBreakHyphen/>
        <w:t>56</w:t>
      </w:r>
      <w:r w:rsidRPr="00125624">
        <w:rPr>
          <w:szCs w:val="22"/>
          <w:highlight w:val="lightGray"/>
          <w:lang w:val="lv-LV"/>
        </w:rPr>
        <w:noBreakHyphen/>
        <w:t>84</w:t>
      </w:r>
      <w:r w:rsidRPr="00125624">
        <w:rPr>
          <w:szCs w:val="22"/>
          <w:highlight w:val="lightGray"/>
          <w:lang w:val="lv-LV"/>
        </w:rPr>
        <w:noBreakHyphen/>
        <w:t>98</w:t>
      </w:r>
      <w:r w:rsidRPr="00125624">
        <w:rPr>
          <w:szCs w:val="22"/>
          <w:highlight w:val="lightGray"/>
          <w:lang w:val="lt-LT"/>
        </w:rPr>
        <w:t> </w:t>
      </w:r>
      <w:r w:rsidRPr="00125624">
        <w:rPr>
          <w:szCs w:val="22"/>
          <w:highlight w:val="lightGray"/>
          <w:lang w:val="lv-LV"/>
        </w:rPr>
        <w:t>tabletes:</w:t>
      </w:r>
    </w:p>
    <w:p w14:paraId="1C0B0BB9" w14:textId="77777777" w:rsidR="0064272B" w:rsidRPr="007F5E3B" w:rsidRDefault="0064272B">
      <w:pPr>
        <w:pStyle w:val="EMEABodyText"/>
        <w:rPr>
          <w:szCs w:val="22"/>
          <w:lang w:val="lv-LV"/>
        </w:rPr>
      </w:pPr>
      <w:r w:rsidRPr="007F5E3B">
        <w:rPr>
          <w:szCs w:val="22"/>
          <w:lang w:val="lv-LV"/>
        </w:rPr>
        <w:t>P</w:t>
      </w:r>
      <w:r w:rsidRPr="007F5E3B">
        <w:rPr>
          <w:szCs w:val="22"/>
          <w:lang w:val="lv-LV"/>
        </w:rPr>
        <w:br/>
        <w:t>O</w:t>
      </w:r>
      <w:r w:rsidRPr="007F5E3B">
        <w:rPr>
          <w:szCs w:val="22"/>
          <w:lang w:val="lv-LV"/>
        </w:rPr>
        <w:br/>
        <w:t>T</w:t>
      </w:r>
      <w:r w:rsidRPr="007F5E3B">
        <w:rPr>
          <w:szCs w:val="22"/>
          <w:lang w:val="lv-LV"/>
        </w:rPr>
        <w:br/>
        <w:t>C</w:t>
      </w:r>
      <w:r w:rsidRPr="007F5E3B">
        <w:rPr>
          <w:szCs w:val="22"/>
          <w:lang w:val="lv-LV"/>
        </w:rPr>
        <w:br/>
        <w:t>Pk</w:t>
      </w:r>
      <w:r w:rsidRPr="007F5E3B">
        <w:rPr>
          <w:szCs w:val="22"/>
          <w:lang w:val="lv-LV"/>
        </w:rPr>
        <w:br/>
        <w:t>S</w:t>
      </w:r>
      <w:r w:rsidRPr="007F5E3B">
        <w:rPr>
          <w:szCs w:val="22"/>
          <w:lang w:val="lv-LV"/>
        </w:rPr>
        <w:br/>
        <w:t>Sv</w:t>
      </w:r>
    </w:p>
    <w:p w14:paraId="6ECD6D07" w14:textId="77777777" w:rsidR="0064272B" w:rsidRPr="007F5E3B" w:rsidRDefault="0064272B">
      <w:pPr>
        <w:pStyle w:val="EMEABodyText"/>
        <w:rPr>
          <w:szCs w:val="22"/>
          <w:lang w:val="lv-LV"/>
        </w:rPr>
      </w:pPr>
    </w:p>
    <w:p w14:paraId="59DCA7EB" w14:textId="77777777" w:rsidR="0064272B" w:rsidRPr="007F5E3B" w:rsidRDefault="0064272B">
      <w:pPr>
        <w:pStyle w:val="EMEABodyText"/>
        <w:rPr>
          <w:szCs w:val="22"/>
          <w:lang w:val="lv-LV"/>
        </w:rPr>
      </w:pPr>
      <w:r w:rsidRPr="00125624">
        <w:rPr>
          <w:szCs w:val="22"/>
          <w:highlight w:val="lightGray"/>
          <w:lang w:val="lt-LT"/>
        </w:rPr>
        <w:t>30 - 56 x 1 - 90 </w:t>
      </w:r>
      <w:r w:rsidRPr="00125624">
        <w:rPr>
          <w:szCs w:val="22"/>
          <w:highlight w:val="lightGray"/>
          <w:lang w:val="lv-LV"/>
        </w:rPr>
        <w:t>tabletes</w:t>
      </w:r>
    </w:p>
    <w:p w14:paraId="0122BE50" w14:textId="77777777" w:rsidR="0064272B" w:rsidRPr="007F5E3B" w:rsidRDefault="0064272B">
      <w:pPr>
        <w:pStyle w:val="EMEABodyText"/>
        <w:rPr>
          <w:szCs w:val="22"/>
          <w:lang w:val="lv-LV"/>
        </w:rPr>
      </w:pPr>
    </w:p>
    <w:p w14:paraId="2CEBB1AB" w14:textId="77777777" w:rsidR="0064272B" w:rsidRPr="007F5E3B" w:rsidRDefault="0064272B">
      <w:pPr>
        <w:pStyle w:val="EMEABodyText"/>
        <w:rPr>
          <w:szCs w:val="22"/>
          <w:lang w:val="lv-LV"/>
        </w:rPr>
      </w:pPr>
      <w:r w:rsidRPr="007F5E3B">
        <w:rPr>
          <w:szCs w:val="22"/>
          <w:lang w:val="lv-LV"/>
        </w:rPr>
        <w:br w:type="page"/>
      </w:r>
    </w:p>
    <w:p w14:paraId="690BC636" w14:textId="77777777" w:rsidR="0064272B" w:rsidRPr="007F5E3B" w:rsidRDefault="0064272B">
      <w:pPr>
        <w:pStyle w:val="EMEABodyText"/>
        <w:rPr>
          <w:szCs w:val="22"/>
          <w:lang w:val="lv-LV"/>
        </w:rPr>
      </w:pPr>
    </w:p>
    <w:p w14:paraId="03BFE9D6" w14:textId="77777777" w:rsidR="0064272B" w:rsidRPr="007F5E3B" w:rsidRDefault="0064272B">
      <w:pPr>
        <w:pStyle w:val="EMEABodyText"/>
        <w:rPr>
          <w:szCs w:val="22"/>
          <w:lang w:val="lv-LV"/>
        </w:rPr>
      </w:pPr>
    </w:p>
    <w:p w14:paraId="747A7B39" w14:textId="77777777" w:rsidR="0064272B" w:rsidRPr="007F5E3B" w:rsidRDefault="0064272B">
      <w:pPr>
        <w:pStyle w:val="EMEABodyText"/>
        <w:rPr>
          <w:szCs w:val="22"/>
          <w:lang w:val="lv-LV"/>
        </w:rPr>
      </w:pPr>
    </w:p>
    <w:p w14:paraId="19D63AA9" w14:textId="77777777" w:rsidR="0064272B" w:rsidRPr="007F5E3B" w:rsidRDefault="0064272B">
      <w:pPr>
        <w:pStyle w:val="EMEABodyText"/>
        <w:rPr>
          <w:szCs w:val="22"/>
          <w:lang w:val="lv-LV"/>
        </w:rPr>
      </w:pPr>
    </w:p>
    <w:p w14:paraId="4A953019" w14:textId="77777777" w:rsidR="0064272B" w:rsidRPr="007F5E3B" w:rsidRDefault="0064272B">
      <w:pPr>
        <w:pStyle w:val="EMEABodyText"/>
        <w:rPr>
          <w:szCs w:val="22"/>
          <w:lang w:val="lv-LV"/>
        </w:rPr>
      </w:pPr>
    </w:p>
    <w:p w14:paraId="58630C97" w14:textId="77777777" w:rsidR="0064272B" w:rsidRPr="007F5E3B" w:rsidRDefault="0064272B">
      <w:pPr>
        <w:pStyle w:val="EMEABodyText"/>
        <w:rPr>
          <w:szCs w:val="22"/>
          <w:lang w:val="lv-LV"/>
        </w:rPr>
      </w:pPr>
    </w:p>
    <w:p w14:paraId="6AE6F111" w14:textId="77777777" w:rsidR="0064272B" w:rsidRPr="007F5E3B" w:rsidRDefault="0064272B">
      <w:pPr>
        <w:pStyle w:val="EMEABodyText"/>
        <w:rPr>
          <w:szCs w:val="22"/>
          <w:lang w:val="lv-LV"/>
        </w:rPr>
      </w:pPr>
    </w:p>
    <w:p w14:paraId="38BB0ED0" w14:textId="77777777" w:rsidR="0064272B" w:rsidRPr="007F5E3B" w:rsidRDefault="0064272B">
      <w:pPr>
        <w:pStyle w:val="EMEABodyText"/>
        <w:rPr>
          <w:szCs w:val="22"/>
          <w:lang w:val="lv-LV"/>
        </w:rPr>
      </w:pPr>
    </w:p>
    <w:p w14:paraId="7B34224B" w14:textId="77777777" w:rsidR="0064272B" w:rsidRPr="007F5E3B" w:rsidRDefault="0064272B">
      <w:pPr>
        <w:pStyle w:val="EMEABodyText"/>
        <w:rPr>
          <w:szCs w:val="22"/>
          <w:lang w:val="lv-LV"/>
        </w:rPr>
      </w:pPr>
    </w:p>
    <w:p w14:paraId="1A148432" w14:textId="77777777" w:rsidR="0064272B" w:rsidRPr="007F5E3B" w:rsidRDefault="0064272B">
      <w:pPr>
        <w:pStyle w:val="EMEABodyText"/>
        <w:rPr>
          <w:szCs w:val="22"/>
          <w:lang w:val="lv-LV"/>
        </w:rPr>
      </w:pPr>
    </w:p>
    <w:p w14:paraId="202029D7" w14:textId="77777777" w:rsidR="0064272B" w:rsidRPr="007F5E3B" w:rsidRDefault="0064272B">
      <w:pPr>
        <w:pStyle w:val="EMEABodyText"/>
        <w:rPr>
          <w:szCs w:val="22"/>
          <w:lang w:val="lv-LV"/>
        </w:rPr>
      </w:pPr>
    </w:p>
    <w:p w14:paraId="0CF1CF03" w14:textId="77777777" w:rsidR="0064272B" w:rsidRPr="007F5E3B" w:rsidRDefault="0064272B">
      <w:pPr>
        <w:pStyle w:val="EMEABodyText"/>
        <w:rPr>
          <w:szCs w:val="22"/>
          <w:lang w:val="lv-LV"/>
        </w:rPr>
      </w:pPr>
    </w:p>
    <w:p w14:paraId="339F5885" w14:textId="77777777" w:rsidR="0064272B" w:rsidRPr="007F5E3B" w:rsidRDefault="0064272B">
      <w:pPr>
        <w:pStyle w:val="EMEABodyText"/>
        <w:rPr>
          <w:szCs w:val="22"/>
          <w:lang w:val="lv-LV"/>
        </w:rPr>
      </w:pPr>
    </w:p>
    <w:p w14:paraId="0313A32A" w14:textId="77777777" w:rsidR="0064272B" w:rsidRPr="007F5E3B" w:rsidRDefault="0064272B">
      <w:pPr>
        <w:pStyle w:val="EMEABodyText"/>
        <w:rPr>
          <w:szCs w:val="22"/>
          <w:lang w:val="lv-LV"/>
        </w:rPr>
      </w:pPr>
    </w:p>
    <w:p w14:paraId="23672241" w14:textId="77777777" w:rsidR="0064272B" w:rsidRPr="007F5E3B" w:rsidRDefault="0064272B">
      <w:pPr>
        <w:pStyle w:val="EMEABodyText"/>
        <w:rPr>
          <w:szCs w:val="22"/>
          <w:lang w:val="lv-LV"/>
        </w:rPr>
      </w:pPr>
    </w:p>
    <w:p w14:paraId="4699E099" w14:textId="77777777" w:rsidR="0064272B" w:rsidRPr="007F5E3B" w:rsidRDefault="0064272B">
      <w:pPr>
        <w:pStyle w:val="EMEABodyText"/>
        <w:rPr>
          <w:szCs w:val="22"/>
          <w:lang w:val="lv-LV"/>
        </w:rPr>
      </w:pPr>
    </w:p>
    <w:p w14:paraId="184A14EB" w14:textId="77777777" w:rsidR="0064272B" w:rsidRPr="007F5E3B" w:rsidRDefault="0064272B">
      <w:pPr>
        <w:pStyle w:val="EMEABodyText"/>
        <w:rPr>
          <w:szCs w:val="22"/>
          <w:lang w:val="lv-LV"/>
        </w:rPr>
      </w:pPr>
    </w:p>
    <w:p w14:paraId="6D112BD9" w14:textId="77777777" w:rsidR="0064272B" w:rsidRPr="007F5E3B" w:rsidRDefault="0064272B">
      <w:pPr>
        <w:pStyle w:val="EMEABodyText"/>
        <w:rPr>
          <w:szCs w:val="22"/>
          <w:lang w:val="lv-LV"/>
        </w:rPr>
      </w:pPr>
    </w:p>
    <w:p w14:paraId="46CC11AD" w14:textId="77777777" w:rsidR="0064272B" w:rsidRPr="007F5E3B" w:rsidRDefault="0064272B">
      <w:pPr>
        <w:pStyle w:val="EMEABodyText"/>
        <w:rPr>
          <w:szCs w:val="22"/>
          <w:lang w:val="lv-LV"/>
        </w:rPr>
      </w:pPr>
    </w:p>
    <w:p w14:paraId="1DCEFEC7" w14:textId="77777777" w:rsidR="0064272B" w:rsidRPr="007F5E3B" w:rsidRDefault="0064272B">
      <w:pPr>
        <w:pStyle w:val="EMEABodyText"/>
        <w:rPr>
          <w:szCs w:val="22"/>
          <w:lang w:val="lv-LV"/>
        </w:rPr>
      </w:pPr>
    </w:p>
    <w:p w14:paraId="2910E579" w14:textId="77777777" w:rsidR="0064272B" w:rsidRPr="007F5E3B" w:rsidRDefault="0064272B">
      <w:pPr>
        <w:pStyle w:val="EMEABodyText"/>
        <w:rPr>
          <w:szCs w:val="22"/>
          <w:lang w:val="lv-LV"/>
        </w:rPr>
      </w:pPr>
    </w:p>
    <w:p w14:paraId="084009E2" w14:textId="77777777" w:rsidR="0064272B" w:rsidRPr="007F5E3B" w:rsidRDefault="0064272B">
      <w:pPr>
        <w:pStyle w:val="EMEABodyText"/>
        <w:rPr>
          <w:szCs w:val="22"/>
          <w:lang w:val="lv-LV"/>
        </w:rPr>
      </w:pPr>
    </w:p>
    <w:p w14:paraId="1BC7DC0D" w14:textId="77777777" w:rsidR="0064272B" w:rsidRPr="007F5E3B" w:rsidRDefault="0064272B" w:rsidP="0047581F">
      <w:pPr>
        <w:pStyle w:val="TitleA"/>
      </w:pPr>
      <w:r w:rsidRPr="007F5E3B">
        <w:t>B. LIETOŠANAS INSTRUKCIJA</w:t>
      </w:r>
    </w:p>
    <w:p w14:paraId="5D5193FF" w14:textId="77777777" w:rsidR="0064272B" w:rsidRPr="007F5E3B" w:rsidRDefault="0064272B">
      <w:pPr>
        <w:pStyle w:val="EMEATitle"/>
        <w:rPr>
          <w:szCs w:val="22"/>
          <w:lang w:val="lv-LV"/>
        </w:rPr>
      </w:pPr>
      <w:r w:rsidRPr="007F5E3B">
        <w:rPr>
          <w:szCs w:val="22"/>
          <w:lang w:val="lv-LV"/>
        </w:rPr>
        <w:br w:type="page"/>
      </w:r>
      <w:r w:rsidRPr="007F5E3B">
        <w:rPr>
          <w:szCs w:val="22"/>
          <w:lang w:val="lv-LV"/>
        </w:rPr>
        <w:lastRenderedPageBreak/>
        <w:t>Lietošanas instrukcija: informācija lietotājam</w:t>
      </w:r>
    </w:p>
    <w:p w14:paraId="1DA77D19" w14:textId="77777777" w:rsidR="0064272B" w:rsidRPr="007F5E3B" w:rsidRDefault="0064272B">
      <w:pPr>
        <w:pStyle w:val="EMEABodyText"/>
        <w:jc w:val="center"/>
        <w:rPr>
          <w:b/>
          <w:szCs w:val="22"/>
          <w:lang w:val="lv-LV"/>
        </w:rPr>
      </w:pPr>
      <w:r w:rsidRPr="007F5E3B">
        <w:rPr>
          <w:b/>
          <w:szCs w:val="22"/>
          <w:lang w:val="lv-LV"/>
        </w:rPr>
        <w:t>CoAprovel 150 mg/12,5 mg tabletes</w:t>
      </w:r>
    </w:p>
    <w:p w14:paraId="3D76EB4B" w14:textId="77777777" w:rsidR="0064272B" w:rsidRPr="007F5E3B" w:rsidRDefault="0064272B">
      <w:pPr>
        <w:pStyle w:val="EMEABodyText"/>
        <w:jc w:val="center"/>
        <w:rPr>
          <w:szCs w:val="22"/>
          <w:lang w:val="lv-LV"/>
        </w:rPr>
      </w:pPr>
      <w:r w:rsidRPr="007F5E3B">
        <w:rPr>
          <w:szCs w:val="22"/>
          <w:lang w:val="lv-LV"/>
        </w:rPr>
        <w:t>irbesartanum/hydrochlorothiazidum</w:t>
      </w:r>
    </w:p>
    <w:p w14:paraId="162D7377" w14:textId="77777777" w:rsidR="0064272B" w:rsidRPr="007F5E3B" w:rsidRDefault="0064272B">
      <w:pPr>
        <w:pStyle w:val="EMEABodyText"/>
        <w:rPr>
          <w:szCs w:val="22"/>
          <w:lang w:val="lv-LV"/>
        </w:rPr>
      </w:pPr>
    </w:p>
    <w:p w14:paraId="68B36030" w14:textId="34BD282B" w:rsidR="0064272B" w:rsidRPr="007F5E3B" w:rsidRDefault="0064272B">
      <w:pPr>
        <w:pStyle w:val="EMEAHeading3"/>
        <w:rPr>
          <w:szCs w:val="22"/>
          <w:lang w:val="lv-LV"/>
        </w:rPr>
      </w:pPr>
      <w:r w:rsidRPr="007F5E3B">
        <w:rPr>
          <w:szCs w:val="22"/>
          <w:lang w:val="lv-LV"/>
        </w:rPr>
        <w:t>Pirms zāļu lietošanas uzmanīgi izlasiet visu instrukciju, jo tā satur Jums svarīgu informāciju.</w:t>
      </w:r>
      <w:r w:rsidR="004922C3">
        <w:rPr>
          <w:szCs w:val="22"/>
          <w:lang w:val="lv-LV"/>
        </w:rPr>
        <w:fldChar w:fldCharType="begin"/>
      </w:r>
      <w:r w:rsidR="004922C3">
        <w:rPr>
          <w:szCs w:val="22"/>
          <w:lang w:val="lv-LV"/>
        </w:rPr>
        <w:instrText xml:space="preserve"> DOCVARIABLE vault_nd_edee846d-d82d-499c-b90e-da3c9c4d7ef3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47E07F9" w14:textId="77777777" w:rsidR="0064272B" w:rsidRPr="007F5E3B" w:rsidRDefault="0064272B">
      <w:pPr>
        <w:pStyle w:val="EMEABodyTextIndent"/>
        <w:tabs>
          <w:tab w:val="num" w:pos="567"/>
        </w:tabs>
        <w:rPr>
          <w:szCs w:val="22"/>
          <w:lang w:val="lv-LV"/>
        </w:rPr>
      </w:pPr>
      <w:r w:rsidRPr="007F5E3B">
        <w:rPr>
          <w:szCs w:val="22"/>
          <w:lang w:val="lv-LV"/>
        </w:rPr>
        <w:t>Saglabājiet šo instrukciju! Iespējams, ka vēlāk to vajadzēs pārlasīt.</w:t>
      </w:r>
    </w:p>
    <w:p w14:paraId="3204C2EF" w14:textId="77777777" w:rsidR="0064272B" w:rsidRPr="007F5E3B" w:rsidRDefault="0064272B">
      <w:pPr>
        <w:pStyle w:val="EMEABodyTextIndent"/>
        <w:tabs>
          <w:tab w:val="num" w:pos="567"/>
        </w:tabs>
        <w:rPr>
          <w:szCs w:val="22"/>
          <w:lang w:val="lv-LV"/>
        </w:rPr>
      </w:pPr>
      <w:r w:rsidRPr="007F5E3B">
        <w:rPr>
          <w:szCs w:val="22"/>
          <w:lang w:val="lv-LV"/>
        </w:rPr>
        <w:t>Ja Jums rodas jebkādi jautājumi, vaicājiet ārstam vai farmaceitam.</w:t>
      </w:r>
    </w:p>
    <w:p w14:paraId="7BB71EBE" w14:textId="77777777" w:rsidR="0064272B" w:rsidRPr="007F5E3B" w:rsidRDefault="0064272B">
      <w:pPr>
        <w:pStyle w:val="EMEABodyTextIndent"/>
        <w:tabs>
          <w:tab w:val="num" w:pos="567"/>
        </w:tabs>
        <w:rPr>
          <w:szCs w:val="22"/>
          <w:lang w:val="lv-LV"/>
        </w:rPr>
      </w:pPr>
      <w:r w:rsidRPr="007F5E3B">
        <w:rPr>
          <w:szCs w:val="22"/>
          <w:lang w:val="lv-LV"/>
        </w:rPr>
        <w:t>Šīs zāles ir parakstītas tikai Jums. Nedodiet tās citiem. Tās var nodarīt ļaunumu pat tad, ja šiem cilvēkiem ir līdzīgas slimības pazīmes.</w:t>
      </w:r>
    </w:p>
    <w:p w14:paraId="3B2349A6" w14:textId="77777777" w:rsidR="0064272B" w:rsidRPr="007F5E3B" w:rsidRDefault="0064272B">
      <w:pPr>
        <w:pStyle w:val="EMEABodyTextIndent"/>
        <w:tabs>
          <w:tab w:val="num" w:pos="567"/>
        </w:tabs>
        <w:rPr>
          <w:szCs w:val="22"/>
          <w:lang w:val="lv-LV"/>
        </w:rPr>
      </w:pPr>
      <w:r w:rsidRPr="007F5E3B">
        <w:rPr>
          <w:szCs w:val="22"/>
          <w:lang w:val="lv-LV"/>
        </w:rPr>
        <w:t>Ja Jums rodas jebkādas blakusparādības, konsultējieties ar ārstu vai farmaceitu. Tas attiecas arī uz iespējamām blakusparādībām, kas nav minētas šajā instrukcijā. Skatīt 4. punktu.</w:t>
      </w:r>
    </w:p>
    <w:p w14:paraId="53CD2B10" w14:textId="77777777" w:rsidR="0064272B" w:rsidRPr="007F5E3B" w:rsidRDefault="0064272B">
      <w:pPr>
        <w:pStyle w:val="EMEABodyText"/>
        <w:rPr>
          <w:szCs w:val="22"/>
          <w:lang w:val="lv-LV"/>
        </w:rPr>
      </w:pPr>
    </w:p>
    <w:p w14:paraId="00F9E2C7" w14:textId="75CFA6B9" w:rsidR="0064272B" w:rsidRPr="007F5E3B" w:rsidRDefault="0064272B">
      <w:pPr>
        <w:pStyle w:val="EMEAHeading3"/>
        <w:rPr>
          <w:szCs w:val="22"/>
          <w:lang w:val="lv-LV"/>
        </w:rPr>
      </w:pPr>
      <w:r w:rsidRPr="007F5E3B">
        <w:rPr>
          <w:szCs w:val="22"/>
          <w:lang w:val="lv-LV"/>
        </w:rPr>
        <w:t>Šajā instrukcijā varat uzzināt:</w:t>
      </w:r>
      <w:r w:rsidR="004922C3">
        <w:rPr>
          <w:szCs w:val="22"/>
          <w:lang w:val="lv-LV"/>
        </w:rPr>
        <w:fldChar w:fldCharType="begin"/>
      </w:r>
      <w:r w:rsidR="004922C3">
        <w:rPr>
          <w:szCs w:val="22"/>
          <w:lang w:val="lv-LV"/>
        </w:rPr>
        <w:instrText xml:space="preserve"> DOCVARIABLE vault_nd_99f7589f-b67c-4641-9c7a-ce34ded8ee79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D7D973B" w14:textId="77777777" w:rsidR="0064272B" w:rsidRPr="007F5E3B" w:rsidRDefault="0064272B">
      <w:pPr>
        <w:pStyle w:val="EMEABodyTextIndent"/>
        <w:numPr>
          <w:ilvl w:val="0"/>
          <w:numId w:val="0"/>
        </w:numPr>
        <w:ind w:left="567" w:hanging="567"/>
        <w:rPr>
          <w:szCs w:val="22"/>
          <w:lang w:val="lv-LV"/>
        </w:rPr>
      </w:pPr>
      <w:r w:rsidRPr="007F5E3B">
        <w:rPr>
          <w:szCs w:val="22"/>
          <w:lang w:val="lv-LV"/>
        </w:rPr>
        <w:t>1.</w:t>
      </w:r>
      <w:r w:rsidRPr="007F5E3B">
        <w:rPr>
          <w:szCs w:val="22"/>
          <w:lang w:val="lv-LV"/>
        </w:rPr>
        <w:tab/>
        <w:t>Kas ir CoAprovel un kādam nolūkam to lieto</w:t>
      </w:r>
    </w:p>
    <w:p w14:paraId="261F68FC" w14:textId="77777777" w:rsidR="0064272B" w:rsidRPr="007F5E3B" w:rsidRDefault="0064272B">
      <w:pPr>
        <w:pStyle w:val="EMEABodyTextIndent"/>
        <w:numPr>
          <w:ilvl w:val="0"/>
          <w:numId w:val="0"/>
        </w:numPr>
        <w:ind w:left="567" w:hanging="567"/>
        <w:rPr>
          <w:szCs w:val="22"/>
          <w:lang w:val="lv-LV"/>
        </w:rPr>
      </w:pPr>
      <w:r w:rsidRPr="007F5E3B">
        <w:rPr>
          <w:szCs w:val="22"/>
          <w:lang w:val="lv-LV"/>
        </w:rPr>
        <w:t>2.</w:t>
      </w:r>
      <w:r w:rsidRPr="007F5E3B">
        <w:rPr>
          <w:szCs w:val="22"/>
          <w:lang w:val="lv-LV"/>
        </w:rPr>
        <w:tab/>
        <w:t>Kas Jums jāzina pirms CoAprovel lietošanas</w:t>
      </w:r>
    </w:p>
    <w:p w14:paraId="1E0B5385" w14:textId="77777777" w:rsidR="0064272B" w:rsidRPr="007F5E3B" w:rsidRDefault="0064272B">
      <w:pPr>
        <w:pStyle w:val="EMEABodyTextIndent"/>
        <w:numPr>
          <w:ilvl w:val="0"/>
          <w:numId w:val="0"/>
        </w:numPr>
        <w:ind w:left="567" w:hanging="567"/>
        <w:rPr>
          <w:szCs w:val="22"/>
          <w:lang w:val="lv-LV"/>
        </w:rPr>
      </w:pPr>
      <w:r w:rsidRPr="007F5E3B">
        <w:rPr>
          <w:szCs w:val="22"/>
          <w:lang w:val="lv-LV"/>
        </w:rPr>
        <w:t>3.</w:t>
      </w:r>
      <w:r w:rsidRPr="007F5E3B">
        <w:rPr>
          <w:szCs w:val="22"/>
          <w:lang w:val="lv-LV"/>
        </w:rPr>
        <w:tab/>
        <w:t>Kā lietot CoAprovel</w:t>
      </w:r>
    </w:p>
    <w:p w14:paraId="338FC77B" w14:textId="77777777" w:rsidR="0064272B" w:rsidRPr="007F5E3B" w:rsidRDefault="0064272B">
      <w:pPr>
        <w:pStyle w:val="EMEABodyTextIndent"/>
        <w:numPr>
          <w:ilvl w:val="0"/>
          <w:numId w:val="0"/>
        </w:numPr>
        <w:ind w:left="567" w:hanging="567"/>
        <w:rPr>
          <w:szCs w:val="22"/>
          <w:lang w:val="lv-LV"/>
        </w:rPr>
      </w:pPr>
      <w:r w:rsidRPr="007F5E3B">
        <w:rPr>
          <w:szCs w:val="22"/>
          <w:lang w:val="lv-LV"/>
        </w:rPr>
        <w:t>4.</w:t>
      </w:r>
      <w:r w:rsidRPr="007F5E3B">
        <w:rPr>
          <w:szCs w:val="22"/>
          <w:lang w:val="lv-LV"/>
        </w:rPr>
        <w:tab/>
        <w:t>Iespējamās blakusparādības</w:t>
      </w:r>
    </w:p>
    <w:p w14:paraId="2DE497AF" w14:textId="77777777" w:rsidR="0064272B" w:rsidRPr="007F5E3B" w:rsidRDefault="0064272B">
      <w:pPr>
        <w:pStyle w:val="EMEABodyTextIndent"/>
        <w:numPr>
          <w:ilvl w:val="0"/>
          <w:numId w:val="0"/>
        </w:numPr>
        <w:ind w:left="567" w:hanging="567"/>
        <w:rPr>
          <w:szCs w:val="22"/>
          <w:lang w:val="lv-LV"/>
        </w:rPr>
      </w:pPr>
      <w:r w:rsidRPr="007F5E3B">
        <w:rPr>
          <w:szCs w:val="22"/>
          <w:lang w:val="lv-LV"/>
        </w:rPr>
        <w:t>5.</w:t>
      </w:r>
      <w:r w:rsidRPr="007F5E3B">
        <w:rPr>
          <w:szCs w:val="22"/>
          <w:lang w:val="lv-LV"/>
        </w:rPr>
        <w:tab/>
        <w:t>Kā uzglabāt CoAprovel</w:t>
      </w:r>
    </w:p>
    <w:p w14:paraId="359BD62D" w14:textId="77777777" w:rsidR="0064272B" w:rsidRPr="007F5E3B" w:rsidRDefault="0064272B">
      <w:pPr>
        <w:pStyle w:val="EMEABodyTextIndent"/>
        <w:numPr>
          <w:ilvl w:val="0"/>
          <w:numId w:val="0"/>
        </w:numPr>
        <w:ind w:left="567" w:hanging="567"/>
        <w:rPr>
          <w:szCs w:val="22"/>
          <w:lang w:val="lv-LV"/>
        </w:rPr>
      </w:pPr>
      <w:r w:rsidRPr="007F5E3B">
        <w:rPr>
          <w:szCs w:val="22"/>
          <w:lang w:val="lv-LV"/>
        </w:rPr>
        <w:t>6.</w:t>
      </w:r>
      <w:r w:rsidRPr="007F5E3B">
        <w:rPr>
          <w:szCs w:val="22"/>
          <w:lang w:val="lv-LV"/>
        </w:rPr>
        <w:tab/>
        <w:t>Iepakojuma saturs un cita informācija</w:t>
      </w:r>
    </w:p>
    <w:p w14:paraId="36744404" w14:textId="77777777" w:rsidR="0064272B" w:rsidRPr="007F5E3B" w:rsidRDefault="0064272B">
      <w:pPr>
        <w:pStyle w:val="EMEABodyText"/>
        <w:rPr>
          <w:szCs w:val="22"/>
          <w:lang w:val="lv-LV"/>
        </w:rPr>
      </w:pPr>
    </w:p>
    <w:p w14:paraId="25623083" w14:textId="77777777" w:rsidR="0064272B" w:rsidRPr="007F5E3B" w:rsidRDefault="0064272B">
      <w:pPr>
        <w:pStyle w:val="EMEABodyText"/>
        <w:rPr>
          <w:szCs w:val="22"/>
          <w:lang w:val="lv-LV"/>
        </w:rPr>
      </w:pPr>
    </w:p>
    <w:p w14:paraId="42EBCA03" w14:textId="0DFA819D" w:rsidR="0064272B" w:rsidRPr="007F5E3B" w:rsidRDefault="0064272B">
      <w:pPr>
        <w:pStyle w:val="EMEAHeading2"/>
        <w:rPr>
          <w:szCs w:val="22"/>
          <w:lang w:val="lv-LV"/>
        </w:rPr>
      </w:pPr>
      <w:r w:rsidRPr="007F5E3B">
        <w:rPr>
          <w:szCs w:val="22"/>
          <w:lang w:val="lv-LV"/>
        </w:rPr>
        <w:t>1.</w:t>
      </w:r>
      <w:r w:rsidRPr="007F5E3B">
        <w:rPr>
          <w:szCs w:val="22"/>
          <w:lang w:val="lv-LV"/>
        </w:rPr>
        <w:tab/>
        <w:t>Kas ir CoAprovel un kādam nolūkam to lieto</w:t>
      </w:r>
      <w:r w:rsidR="004922C3">
        <w:rPr>
          <w:szCs w:val="22"/>
          <w:lang w:val="lv-LV"/>
        </w:rPr>
        <w:fldChar w:fldCharType="begin"/>
      </w:r>
      <w:r w:rsidR="004922C3">
        <w:rPr>
          <w:szCs w:val="22"/>
          <w:lang w:val="lv-LV"/>
        </w:rPr>
        <w:instrText xml:space="preserve"> DOCVARIABLE vault_nd_761b4351-b41d-4050-a352-dad491249dbd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AB1A64F" w14:textId="77777777" w:rsidR="0064272B" w:rsidRPr="007F5E3B" w:rsidRDefault="0064272B">
      <w:pPr>
        <w:pStyle w:val="EMEAHeading2"/>
        <w:rPr>
          <w:szCs w:val="22"/>
          <w:lang w:val="lv-LV"/>
        </w:rPr>
      </w:pPr>
    </w:p>
    <w:p w14:paraId="3C462101" w14:textId="77777777" w:rsidR="0064272B" w:rsidRPr="007F5E3B" w:rsidRDefault="0064272B">
      <w:pPr>
        <w:pStyle w:val="EMEABodyText"/>
        <w:rPr>
          <w:szCs w:val="22"/>
          <w:lang w:val="lv-LV"/>
        </w:rPr>
      </w:pPr>
      <w:r w:rsidRPr="007F5E3B">
        <w:rPr>
          <w:szCs w:val="22"/>
          <w:lang w:val="lv-LV"/>
        </w:rPr>
        <w:t xml:space="preserve">CoAprovel ir divu aktīvo vielu </w:t>
      </w:r>
      <w:r w:rsidRPr="007F5E3B">
        <w:rPr>
          <w:szCs w:val="22"/>
          <w:lang w:val="lv-LV"/>
        </w:rPr>
        <w:noBreakHyphen/>
        <w:t xml:space="preserve"> irbesartāna un hidrohlortiazīda </w:t>
      </w:r>
      <w:r w:rsidRPr="007F5E3B">
        <w:rPr>
          <w:szCs w:val="22"/>
          <w:lang w:val="lv-LV"/>
        </w:rPr>
        <w:noBreakHyphen/>
        <w:t xml:space="preserve"> kombinācija.</w:t>
      </w:r>
    </w:p>
    <w:p w14:paraId="696D0A50" w14:textId="77777777" w:rsidR="0064272B" w:rsidRPr="007F5E3B" w:rsidRDefault="0064272B">
      <w:pPr>
        <w:pStyle w:val="EMEABodyText"/>
        <w:rPr>
          <w:szCs w:val="22"/>
          <w:lang w:val="lv-LV"/>
        </w:rPr>
      </w:pPr>
      <w:r w:rsidRPr="007F5E3B">
        <w:rPr>
          <w:szCs w:val="22"/>
          <w:lang w:val="lv-LV"/>
        </w:rPr>
        <w:t>Irbesartāns pieder pie zāļu grupas, kas pazīstama kā angiotensīna-II receptoru antagonisti. Angiotensīns-II ir organismā radusies viela, kas saistās ar asinsvados esošiem receptoriem, izraisot asinsvadu sašaurināšanos. Tā rezultātā paaugstinās asinsspiediens. Irbesartāns novērš angiotensīna-II saistīšanos ar šiem receptoriem, ļaujot asinsvadiem atslābt, un pazemina asinsspiedienu.</w:t>
      </w:r>
    </w:p>
    <w:p w14:paraId="17318EEF" w14:textId="77777777" w:rsidR="0064272B" w:rsidRPr="007F5E3B" w:rsidRDefault="0064272B">
      <w:pPr>
        <w:pStyle w:val="EMEABodyText"/>
        <w:rPr>
          <w:szCs w:val="22"/>
          <w:lang w:val="lv-LV"/>
        </w:rPr>
      </w:pPr>
      <w:r w:rsidRPr="007F5E3B">
        <w:rPr>
          <w:szCs w:val="22"/>
          <w:lang w:val="lv-LV"/>
        </w:rPr>
        <w:t>Hidrohlortiazīds pieder pie zālēm (tā saucamajām tiazīdu grupas diurētikām), kas izraisa urīna daudzuma palielināšanos un tādējādi pazemina asinsspiedienu.</w:t>
      </w:r>
    </w:p>
    <w:p w14:paraId="63452191" w14:textId="77777777" w:rsidR="0064272B" w:rsidRPr="007F5E3B" w:rsidRDefault="0064272B">
      <w:pPr>
        <w:pStyle w:val="EMEABodyText"/>
        <w:rPr>
          <w:szCs w:val="22"/>
          <w:lang w:val="lv-LV"/>
        </w:rPr>
      </w:pPr>
      <w:r w:rsidRPr="007F5E3B">
        <w:rPr>
          <w:szCs w:val="22"/>
          <w:lang w:val="lv-LV"/>
        </w:rPr>
        <w:t>Abas CoAprovel aktīvās vielas kopā pazemina asinsspiedienu vairāk nekā katra atsevišķi.</w:t>
      </w:r>
    </w:p>
    <w:p w14:paraId="6E25A119" w14:textId="77777777" w:rsidR="0064272B" w:rsidRPr="007F5E3B" w:rsidRDefault="0064272B">
      <w:pPr>
        <w:pStyle w:val="EMEABodyText"/>
        <w:rPr>
          <w:szCs w:val="22"/>
          <w:lang w:val="lv-LV"/>
        </w:rPr>
      </w:pPr>
    </w:p>
    <w:p w14:paraId="34A22BBA" w14:textId="77777777" w:rsidR="0064272B" w:rsidRPr="007F5E3B" w:rsidRDefault="0064272B">
      <w:pPr>
        <w:pStyle w:val="EMEABodyText"/>
        <w:rPr>
          <w:szCs w:val="22"/>
          <w:lang w:val="lv-LV"/>
        </w:rPr>
      </w:pPr>
      <w:r w:rsidRPr="007F5E3B">
        <w:rPr>
          <w:b/>
          <w:szCs w:val="22"/>
          <w:lang w:val="lv-LV"/>
        </w:rPr>
        <w:t>CoAprovel lieto, lai ārstētu paaugstinātu asinsspiedienu,</w:t>
      </w:r>
      <w:r w:rsidRPr="007F5E3B">
        <w:rPr>
          <w:szCs w:val="22"/>
          <w:lang w:val="lv-LV"/>
        </w:rPr>
        <w:t xml:space="preserve"> kad ārstēšana ar irbesartānu vai hidrohlortiazīdu vienu pašu nevar pietiekami kontrolēt Jūsu asinsspiedienu.</w:t>
      </w:r>
    </w:p>
    <w:p w14:paraId="4C744AEC" w14:textId="77777777" w:rsidR="0064272B" w:rsidRPr="007F5E3B" w:rsidRDefault="0064272B">
      <w:pPr>
        <w:pStyle w:val="EMEABodyText"/>
        <w:rPr>
          <w:szCs w:val="22"/>
          <w:lang w:val="lv-LV"/>
        </w:rPr>
      </w:pPr>
    </w:p>
    <w:p w14:paraId="246B1D19" w14:textId="77777777" w:rsidR="0064272B" w:rsidRPr="007F5E3B" w:rsidRDefault="0064272B">
      <w:pPr>
        <w:pStyle w:val="EMEABodyText"/>
        <w:rPr>
          <w:szCs w:val="22"/>
          <w:lang w:val="lv-LV"/>
        </w:rPr>
      </w:pPr>
    </w:p>
    <w:p w14:paraId="3C4807FF" w14:textId="5AADEC12" w:rsidR="0064272B" w:rsidRPr="007F5E3B" w:rsidRDefault="0064272B">
      <w:pPr>
        <w:pStyle w:val="EMEAHeading2"/>
        <w:rPr>
          <w:szCs w:val="22"/>
          <w:lang w:val="lv-LV"/>
        </w:rPr>
      </w:pPr>
      <w:r w:rsidRPr="007F5E3B">
        <w:rPr>
          <w:szCs w:val="22"/>
          <w:lang w:val="lv-LV"/>
        </w:rPr>
        <w:t>2.</w:t>
      </w:r>
      <w:r w:rsidRPr="007F5E3B">
        <w:rPr>
          <w:szCs w:val="22"/>
          <w:lang w:val="lv-LV"/>
        </w:rPr>
        <w:tab/>
        <w:t>Kas Jums jāzina pirms CoAprovel lietošanas</w:t>
      </w:r>
      <w:r w:rsidR="004922C3">
        <w:rPr>
          <w:szCs w:val="22"/>
          <w:lang w:val="lv-LV"/>
        </w:rPr>
        <w:fldChar w:fldCharType="begin"/>
      </w:r>
      <w:r w:rsidR="004922C3">
        <w:rPr>
          <w:szCs w:val="22"/>
          <w:lang w:val="lv-LV"/>
        </w:rPr>
        <w:instrText xml:space="preserve"> DOCVARIABLE vault_nd_ba7020b1-133b-4844-b7c9-51d87ce8ff8d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2679927" w14:textId="77777777" w:rsidR="0064272B" w:rsidRPr="007F5E3B" w:rsidRDefault="0064272B">
      <w:pPr>
        <w:pStyle w:val="EMEAHeading2"/>
        <w:rPr>
          <w:szCs w:val="22"/>
          <w:lang w:val="lv-LV"/>
        </w:rPr>
      </w:pPr>
    </w:p>
    <w:p w14:paraId="4B6B4D00" w14:textId="365BF62C" w:rsidR="0064272B" w:rsidRPr="007F5E3B" w:rsidRDefault="0064272B">
      <w:pPr>
        <w:pStyle w:val="EMEAHeading3"/>
        <w:rPr>
          <w:szCs w:val="22"/>
          <w:lang w:val="lv-LV"/>
        </w:rPr>
      </w:pPr>
      <w:r w:rsidRPr="007F5E3B">
        <w:rPr>
          <w:szCs w:val="22"/>
          <w:lang w:val="lv-LV"/>
        </w:rPr>
        <w:t>Nelietojiet CoAprovel šādos gadījumos:</w:t>
      </w:r>
      <w:r w:rsidR="004922C3">
        <w:rPr>
          <w:szCs w:val="22"/>
          <w:lang w:val="lv-LV"/>
        </w:rPr>
        <w:fldChar w:fldCharType="begin"/>
      </w:r>
      <w:r w:rsidR="004922C3">
        <w:rPr>
          <w:szCs w:val="22"/>
          <w:lang w:val="lv-LV"/>
        </w:rPr>
        <w:instrText xml:space="preserve"> DOCVARIABLE vault_nd_af36632a-e856-406a-9a99-8032e7076650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E75DF0D" w14:textId="77777777" w:rsidR="0064272B" w:rsidRPr="007F5E3B" w:rsidRDefault="0064272B" w:rsidP="00744AA1">
      <w:pPr>
        <w:pStyle w:val="EMEABodyTextIndent"/>
        <w:numPr>
          <w:ilvl w:val="0"/>
          <w:numId w:val="18"/>
        </w:numPr>
        <w:ind w:hanging="720"/>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irbesartānu vai kādu citu (6. punktā minēto) šo zāļu sastāvdaļu;</w:t>
      </w:r>
    </w:p>
    <w:p w14:paraId="3AFADEB3" w14:textId="77777777" w:rsidR="0064272B" w:rsidRPr="007F5E3B" w:rsidRDefault="0064272B" w:rsidP="00744AA1">
      <w:pPr>
        <w:pStyle w:val="EMEATableLeft"/>
        <w:numPr>
          <w:ilvl w:val="0"/>
          <w:numId w:val="18"/>
        </w:numPr>
        <w:ind w:hanging="720"/>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hidrohlortiazīdu vai zālēm, kas satur sulfonamīdus;</w:t>
      </w:r>
    </w:p>
    <w:p w14:paraId="453E3EEF" w14:textId="77777777" w:rsidR="0064272B" w:rsidRPr="007F5E3B" w:rsidRDefault="0064272B" w:rsidP="00744AA1">
      <w:pPr>
        <w:pStyle w:val="EMEABodyTextIndent"/>
        <w:numPr>
          <w:ilvl w:val="0"/>
          <w:numId w:val="18"/>
        </w:numPr>
        <w:ind w:left="567" w:hanging="567"/>
        <w:rPr>
          <w:szCs w:val="22"/>
          <w:lang w:val="lv-LV"/>
        </w:rPr>
      </w:pPr>
      <w:r w:rsidRPr="007F5E3B">
        <w:rPr>
          <w:szCs w:val="22"/>
          <w:lang w:val="lv-LV" w:eastAsia="lv-LV"/>
        </w:rPr>
        <w:t xml:space="preserve">ja esat </w:t>
      </w:r>
      <w:r w:rsidRPr="007F5E3B">
        <w:rPr>
          <w:b/>
          <w:szCs w:val="22"/>
          <w:lang w:val="lv-LV" w:eastAsia="lv-LV"/>
        </w:rPr>
        <w:t>grūtniece vairāk nekā 3 mēnešus</w:t>
      </w:r>
      <w:r w:rsidRPr="007F5E3B">
        <w:rPr>
          <w:szCs w:val="22"/>
          <w:lang w:val="lv-LV" w:eastAsia="lv-LV"/>
        </w:rPr>
        <w:t xml:space="preserve">. (Labāk izvairīties no </w:t>
      </w:r>
      <w:r w:rsidRPr="007F5E3B">
        <w:rPr>
          <w:szCs w:val="22"/>
          <w:lang w:val="lv-LV"/>
        </w:rPr>
        <w:t>CoAprovel</w:t>
      </w:r>
      <w:r w:rsidRPr="007F5E3B">
        <w:rPr>
          <w:szCs w:val="22"/>
          <w:lang w:val="lv-LV" w:eastAsia="lv-LV"/>
        </w:rPr>
        <w:t xml:space="preserve"> lietošanas arī grūtniecības sākumā – skatīt punktu par grūtniecību);</w:t>
      </w:r>
    </w:p>
    <w:p w14:paraId="000142BA" w14:textId="77777777" w:rsidR="0064272B" w:rsidRPr="007F5E3B" w:rsidRDefault="0064272B" w:rsidP="00744AA1">
      <w:pPr>
        <w:pStyle w:val="EMEABodyTextIndent"/>
        <w:numPr>
          <w:ilvl w:val="0"/>
          <w:numId w:val="18"/>
        </w:numPr>
        <w:ind w:hanging="720"/>
        <w:rPr>
          <w:szCs w:val="22"/>
          <w:lang w:val="lv-LV"/>
        </w:rPr>
      </w:pPr>
      <w:r w:rsidRPr="007F5E3B">
        <w:rPr>
          <w:szCs w:val="22"/>
          <w:lang w:val="lv-LV"/>
        </w:rPr>
        <w:t xml:space="preserve">ja Jums ir smagi </w:t>
      </w:r>
      <w:r w:rsidRPr="007F5E3B">
        <w:rPr>
          <w:b/>
          <w:szCs w:val="22"/>
          <w:lang w:val="lv-LV"/>
        </w:rPr>
        <w:t xml:space="preserve">aknu </w:t>
      </w:r>
      <w:r w:rsidRPr="007F5E3B">
        <w:rPr>
          <w:szCs w:val="22"/>
          <w:lang w:val="lv-LV"/>
        </w:rPr>
        <w:t>vai</w:t>
      </w:r>
      <w:r w:rsidRPr="007F5E3B">
        <w:rPr>
          <w:b/>
          <w:szCs w:val="22"/>
          <w:lang w:val="lv-LV"/>
        </w:rPr>
        <w:t xml:space="preserve"> nieru darbības traucējumi</w:t>
      </w:r>
      <w:r w:rsidRPr="007F5E3B">
        <w:rPr>
          <w:szCs w:val="22"/>
          <w:lang w:val="lv-LV"/>
        </w:rPr>
        <w:t>;</w:t>
      </w:r>
    </w:p>
    <w:p w14:paraId="4B697C43" w14:textId="77777777" w:rsidR="0064272B" w:rsidRPr="007F5E3B" w:rsidRDefault="0064272B" w:rsidP="00744AA1">
      <w:pPr>
        <w:pStyle w:val="EMEABodyTextIndent"/>
        <w:numPr>
          <w:ilvl w:val="0"/>
          <w:numId w:val="18"/>
        </w:numPr>
        <w:ind w:hanging="720"/>
        <w:rPr>
          <w:szCs w:val="22"/>
          <w:lang w:val="lv-LV"/>
        </w:rPr>
      </w:pPr>
      <w:r w:rsidRPr="007F5E3B">
        <w:rPr>
          <w:szCs w:val="22"/>
          <w:lang w:val="lv-LV"/>
        </w:rPr>
        <w:t xml:space="preserve">ja Jums </w:t>
      </w:r>
      <w:r w:rsidRPr="007F5E3B">
        <w:rPr>
          <w:b/>
          <w:szCs w:val="22"/>
          <w:lang w:val="lv-LV"/>
        </w:rPr>
        <w:t>ir apgrūtināta urinēšana</w:t>
      </w:r>
      <w:r w:rsidRPr="007F5E3B">
        <w:rPr>
          <w:szCs w:val="22"/>
          <w:lang w:val="lv-LV"/>
        </w:rPr>
        <w:t>;</w:t>
      </w:r>
    </w:p>
    <w:p w14:paraId="28D0F401" w14:textId="77777777" w:rsidR="0064272B" w:rsidRPr="007F5E3B" w:rsidRDefault="0064272B" w:rsidP="00744AA1">
      <w:pPr>
        <w:pStyle w:val="EMEABodyTextIndent"/>
        <w:numPr>
          <w:ilvl w:val="0"/>
          <w:numId w:val="18"/>
        </w:numPr>
        <w:ind w:hanging="720"/>
        <w:rPr>
          <w:b/>
          <w:szCs w:val="22"/>
          <w:lang w:val="lv-LV"/>
        </w:rPr>
      </w:pPr>
      <w:r w:rsidRPr="007F5E3B">
        <w:rPr>
          <w:szCs w:val="22"/>
          <w:lang w:val="lv-LV"/>
        </w:rPr>
        <w:t xml:space="preserve">ja ārsts ir noteicis, ka Jums ir </w:t>
      </w:r>
      <w:r w:rsidRPr="007F5E3B">
        <w:rPr>
          <w:b/>
          <w:szCs w:val="22"/>
          <w:lang w:val="lv-LV"/>
        </w:rPr>
        <w:t>nemainīgi augsts kalcija vai zems kālija līmenis asinīs;</w:t>
      </w:r>
    </w:p>
    <w:p w14:paraId="732D8DA5" w14:textId="77777777" w:rsidR="0064272B" w:rsidRPr="007F5E3B" w:rsidRDefault="0064272B" w:rsidP="00744AA1">
      <w:pPr>
        <w:pStyle w:val="EMEABodyTextIndent"/>
        <w:numPr>
          <w:ilvl w:val="0"/>
          <w:numId w:val="18"/>
        </w:numPr>
        <w:ind w:hanging="720"/>
        <w:rPr>
          <w:szCs w:val="22"/>
          <w:lang w:val="lv-LV"/>
        </w:rPr>
      </w:pPr>
      <w:r w:rsidRPr="007F5E3B">
        <w:rPr>
          <w:b/>
          <w:szCs w:val="22"/>
          <w:lang w:val="lv-LV"/>
        </w:rPr>
        <w:t>ja Jums ir cukura diabēts vai nieru darbības traucējumi</w:t>
      </w:r>
      <w:r w:rsidRPr="007F5E3B">
        <w:rPr>
          <w:szCs w:val="22"/>
          <w:lang w:val="lv-LV"/>
        </w:rPr>
        <w:t xml:space="preserve"> un Jūs tiekat ārstēts ar aliskirēnu saturošām zālēm, ko lieto paaugstināta asinsspiediena ārstēšanai.</w:t>
      </w:r>
    </w:p>
    <w:p w14:paraId="359FF77E" w14:textId="77777777" w:rsidR="0064272B" w:rsidRPr="007F5E3B" w:rsidRDefault="0064272B">
      <w:pPr>
        <w:pStyle w:val="EMEABodyText"/>
        <w:rPr>
          <w:szCs w:val="22"/>
          <w:lang w:val="lv-LV"/>
        </w:rPr>
      </w:pPr>
    </w:p>
    <w:p w14:paraId="54E65CB0" w14:textId="6F5B90E7" w:rsidR="0064272B" w:rsidRPr="007F5E3B" w:rsidRDefault="0064272B">
      <w:pPr>
        <w:pStyle w:val="EMEAHeading3"/>
        <w:rPr>
          <w:szCs w:val="22"/>
          <w:lang w:val="lv-LV"/>
        </w:rPr>
      </w:pPr>
      <w:r w:rsidRPr="007F5E3B">
        <w:rPr>
          <w:szCs w:val="22"/>
          <w:lang w:val="lv-LV"/>
        </w:rPr>
        <w:t>Brīdinājumi un piesardzība lietošanā</w:t>
      </w:r>
      <w:r w:rsidR="004922C3">
        <w:rPr>
          <w:szCs w:val="22"/>
          <w:lang w:val="lv-LV"/>
        </w:rPr>
        <w:fldChar w:fldCharType="begin"/>
      </w:r>
      <w:r w:rsidR="004922C3">
        <w:rPr>
          <w:szCs w:val="22"/>
          <w:lang w:val="lv-LV"/>
        </w:rPr>
        <w:instrText xml:space="preserve"> DOCVARIABLE vault_nd_ef8fc1c3-5178-493d-a950-589264ca3cbc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47EA375" w14:textId="77777777" w:rsidR="0064272B" w:rsidRPr="007F5E3B" w:rsidRDefault="0064272B">
      <w:pPr>
        <w:pStyle w:val="EMEABodyText"/>
        <w:rPr>
          <w:szCs w:val="22"/>
          <w:lang w:val="lv-LV"/>
        </w:rPr>
      </w:pPr>
      <w:r w:rsidRPr="007F5E3B">
        <w:rPr>
          <w:bCs/>
          <w:szCs w:val="22"/>
          <w:lang w:val="lv-LV"/>
        </w:rPr>
        <w:t>Pirms</w:t>
      </w:r>
      <w:r w:rsidRPr="007F5E3B">
        <w:rPr>
          <w:szCs w:val="22"/>
          <w:lang w:val="lv-LV"/>
        </w:rPr>
        <w:t xml:space="preserve"> CoAprovel</w:t>
      </w:r>
      <w:r w:rsidRPr="007F5E3B">
        <w:rPr>
          <w:bCs/>
          <w:szCs w:val="22"/>
          <w:lang w:val="lv-LV"/>
        </w:rPr>
        <w:t xml:space="preserve"> lietošanas konsultējieties ar ārstu</w:t>
      </w:r>
      <w:r w:rsidRPr="007F5E3B">
        <w:rPr>
          <w:szCs w:val="22"/>
          <w:lang w:val="lv-LV"/>
        </w:rPr>
        <w:t xml:space="preserve"> </w:t>
      </w:r>
      <w:r w:rsidRPr="007F5E3B">
        <w:rPr>
          <w:bCs/>
          <w:szCs w:val="22"/>
          <w:lang w:val="lv-LV"/>
        </w:rPr>
        <w:t>un</w:t>
      </w:r>
      <w:r w:rsidRPr="007F5E3B">
        <w:rPr>
          <w:szCs w:val="22"/>
          <w:lang w:val="lv-LV"/>
        </w:rPr>
        <w:t xml:space="preserve"> </w:t>
      </w:r>
      <w:r w:rsidRPr="007F5E3B">
        <w:rPr>
          <w:b/>
          <w:szCs w:val="22"/>
          <w:lang w:val="lv-LV"/>
        </w:rPr>
        <w:t>ja kaut kas no zemāk minētā attiecas uz Jums</w:t>
      </w:r>
      <w:r w:rsidRPr="007F5E3B">
        <w:rPr>
          <w:szCs w:val="22"/>
          <w:lang w:val="lv-LV"/>
        </w:rPr>
        <w:t>:</w:t>
      </w:r>
    </w:p>
    <w:p w14:paraId="295178FA" w14:textId="77777777" w:rsidR="0064272B" w:rsidRPr="007F5E3B" w:rsidRDefault="0064272B">
      <w:pPr>
        <w:pStyle w:val="EMEABodyTextIndent"/>
        <w:ind w:left="550" w:hanging="550"/>
        <w:rPr>
          <w:szCs w:val="22"/>
          <w:lang w:val="lv-LV"/>
        </w:rPr>
      </w:pPr>
      <w:r w:rsidRPr="007F5E3B">
        <w:rPr>
          <w:szCs w:val="22"/>
          <w:lang w:val="lv-LV"/>
        </w:rPr>
        <w:t xml:space="preserve">ja Jums parādās </w:t>
      </w:r>
      <w:r w:rsidRPr="007F5E3B">
        <w:rPr>
          <w:b/>
          <w:szCs w:val="22"/>
          <w:lang w:val="lv-LV"/>
        </w:rPr>
        <w:t>stipra vemšana vai caureja</w:t>
      </w:r>
      <w:r w:rsidRPr="007F5E3B">
        <w:rPr>
          <w:szCs w:val="22"/>
          <w:lang w:val="lv-LV"/>
        </w:rPr>
        <w:t>;</w:t>
      </w:r>
    </w:p>
    <w:p w14:paraId="359ACE83"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nieru slimība</w:t>
      </w:r>
      <w:r w:rsidRPr="007F5E3B">
        <w:rPr>
          <w:szCs w:val="22"/>
          <w:lang w:val="lv-LV"/>
        </w:rPr>
        <w:t xml:space="preserve"> vai ir </w:t>
      </w:r>
      <w:r w:rsidRPr="007F5E3B">
        <w:rPr>
          <w:b/>
          <w:szCs w:val="22"/>
          <w:lang w:val="lv-LV"/>
        </w:rPr>
        <w:t>pārstādīta niere</w:t>
      </w:r>
      <w:r w:rsidRPr="007F5E3B">
        <w:rPr>
          <w:szCs w:val="22"/>
          <w:lang w:val="lv-LV"/>
        </w:rPr>
        <w:t>;</w:t>
      </w:r>
    </w:p>
    <w:p w14:paraId="0EF13A34"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sirds slimība</w:t>
      </w:r>
      <w:r w:rsidRPr="007F5E3B">
        <w:rPr>
          <w:szCs w:val="22"/>
          <w:lang w:val="lv-LV"/>
        </w:rPr>
        <w:t>;</w:t>
      </w:r>
    </w:p>
    <w:p w14:paraId="5752A2B9"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aknu slimība</w:t>
      </w:r>
      <w:r w:rsidRPr="007F5E3B">
        <w:rPr>
          <w:szCs w:val="22"/>
          <w:lang w:val="lv-LV"/>
        </w:rPr>
        <w:t>;</w:t>
      </w:r>
    </w:p>
    <w:p w14:paraId="18397823" w14:textId="77777777" w:rsidR="0064272B" w:rsidRPr="007F5E3B" w:rsidRDefault="0064272B">
      <w:pPr>
        <w:pStyle w:val="EMEABodyTextIndent"/>
        <w:tabs>
          <w:tab w:val="num" w:pos="567"/>
        </w:tabs>
        <w:ind w:left="550" w:hanging="550"/>
        <w:rPr>
          <w:szCs w:val="22"/>
          <w:lang w:val="lv-LV"/>
        </w:rPr>
      </w:pPr>
      <w:r w:rsidRPr="007F5E3B">
        <w:rPr>
          <w:szCs w:val="22"/>
          <w:lang w:val="lv-LV"/>
        </w:rPr>
        <w:t xml:space="preserve">ja Jums ir </w:t>
      </w:r>
      <w:r w:rsidRPr="007F5E3B">
        <w:rPr>
          <w:b/>
          <w:szCs w:val="22"/>
          <w:lang w:val="lv-LV"/>
        </w:rPr>
        <w:t>cukura diabēts</w:t>
      </w:r>
      <w:r w:rsidRPr="007F5E3B">
        <w:rPr>
          <w:szCs w:val="22"/>
          <w:lang w:val="lv-LV"/>
        </w:rPr>
        <w:t>;</w:t>
      </w:r>
    </w:p>
    <w:p w14:paraId="6FC2A3E3" w14:textId="77777777" w:rsidR="00B85AC2" w:rsidRPr="007F5E3B" w:rsidRDefault="00B85AC2" w:rsidP="006802F4">
      <w:pPr>
        <w:pStyle w:val="EMEABodyTextIndent"/>
        <w:tabs>
          <w:tab w:val="clear" w:pos="360"/>
        </w:tabs>
        <w:ind w:left="426" w:hanging="426"/>
        <w:rPr>
          <w:szCs w:val="22"/>
          <w:lang w:val="lv-LV"/>
        </w:rPr>
      </w:pPr>
      <w:r w:rsidRPr="007F5E3B">
        <w:rPr>
          <w:szCs w:val="22"/>
          <w:lang w:val="lv-LV"/>
        </w:rPr>
        <w:lastRenderedPageBreak/>
        <w:t xml:space="preserve">ja Jums attīstās </w:t>
      </w:r>
      <w:r w:rsidRPr="007F5E3B">
        <w:rPr>
          <w:b/>
          <w:bCs/>
          <w:szCs w:val="22"/>
          <w:lang w:val="lv-LV"/>
        </w:rPr>
        <w:t>zems cukura līmenis</w:t>
      </w:r>
      <w:r w:rsidRPr="007F5E3B">
        <w:rPr>
          <w:szCs w:val="22"/>
          <w:lang w:val="lv-LV"/>
        </w:rPr>
        <w:t xml:space="preserve"> </w:t>
      </w:r>
      <w:r w:rsidRPr="007F5E3B">
        <w:rPr>
          <w:b/>
          <w:bCs/>
          <w:szCs w:val="22"/>
          <w:lang w:val="lv-LV"/>
        </w:rPr>
        <w:t>asinīs</w:t>
      </w:r>
      <w:r w:rsidRPr="007F5E3B">
        <w:rPr>
          <w:szCs w:val="22"/>
          <w:lang w:val="lv-LV"/>
        </w:rPr>
        <w:t xml:space="preserve"> (simptomi var ietvert svīšanu, vājumu, izsalkuma sajūtu, reiboni, trīci, galvassāpes, pietvīkumu vai bālumu, nejutīgumu, ātru un spēcīgu sirdsdarbību), īpaši ja Jums ārstē diabētu;</w:t>
      </w:r>
    </w:p>
    <w:p w14:paraId="19163F1E" w14:textId="77777777" w:rsidR="0064272B" w:rsidRPr="007F5E3B" w:rsidRDefault="0064272B" w:rsidP="00B67784">
      <w:pPr>
        <w:pStyle w:val="EMEABodyTextIndent"/>
        <w:tabs>
          <w:tab w:val="clear" w:pos="360"/>
        </w:tabs>
        <w:ind w:left="426" w:hanging="426"/>
        <w:rPr>
          <w:szCs w:val="22"/>
          <w:lang w:val="lv-LV"/>
        </w:rPr>
      </w:pPr>
      <w:r w:rsidRPr="007F5E3B">
        <w:rPr>
          <w:szCs w:val="22"/>
          <w:lang w:val="lv-LV"/>
        </w:rPr>
        <w:t xml:space="preserve">ja Jums ir </w:t>
      </w:r>
      <w:r w:rsidRPr="007F5E3B">
        <w:rPr>
          <w:b/>
          <w:szCs w:val="22"/>
          <w:lang w:val="lv-LV"/>
        </w:rPr>
        <w:t>sarkanā vilkēde</w:t>
      </w:r>
      <w:r w:rsidRPr="007F5E3B">
        <w:rPr>
          <w:szCs w:val="22"/>
          <w:lang w:val="lv-LV"/>
        </w:rPr>
        <w:t xml:space="preserve"> (</w:t>
      </w:r>
      <w:r w:rsidRPr="007F5E3B">
        <w:rPr>
          <w:i/>
          <w:szCs w:val="22"/>
          <w:lang w:val="lv-LV"/>
        </w:rPr>
        <w:t xml:space="preserve">lupus erythematosus </w:t>
      </w:r>
      <w:r w:rsidRPr="007F5E3B">
        <w:rPr>
          <w:szCs w:val="22"/>
          <w:lang w:val="lv-LV"/>
        </w:rPr>
        <w:t xml:space="preserve">jeb </w:t>
      </w:r>
      <w:r w:rsidRPr="007F5E3B">
        <w:rPr>
          <w:i/>
          <w:szCs w:val="22"/>
          <w:lang w:val="lv-LV"/>
        </w:rPr>
        <w:t>SLE</w:t>
      </w:r>
      <w:r w:rsidRPr="007F5E3B">
        <w:rPr>
          <w:szCs w:val="22"/>
          <w:lang w:val="lv-LV"/>
        </w:rPr>
        <w:t>);</w:t>
      </w:r>
    </w:p>
    <w:p w14:paraId="05801AEC" w14:textId="77777777" w:rsidR="0064272B" w:rsidRPr="007F5E3B" w:rsidRDefault="0064272B" w:rsidP="006802F4">
      <w:pPr>
        <w:pStyle w:val="EMEABodyTextIndent"/>
        <w:numPr>
          <w:ilvl w:val="0"/>
          <w:numId w:val="3"/>
        </w:numPr>
        <w:tabs>
          <w:tab w:val="clear" w:pos="570"/>
        </w:tabs>
        <w:ind w:left="426" w:hanging="426"/>
        <w:rPr>
          <w:szCs w:val="22"/>
          <w:lang w:val="lv-LV"/>
        </w:rPr>
      </w:pPr>
      <w:r w:rsidRPr="007F5E3B">
        <w:rPr>
          <w:szCs w:val="22"/>
          <w:lang w:val="lv-LV"/>
        </w:rPr>
        <w:t xml:space="preserve">ja Jums ir </w:t>
      </w:r>
      <w:r w:rsidRPr="007F5E3B">
        <w:rPr>
          <w:b/>
          <w:szCs w:val="22"/>
          <w:lang w:val="lv-LV"/>
        </w:rPr>
        <w:t>primārais aldosteronisms</w:t>
      </w:r>
      <w:r w:rsidRPr="007F5E3B">
        <w:rPr>
          <w:szCs w:val="22"/>
          <w:lang w:val="lv-LV"/>
        </w:rPr>
        <w:t xml:space="preserve"> (stāvoklis, saistīts ar paaugstinātu hormona aldosterona veidošanos, kas izraisa nātrija aizturi, kā rezultātā paaugstinās asinsspiediens);</w:t>
      </w:r>
    </w:p>
    <w:p w14:paraId="1E958BFB" w14:textId="77777777" w:rsidR="0064272B" w:rsidRPr="007F5E3B" w:rsidRDefault="0064272B" w:rsidP="006802F4">
      <w:pPr>
        <w:numPr>
          <w:ilvl w:val="0"/>
          <w:numId w:val="16"/>
        </w:numPr>
        <w:ind w:left="426" w:hanging="426"/>
        <w:rPr>
          <w:iCs/>
          <w:szCs w:val="22"/>
          <w:lang w:val="lv-LV"/>
        </w:rPr>
      </w:pPr>
      <w:r w:rsidRPr="007F5E3B">
        <w:rPr>
          <w:szCs w:val="22"/>
          <w:lang w:val="lv-LV"/>
        </w:rPr>
        <w:t xml:space="preserve">ja Jūs lietojat </w:t>
      </w:r>
      <w:r w:rsidRPr="007F5E3B">
        <w:rPr>
          <w:iCs/>
          <w:szCs w:val="22"/>
          <w:lang w:val="lv-LV"/>
        </w:rPr>
        <w:t>kādas no turpmāk minētajām zālēm, ko lieto paaugstināta asinsspiediena ārstēšanai:</w:t>
      </w:r>
    </w:p>
    <w:p w14:paraId="6A27D128" w14:textId="77777777" w:rsidR="0064272B" w:rsidRPr="007F5E3B" w:rsidRDefault="0064272B" w:rsidP="006802F4">
      <w:pPr>
        <w:ind w:left="709" w:hanging="284"/>
        <w:rPr>
          <w:iCs/>
          <w:szCs w:val="22"/>
          <w:lang w:val="lv-LV"/>
        </w:rPr>
      </w:pPr>
      <w:r w:rsidRPr="007F5E3B">
        <w:rPr>
          <w:iCs/>
          <w:szCs w:val="22"/>
          <w:lang w:val="lv-LV"/>
        </w:rPr>
        <w:t>- AKE inhibitoru (piemēram, enalaprilu, lizinoprilu, ramiprilu), it īpaši, ja Jums ir ar diabētu saistīti nieru darbības traucējumi,</w:t>
      </w:r>
    </w:p>
    <w:p w14:paraId="148FD57C" w14:textId="77777777" w:rsidR="00DC1E33" w:rsidRPr="007F5E3B" w:rsidRDefault="0064272B" w:rsidP="006802F4">
      <w:pPr>
        <w:pStyle w:val="EMEABodyTextIndent"/>
        <w:numPr>
          <w:ilvl w:val="0"/>
          <w:numId w:val="0"/>
        </w:numPr>
        <w:ind w:left="851" w:hanging="426"/>
        <w:rPr>
          <w:szCs w:val="22"/>
          <w:lang w:val="lv-LV"/>
        </w:rPr>
      </w:pPr>
      <w:r w:rsidRPr="007F5E3B">
        <w:rPr>
          <w:iCs/>
          <w:szCs w:val="22"/>
          <w:lang w:val="lv-LV"/>
        </w:rPr>
        <w:t xml:space="preserve">- </w:t>
      </w:r>
      <w:r w:rsidRPr="007F5E3B">
        <w:rPr>
          <w:szCs w:val="22"/>
          <w:lang w:val="lv-LV"/>
        </w:rPr>
        <w:t>aliskirēnu</w:t>
      </w:r>
      <w:r w:rsidR="00DC1E33" w:rsidRPr="007F5E3B">
        <w:rPr>
          <w:szCs w:val="22"/>
          <w:lang w:val="lv-LV"/>
        </w:rPr>
        <w:t>.</w:t>
      </w:r>
    </w:p>
    <w:p w14:paraId="6CFDA360" w14:textId="77777777" w:rsidR="001F0F02" w:rsidRPr="007F5E3B" w:rsidRDefault="00672E5C" w:rsidP="00B67784">
      <w:pPr>
        <w:numPr>
          <w:ilvl w:val="0"/>
          <w:numId w:val="17"/>
        </w:numPr>
        <w:ind w:left="426" w:hanging="426"/>
        <w:rPr>
          <w:iCs/>
          <w:szCs w:val="22"/>
          <w:lang w:val="lv-LV"/>
        </w:rPr>
      </w:pPr>
      <w:r w:rsidRPr="007F5E3B">
        <w:rPr>
          <w:szCs w:val="22"/>
          <w:lang w:val="lv-LV"/>
        </w:rPr>
        <w:t xml:space="preserve">ja Jums ir bijis </w:t>
      </w:r>
      <w:r w:rsidRPr="007F5E3B">
        <w:rPr>
          <w:b/>
          <w:szCs w:val="22"/>
          <w:lang w:val="lv-LV"/>
        </w:rPr>
        <w:t>ādas vēzis vai ja Jums ārstēšanas laikā rodas negaidīts ādas bojājums</w:t>
      </w:r>
      <w:r w:rsidRPr="007F5E3B">
        <w:rPr>
          <w:szCs w:val="22"/>
          <w:lang w:val="lv-LV"/>
        </w:rPr>
        <w:t xml:space="preserve">. Ārstēšana ar hidrohlortiazīdu, īpaši ilgstoša lielu devu lietošana, var palielināt dažu veidu ādas un lūpas vēža (nemelanomas ādas vēža) risku. </w:t>
      </w:r>
      <w:r w:rsidR="00BE7B07" w:rsidRPr="007F5E3B">
        <w:rPr>
          <w:szCs w:val="22"/>
          <w:lang w:val="lv-LV"/>
        </w:rPr>
        <w:t>CoAprovel lietošanas</w:t>
      </w:r>
      <w:r w:rsidRPr="007F5E3B">
        <w:rPr>
          <w:szCs w:val="22"/>
          <w:lang w:val="lv-LV"/>
        </w:rPr>
        <w:t xml:space="preserve"> laikā aizsargājiet ādu pret saules gaismas un UV staru iedarbību</w:t>
      </w:r>
      <w:r w:rsidR="001F0F02" w:rsidRPr="007F5E3B">
        <w:rPr>
          <w:szCs w:val="22"/>
          <w:lang w:val="lv-LV"/>
        </w:rPr>
        <w:t>;</w:t>
      </w:r>
    </w:p>
    <w:p w14:paraId="597195F4" w14:textId="77777777" w:rsidR="004D60F0" w:rsidRPr="007F5E3B" w:rsidRDefault="00B85AC2" w:rsidP="00DC04B6">
      <w:pPr>
        <w:numPr>
          <w:ilvl w:val="0"/>
          <w:numId w:val="17"/>
        </w:numPr>
        <w:ind w:left="426" w:hanging="426"/>
        <w:rPr>
          <w:iCs/>
          <w:szCs w:val="22"/>
          <w:lang w:val="lv-LV"/>
        </w:rPr>
      </w:pPr>
      <w:r w:rsidRPr="007F5E3B">
        <w:rPr>
          <w:szCs w:val="22"/>
          <w:lang w:val="lv-LV"/>
        </w:rPr>
        <w:t>j</w:t>
      </w:r>
      <w:r w:rsidR="001F0F02" w:rsidRPr="007F5E3B">
        <w:rPr>
          <w:szCs w:val="22"/>
          <w:lang w:val="lv-LV"/>
        </w:rPr>
        <w:t>a pēc hidrohlortiazīda lietošanas Jums agrāk ir bijušas elpošanas vai plaušu problēmas (tostarp plaušu iekaisums vai šķidrums plaušās). Ja pēc CoAprovel lietošanas Jums rodas smags elpas trūkums vai apgrūtināta elpošana, nekavējoties meklējiet medicīnisko palīdzību</w:t>
      </w:r>
      <w:r w:rsidRPr="007F5E3B">
        <w:rPr>
          <w:szCs w:val="22"/>
          <w:lang w:val="lv-LV"/>
        </w:rPr>
        <w:t>.</w:t>
      </w:r>
    </w:p>
    <w:p w14:paraId="7592AA0C" w14:textId="77777777" w:rsidR="00D63E10" w:rsidRPr="007F5E3B" w:rsidRDefault="00D63E10" w:rsidP="006802F4">
      <w:pPr>
        <w:ind w:left="426"/>
        <w:rPr>
          <w:szCs w:val="22"/>
          <w:lang w:val="lv-LV"/>
        </w:rPr>
      </w:pPr>
    </w:p>
    <w:p w14:paraId="16928A98" w14:textId="77777777" w:rsidR="0064272B" w:rsidRDefault="0064272B">
      <w:pPr>
        <w:rPr>
          <w:iCs/>
          <w:szCs w:val="22"/>
          <w:lang w:val="lv-LV"/>
        </w:rPr>
      </w:pPr>
      <w:r w:rsidRPr="007F5E3B">
        <w:rPr>
          <w:iCs/>
          <w:szCs w:val="22"/>
          <w:lang w:val="lv-LV"/>
        </w:rPr>
        <w:t>Jūsu ārsts var regulāri pārbaudīt Jūsu nieru funkcijas, asinsspiedienu un elektrolītu (piemēram, kālija) līmeni asinīs.</w:t>
      </w:r>
    </w:p>
    <w:p w14:paraId="784485EE" w14:textId="77777777" w:rsidR="00C46C9A" w:rsidRDefault="00C46C9A">
      <w:pPr>
        <w:rPr>
          <w:iCs/>
          <w:szCs w:val="22"/>
          <w:lang w:val="lv-LV"/>
        </w:rPr>
      </w:pPr>
    </w:p>
    <w:p w14:paraId="4071C146" w14:textId="6775B2CC" w:rsidR="00C46C9A" w:rsidRPr="007F5E3B" w:rsidRDefault="00C46C9A">
      <w:pPr>
        <w:rPr>
          <w:iCs/>
          <w:szCs w:val="22"/>
          <w:lang w:val="lv-LV"/>
        </w:rPr>
      </w:pPr>
      <w:bookmarkStart w:id="466" w:name="_Hlk185348198"/>
      <w:r w:rsidRPr="002D1C11">
        <w:rPr>
          <w:iCs/>
          <w:szCs w:val="22"/>
          <w:lang w:val="lv-LV"/>
        </w:rPr>
        <w:t>Ja pēc CoAprovel lietošanas Jums rodas sāpes vēderā, slikta dūša, vemšana vai caureja, konsultējieties ar ārstu. Jūsu ārsts izlems par turpmāku ārstēšanu. Nepārtrauciet CoAprovel lietošanu pēc saviem ieskatiem.</w:t>
      </w:r>
    </w:p>
    <w:bookmarkEnd w:id="466"/>
    <w:p w14:paraId="0EDBA2FE" w14:textId="77777777" w:rsidR="0064272B" w:rsidRPr="007F5E3B" w:rsidRDefault="0064272B">
      <w:pPr>
        <w:pStyle w:val="EMEATableLeft"/>
        <w:keepNext w:val="0"/>
        <w:keepLines w:val="0"/>
        <w:rPr>
          <w:iCs/>
          <w:szCs w:val="22"/>
          <w:lang w:val="lv-LV"/>
        </w:rPr>
      </w:pPr>
    </w:p>
    <w:p w14:paraId="1B089F7A" w14:textId="77777777" w:rsidR="0064272B" w:rsidRPr="007F5E3B" w:rsidRDefault="0064272B">
      <w:pPr>
        <w:pStyle w:val="EMEABodyTextIndent"/>
        <w:numPr>
          <w:ilvl w:val="0"/>
          <w:numId w:val="0"/>
        </w:numPr>
        <w:rPr>
          <w:szCs w:val="22"/>
          <w:lang w:val="lv-LV"/>
        </w:rPr>
      </w:pPr>
      <w:r w:rsidRPr="007F5E3B">
        <w:rPr>
          <w:iCs/>
          <w:szCs w:val="22"/>
          <w:lang w:val="lv-LV"/>
        </w:rPr>
        <w:t xml:space="preserve">Skatīt arī informāciju apakšpunktā “Nelietojiet </w:t>
      </w:r>
      <w:r w:rsidRPr="007F5E3B">
        <w:rPr>
          <w:szCs w:val="22"/>
          <w:lang w:val="lv-LV"/>
        </w:rPr>
        <w:t>CoAprovel</w:t>
      </w:r>
      <w:r w:rsidRPr="007F5E3B">
        <w:rPr>
          <w:iCs/>
          <w:szCs w:val="22"/>
          <w:lang w:val="lv-LV"/>
        </w:rPr>
        <w:t xml:space="preserve"> šādos gadījumos”</w:t>
      </w:r>
      <w:r w:rsidRPr="007F5E3B">
        <w:rPr>
          <w:szCs w:val="22"/>
          <w:lang w:val="lv-LV"/>
        </w:rPr>
        <w:t>.</w:t>
      </w:r>
    </w:p>
    <w:p w14:paraId="34DABD73" w14:textId="77777777" w:rsidR="0064272B" w:rsidRPr="007F5E3B" w:rsidRDefault="0064272B">
      <w:pPr>
        <w:pStyle w:val="EMEABodyText"/>
        <w:rPr>
          <w:szCs w:val="22"/>
          <w:lang w:val="lv-LV"/>
        </w:rPr>
      </w:pPr>
    </w:p>
    <w:p w14:paraId="46A2AC1C" w14:textId="77777777" w:rsidR="0064272B" w:rsidRPr="007F5E3B" w:rsidRDefault="0064272B">
      <w:pPr>
        <w:pStyle w:val="EMEABodyText"/>
        <w:rPr>
          <w:szCs w:val="22"/>
          <w:lang w:val="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w:t>
      </w:r>
      <w:r w:rsidRPr="007F5E3B">
        <w:rPr>
          <w:szCs w:val="22"/>
          <w:lang w:val="lv-LV"/>
        </w:rPr>
        <w:t>CoAprovel</w:t>
      </w:r>
      <w:r w:rsidRPr="007F5E3B">
        <w:rPr>
          <w:szCs w:val="22"/>
          <w:lang w:val="lv-LV" w:eastAsia="lv-LV"/>
        </w:rPr>
        <w:t xml:space="preserve"> lietošana nav ieteicama grūtniecības sākumā, bet </w:t>
      </w:r>
      <w:r w:rsidRPr="007F5E3B">
        <w:rPr>
          <w:szCs w:val="22"/>
          <w:lang w:val="lv-LV"/>
        </w:rPr>
        <w:t xml:space="preserve">CoAprovel </w:t>
      </w:r>
      <w:r w:rsidRPr="007F5E3B">
        <w:rPr>
          <w:szCs w:val="22"/>
          <w:lang w:val="lv-LV" w:eastAsia="lv-LV"/>
        </w:rPr>
        <w:t>nedrīkst lietot pēc 3. grūtniecības mēneša, jo tā lietošana šajā laikā var nodarīt būtisku kaitējumu Jūsu bērnam (skatīt punktu par grūtniecību).</w:t>
      </w:r>
    </w:p>
    <w:p w14:paraId="69B18503" w14:textId="77777777" w:rsidR="0064272B" w:rsidRPr="007F5E3B" w:rsidRDefault="0064272B">
      <w:pPr>
        <w:pStyle w:val="EMEABodyText"/>
        <w:rPr>
          <w:szCs w:val="22"/>
          <w:lang w:val="lv-LV"/>
        </w:rPr>
      </w:pPr>
    </w:p>
    <w:p w14:paraId="5A48B1EF" w14:textId="4C72ABC3" w:rsidR="0064272B" w:rsidRPr="007F5E3B" w:rsidRDefault="0064272B">
      <w:pPr>
        <w:pStyle w:val="EMEAHeading3"/>
        <w:rPr>
          <w:szCs w:val="22"/>
          <w:lang w:val="lv-LV"/>
        </w:rPr>
      </w:pPr>
      <w:r w:rsidRPr="007F5E3B">
        <w:rPr>
          <w:szCs w:val="22"/>
          <w:lang w:val="lv-LV"/>
        </w:rPr>
        <w:t>Jāpasaka ārstam:</w:t>
      </w:r>
      <w:r w:rsidR="004922C3">
        <w:rPr>
          <w:szCs w:val="22"/>
          <w:lang w:val="lv-LV"/>
        </w:rPr>
        <w:fldChar w:fldCharType="begin"/>
      </w:r>
      <w:r w:rsidR="004922C3">
        <w:rPr>
          <w:szCs w:val="22"/>
          <w:lang w:val="lv-LV"/>
        </w:rPr>
        <w:instrText xml:space="preserve"> DOCVARIABLE vault_nd_0dcde37d-0115-48c1-b2a3-220eed4b5ce1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1DF029B" w14:textId="77777777" w:rsidR="0064272B" w:rsidRPr="007F5E3B" w:rsidRDefault="0064272B" w:rsidP="00744AA1">
      <w:pPr>
        <w:pStyle w:val="EMEABodyTextIndent"/>
        <w:numPr>
          <w:ilvl w:val="0"/>
          <w:numId w:val="19"/>
        </w:numPr>
        <w:ind w:left="567" w:hanging="425"/>
        <w:rPr>
          <w:szCs w:val="22"/>
          <w:lang w:val="lv-LV"/>
        </w:rPr>
      </w:pPr>
      <w:r w:rsidRPr="007F5E3B">
        <w:rPr>
          <w:szCs w:val="22"/>
          <w:lang w:val="lv-LV"/>
        </w:rPr>
        <w:t xml:space="preserve">ja ievērojat </w:t>
      </w:r>
      <w:r w:rsidRPr="007F5E3B">
        <w:rPr>
          <w:b/>
          <w:szCs w:val="22"/>
          <w:lang w:val="lv-LV"/>
        </w:rPr>
        <w:t>diētu ar zemu sāls saturu</w:t>
      </w:r>
      <w:r w:rsidRPr="007F5E3B">
        <w:rPr>
          <w:szCs w:val="22"/>
          <w:lang w:val="lv-LV"/>
        </w:rPr>
        <w:t>;</w:t>
      </w:r>
    </w:p>
    <w:p w14:paraId="5373B38C" w14:textId="77777777" w:rsidR="0064272B" w:rsidRPr="007F5E3B" w:rsidRDefault="0064272B" w:rsidP="00744AA1">
      <w:pPr>
        <w:pStyle w:val="EMEABodyTextIndent"/>
        <w:numPr>
          <w:ilvl w:val="0"/>
          <w:numId w:val="19"/>
        </w:numPr>
        <w:ind w:left="567" w:hanging="425"/>
        <w:rPr>
          <w:szCs w:val="22"/>
          <w:lang w:val="lv-LV"/>
        </w:rPr>
      </w:pPr>
      <w:r w:rsidRPr="007F5E3B">
        <w:rPr>
          <w:szCs w:val="22"/>
          <w:lang w:val="lv-LV"/>
        </w:rPr>
        <w:t xml:space="preserve">ja Jums ir tādas pazīmes kā </w:t>
      </w:r>
      <w:r w:rsidRPr="007F5E3B">
        <w:rPr>
          <w:b/>
          <w:szCs w:val="22"/>
          <w:lang w:val="lv-LV"/>
        </w:rPr>
        <w:t>neparasti stipras slāpes, sausa mute, vispārējs nespēks, miegainība</w:t>
      </w:r>
      <w:r w:rsidRPr="007F5E3B">
        <w:rPr>
          <w:szCs w:val="22"/>
          <w:lang w:val="lv-LV"/>
        </w:rPr>
        <w:t xml:space="preserve">, </w:t>
      </w:r>
      <w:r w:rsidRPr="007F5E3B">
        <w:rPr>
          <w:b/>
          <w:szCs w:val="22"/>
          <w:lang w:val="lv-LV"/>
        </w:rPr>
        <w:t>muskuļu sāpes vai krampji</w:t>
      </w:r>
      <w:r w:rsidRPr="007F5E3B">
        <w:rPr>
          <w:szCs w:val="22"/>
          <w:lang w:val="lv-LV"/>
        </w:rPr>
        <w:t xml:space="preserve">, </w:t>
      </w:r>
      <w:r w:rsidRPr="007F5E3B">
        <w:rPr>
          <w:b/>
          <w:szCs w:val="22"/>
          <w:lang w:val="lv-LV"/>
        </w:rPr>
        <w:t>slikta dūša, vemšana</w:t>
      </w:r>
      <w:r w:rsidRPr="007F5E3B">
        <w:rPr>
          <w:szCs w:val="22"/>
          <w:lang w:val="lv-LV"/>
        </w:rPr>
        <w:t xml:space="preserve"> vai </w:t>
      </w:r>
      <w:r w:rsidRPr="007F5E3B">
        <w:rPr>
          <w:b/>
          <w:szCs w:val="22"/>
          <w:lang w:val="lv-LV"/>
        </w:rPr>
        <w:t>patoloģiski ātra sirdsdarbība</w:t>
      </w:r>
      <w:r w:rsidRPr="007F5E3B">
        <w:rPr>
          <w:szCs w:val="22"/>
          <w:lang w:val="lv-LV"/>
        </w:rPr>
        <w:t>, kas var liecināt par CoAprovel sastāvā esošā hidrohlortiazīda pārmērīgu iedarbību;</w:t>
      </w:r>
    </w:p>
    <w:p w14:paraId="18BBE764" w14:textId="77777777" w:rsidR="0064272B" w:rsidRPr="007F5E3B" w:rsidRDefault="0064272B" w:rsidP="00744AA1">
      <w:pPr>
        <w:pStyle w:val="EMEABodyTextIndent"/>
        <w:numPr>
          <w:ilvl w:val="0"/>
          <w:numId w:val="19"/>
        </w:numPr>
        <w:tabs>
          <w:tab w:val="num" w:pos="567"/>
        </w:tabs>
        <w:ind w:left="567" w:hanging="425"/>
        <w:rPr>
          <w:szCs w:val="22"/>
          <w:lang w:val="lv-LV"/>
        </w:rPr>
      </w:pPr>
      <w:r w:rsidRPr="007F5E3B">
        <w:rPr>
          <w:szCs w:val="22"/>
          <w:lang w:val="lv-LV"/>
        </w:rPr>
        <w:t xml:space="preserve">ja Jums ir paaugstināta </w:t>
      </w:r>
      <w:r w:rsidRPr="007F5E3B">
        <w:rPr>
          <w:b/>
          <w:szCs w:val="22"/>
          <w:lang w:val="lv-LV"/>
        </w:rPr>
        <w:t xml:space="preserve">ādas jutība pret sauli </w:t>
      </w:r>
      <w:r w:rsidRPr="007F5E3B">
        <w:rPr>
          <w:szCs w:val="22"/>
          <w:lang w:val="lv-LV"/>
        </w:rPr>
        <w:t>un apdeguma simptomi (kā piemēram, apsārtums, nieze, pietūkums, čulgas) parādās ātrāk nekā parasti;</w:t>
      </w:r>
    </w:p>
    <w:p w14:paraId="7BA89F85" w14:textId="77777777" w:rsidR="0064272B" w:rsidRPr="007F5E3B" w:rsidRDefault="0064272B" w:rsidP="00744AA1">
      <w:pPr>
        <w:pStyle w:val="EMEABodyTextIndent"/>
        <w:numPr>
          <w:ilvl w:val="0"/>
          <w:numId w:val="19"/>
        </w:numPr>
        <w:ind w:left="567" w:hanging="425"/>
        <w:rPr>
          <w:b/>
          <w:szCs w:val="22"/>
          <w:lang w:val="lv-LV"/>
        </w:rPr>
      </w:pPr>
      <w:r w:rsidRPr="007F5E3B">
        <w:rPr>
          <w:szCs w:val="22"/>
          <w:lang w:val="lv-LV"/>
        </w:rPr>
        <w:t xml:space="preserve">ja Jums veiks operāciju vai dos anestēzijas </w:t>
      </w:r>
      <w:r w:rsidRPr="007F5E3B">
        <w:rPr>
          <w:b/>
          <w:szCs w:val="22"/>
          <w:lang w:val="lv-LV"/>
        </w:rPr>
        <w:t>līdzekļus;</w:t>
      </w:r>
    </w:p>
    <w:p w14:paraId="0EFCBA5D" w14:textId="77777777" w:rsidR="0064272B" w:rsidRPr="007F5E3B" w:rsidRDefault="0064272B" w:rsidP="00744AA1">
      <w:pPr>
        <w:pStyle w:val="EMEABodyTextIndent"/>
        <w:numPr>
          <w:ilvl w:val="0"/>
          <w:numId w:val="19"/>
        </w:numPr>
        <w:ind w:left="567" w:hanging="425"/>
        <w:rPr>
          <w:szCs w:val="22"/>
          <w:lang w:val="lv-LV"/>
        </w:rPr>
      </w:pPr>
      <w:r w:rsidRPr="007F5E3B">
        <w:rPr>
          <w:szCs w:val="22"/>
          <w:lang w:val="lv-LV"/>
        </w:rPr>
        <w:t xml:space="preserve">ja CoAprovel lietošanas laikā Jums ir </w:t>
      </w:r>
      <w:r w:rsidRPr="007F5E3B">
        <w:rPr>
          <w:b/>
          <w:szCs w:val="22"/>
          <w:lang w:val="lv-LV"/>
        </w:rPr>
        <w:t>redzes p</w:t>
      </w:r>
      <w:r w:rsidR="00247528" w:rsidRPr="007F5E3B">
        <w:rPr>
          <w:b/>
          <w:szCs w:val="22"/>
          <w:lang w:val="lv-LV"/>
        </w:rPr>
        <w:t>avājināšanās</w:t>
      </w:r>
      <w:r w:rsidRPr="007F5E3B">
        <w:rPr>
          <w:b/>
          <w:szCs w:val="22"/>
          <w:lang w:val="lv-LV"/>
        </w:rPr>
        <w:t xml:space="preserve"> vai vienas vai abu acu sāpes</w:t>
      </w:r>
      <w:r w:rsidRPr="007F5E3B">
        <w:rPr>
          <w:szCs w:val="22"/>
          <w:lang w:val="lv-LV"/>
        </w:rPr>
        <w:t>.</w:t>
      </w:r>
      <w:r w:rsidR="00FC19E8" w:rsidRPr="007F5E3B">
        <w:rPr>
          <w:szCs w:val="22"/>
          <w:lang w:val="lv-LV"/>
        </w:rPr>
        <w:t xml:space="preserve"> </w:t>
      </w:r>
      <w:r w:rsidR="005B409C" w:rsidRPr="007F5E3B">
        <w:rPr>
          <w:szCs w:val="22"/>
          <w:lang w:val="lv-LV"/>
        </w:rPr>
        <w:t>T</w:t>
      </w:r>
      <w:r w:rsidR="00F05C85" w:rsidRPr="007F5E3B">
        <w:rPr>
          <w:szCs w:val="22"/>
          <w:lang w:val="lv-LV"/>
        </w:rPr>
        <w:t>ie var būt simptomi, kas liecina par šķidruma uzkrāšanos acs asin</w:t>
      </w:r>
      <w:r w:rsidR="00FC19E8" w:rsidRPr="007F5E3B">
        <w:rPr>
          <w:szCs w:val="22"/>
          <w:lang w:val="lv-LV"/>
        </w:rPr>
        <w:t>svadu slānī (dzīslenes izsvīdumu</w:t>
      </w:r>
      <w:r w:rsidR="00F05C85" w:rsidRPr="007F5E3B">
        <w:rPr>
          <w:szCs w:val="22"/>
          <w:lang w:val="lv-LV"/>
        </w:rPr>
        <w:t>) vai arī par spiediena paaugstināšanos acī (glaukomu), un tie var rasties dažu stundu līdz vienas nedēļas laikā pēc</w:t>
      </w:r>
      <w:r w:rsidR="004D5FF3" w:rsidRPr="007F5E3B">
        <w:rPr>
          <w:szCs w:val="22"/>
          <w:lang w:val="lv-LV"/>
        </w:rPr>
        <w:t xml:space="preserve"> </w:t>
      </w:r>
      <w:r w:rsidR="00815FC6" w:rsidRPr="007F5E3B">
        <w:rPr>
          <w:szCs w:val="22"/>
          <w:lang w:val="lv-LV"/>
        </w:rPr>
        <w:t>C</w:t>
      </w:r>
      <w:r w:rsidR="004D5FF3" w:rsidRPr="007F5E3B">
        <w:rPr>
          <w:szCs w:val="22"/>
          <w:lang w:val="lv-LV"/>
        </w:rPr>
        <w:t>oAprovel</w:t>
      </w:r>
      <w:r w:rsidR="00F05C85" w:rsidRPr="007F5E3B">
        <w:rPr>
          <w:szCs w:val="22"/>
          <w:lang w:val="lv-LV"/>
        </w:rPr>
        <w:t xml:space="preserve"> lietošanas. Tas var izraisīt neatgriezenisku redzes zudumu, ja netiek ārstēts. Ja Jums iepriekš ir bijusi alerģija pret penicilīnu vai sulfonamīdiem, risks, ka Jums radīsies šīs problēmas, iespējams</w:t>
      </w:r>
      <w:r w:rsidR="00815FC6" w:rsidRPr="007F5E3B">
        <w:rPr>
          <w:szCs w:val="22"/>
          <w:lang w:val="lv-LV"/>
        </w:rPr>
        <w:t>,</w:t>
      </w:r>
      <w:r w:rsidR="00F05C85" w:rsidRPr="007F5E3B">
        <w:rPr>
          <w:szCs w:val="22"/>
          <w:lang w:val="lv-LV"/>
        </w:rPr>
        <w:t xml:space="preserve"> ir lielāks.</w:t>
      </w:r>
      <w:r w:rsidRPr="007F5E3B">
        <w:rPr>
          <w:szCs w:val="22"/>
          <w:lang w:val="lv-LV"/>
        </w:rPr>
        <w:t xml:space="preserve"> Jums jāpārtrauc CoAprovel lietošana un </w:t>
      </w:r>
      <w:r w:rsidR="00F05C85" w:rsidRPr="007F5E3B">
        <w:rPr>
          <w:szCs w:val="22"/>
          <w:lang w:val="lv-LV"/>
        </w:rPr>
        <w:t xml:space="preserve">steidzami </w:t>
      </w:r>
      <w:r w:rsidRPr="007F5E3B">
        <w:rPr>
          <w:szCs w:val="22"/>
          <w:lang w:val="lv-LV"/>
        </w:rPr>
        <w:t>jāmeklē medicīniska palīdzība.</w:t>
      </w:r>
    </w:p>
    <w:p w14:paraId="10863DCE" w14:textId="77777777" w:rsidR="0064272B" w:rsidRPr="007F5E3B" w:rsidRDefault="0064272B">
      <w:pPr>
        <w:pStyle w:val="EMEABodyText"/>
        <w:rPr>
          <w:szCs w:val="22"/>
          <w:lang w:val="lv-LV"/>
        </w:rPr>
      </w:pPr>
    </w:p>
    <w:p w14:paraId="08FDCE46" w14:textId="77777777" w:rsidR="0064272B" w:rsidRPr="007F5E3B" w:rsidRDefault="0064272B">
      <w:pPr>
        <w:pStyle w:val="EMEABodyText"/>
        <w:rPr>
          <w:szCs w:val="22"/>
          <w:lang w:val="lv-LV"/>
        </w:rPr>
      </w:pPr>
      <w:r w:rsidRPr="007F5E3B">
        <w:rPr>
          <w:szCs w:val="22"/>
          <w:lang w:val="lv-LV"/>
        </w:rPr>
        <w:t>Šo zāļu sastāvā esošais hidrohlortiazīds var dot pozitīvu antidopinga testa rezultātu.</w:t>
      </w:r>
    </w:p>
    <w:p w14:paraId="0BDEFD05" w14:textId="77777777" w:rsidR="0064272B" w:rsidRPr="007F5E3B" w:rsidRDefault="0064272B">
      <w:pPr>
        <w:pStyle w:val="EMEABodyText"/>
        <w:rPr>
          <w:szCs w:val="22"/>
          <w:lang w:val="lv-LV"/>
        </w:rPr>
      </w:pPr>
    </w:p>
    <w:p w14:paraId="049D5507" w14:textId="77777777" w:rsidR="0064272B" w:rsidRPr="007F5E3B" w:rsidRDefault="0064272B">
      <w:pPr>
        <w:pStyle w:val="EMEABodyText"/>
        <w:rPr>
          <w:b/>
          <w:szCs w:val="22"/>
          <w:lang w:val="lv-LV"/>
        </w:rPr>
      </w:pPr>
      <w:r w:rsidRPr="007F5E3B">
        <w:rPr>
          <w:b/>
          <w:szCs w:val="22"/>
          <w:lang w:val="lv-LV"/>
        </w:rPr>
        <w:t xml:space="preserve">Bērni un pusaudži </w:t>
      </w:r>
    </w:p>
    <w:p w14:paraId="22D3A777" w14:textId="63E10F57" w:rsidR="0064272B" w:rsidRPr="007F5E3B" w:rsidRDefault="0064272B">
      <w:pPr>
        <w:pStyle w:val="EMEABodyText"/>
        <w:rPr>
          <w:szCs w:val="22"/>
          <w:lang w:val="lv-LV"/>
        </w:rPr>
      </w:pPr>
      <w:r w:rsidRPr="007F5E3B">
        <w:rPr>
          <w:szCs w:val="22"/>
          <w:lang w:val="lv-LV"/>
        </w:rPr>
        <w:t>CoAprovel nedrīkst lietot bērniem un pusaudžiem (līdz 18 gadu vecumam).</w:t>
      </w:r>
    </w:p>
    <w:p w14:paraId="2CCC435E" w14:textId="77777777" w:rsidR="0064272B" w:rsidRPr="007F5E3B" w:rsidRDefault="0064272B">
      <w:pPr>
        <w:pStyle w:val="EMEABodyText"/>
        <w:rPr>
          <w:szCs w:val="22"/>
          <w:lang w:val="lv-LV"/>
        </w:rPr>
      </w:pPr>
    </w:p>
    <w:p w14:paraId="33413D66" w14:textId="7C614764" w:rsidR="0064272B" w:rsidRPr="007F5E3B" w:rsidRDefault="0064272B">
      <w:pPr>
        <w:pStyle w:val="EMEAHeading3"/>
        <w:rPr>
          <w:szCs w:val="22"/>
          <w:lang w:val="lv-LV"/>
        </w:rPr>
      </w:pPr>
      <w:r w:rsidRPr="007F5E3B">
        <w:rPr>
          <w:szCs w:val="22"/>
          <w:lang w:val="lv-LV"/>
        </w:rPr>
        <w:t>Citas zāles un CoAprovel</w:t>
      </w:r>
      <w:r w:rsidR="004922C3">
        <w:rPr>
          <w:szCs w:val="22"/>
          <w:lang w:val="lv-LV"/>
        </w:rPr>
        <w:fldChar w:fldCharType="begin"/>
      </w:r>
      <w:r w:rsidR="004922C3">
        <w:rPr>
          <w:szCs w:val="22"/>
          <w:lang w:val="lv-LV"/>
        </w:rPr>
        <w:instrText xml:space="preserve"> DOCVARIABLE vault_nd_d4f748a3-8386-45f9-8d25-cfe42289fbc6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8DD3A22" w14:textId="77777777" w:rsidR="0064272B" w:rsidRPr="007F5E3B" w:rsidRDefault="0064272B">
      <w:pPr>
        <w:pStyle w:val="EMEABodyText"/>
        <w:rPr>
          <w:szCs w:val="22"/>
          <w:lang w:val="lv-LV"/>
        </w:rPr>
      </w:pPr>
      <w:r w:rsidRPr="007F5E3B">
        <w:rPr>
          <w:szCs w:val="22"/>
          <w:lang w:val="lv-LV"/>
        </w:rPr>
        <w:t>Pastāstiet ārstam vai farmaceitam par visām zālēm, kuras lietojat pēdējā laikā, esat lietojis vai varētu lietot.</w:t>
      </w:r>
    </w:p>
    <w:p w14:paraId="0A0C2084" w14:textId="77777777" w:rsidR="0064272B" w:rsidRPr="007F5E3B" w:rsidRDefault="0064272B">
      <w:pPr>
        <w:pStyle w:val="EMEABodyText"/>
        <w:rPr>
          <w:szCs w:val="22"/>
          <w:lang w:val="lv-LV"/>
        </w:rPr>
      </w:pPr>
    </w:p>
    <w:p w14:paraId="0E482C97" w14:textId="77777777" w:rsidR="0064272B" w:rsidRPr="007F5E3B" w:rsidRDefault="0064272B">
      <w:pPr>
        <w:pStyle w:val="EMEABodyText"/>
        <w:rPr>
          <w:szCs w:val="22"/>
          <w:lang w:val="lv-LV"/>
        </w:rPr>
      </w:pPr>
      <w:r w:rsidRPr="007F5E3B">
        <w:rPr>
          <w:szCs w:val="22"/>
          <w:lang w:val="lv-LV"/>
        </w:rPr>
        <w:t>Diurētiskie līdzekļi, kā CoAprovel sastāvā esošais hidrohlortiazīds, var ietekmēt citas zāles. Ja Jūs neatrodaties stingrā ārsta uzraudzībā, litiju saturošus preparātus nedrīkst lietot kopā ar CoAprovel.</w:t>
      </w:r>
    </w:p>
    <w:p w14:paraId="01E35F05" w14:textId="77777777" w:rsidR="0064272B" w:rsidRPr="007F5E3B" w:rsidRDefault="0064272B">
      <w:pPr>
        <w:pStyle w:val="EMEABodyText"/>
        <w:rPr>
          <w:b/>
          <w:szCs w:val="22"/>
          <w:lang w:val="lv-LV"/>
        </w:rPr>
      </w:pPr>
    </w:p>
    <w:p w14:paraId="0AC10535" w14:textId="77777777" w:rsidR="0064272B" w:rsidRPr="007F5E3B" w:rsidRDefault="0064272B">
      <w:pPr>
        <w:rPr>
          <w:iCs/>
          <w:szCs w:val="22"/>
          <w:lang w:val="lv-LV"/>
        </w:rPr>
      </w:pPr>
      <w:r w:rsidRPr="007F5E3B">
        <w:rPr>
          <w:iCs/>
          <w:szCs w:val="22"/>
          <w:lang w:val="lv-LV"/>
        </w:rPr>
        <w:t>Jūsu ārstam var būt nepieciešams mainīt Jūsu devu un/vai ievērot citus piesardzības pasākumus:</w:t>
      </w:r>
    </w:p>
    <w:p w14:paraId="29F17330" w14:textId="77777777" w:rsidR="0064272B" w:rsidRPr="007F5E3B" w:rsidRDefault="0064272B">
      <w:pPr>
        <w:pStyle w:val="EMEABodyText"/>
        <w:rPr>
          <w:rFonts w:eastAsia="Calibri"/>
          <w:iCs/>
          <w:szCs w:val="22"/>
          <w:lang w:val="lv-LV"/>
        </w:rPr>
      </w:pPr>
      <w:r w:rsidRPr="007F5E3B">
        <w:rPr>
          <w:iCs/>
          <w:szCs w:val="22"/>
          <w:lang w:val="lv-LV"/>
        </w:rPr>
        <w:t xml:space="preserve">ja Jūs lietojat </w:t>
      </w:r>
      <w:r w:rsidRPr="007F5E3B">
        <w:rPr>
          <w:rFonts w:eastAsia="Calibri"/>
          <w:iCs/>
          <w:szCs w:val="22"/>
          <w:lang w:val="lv-LV"/>
        </w:rPr>
        <w:t>AKE inhibitoru vai aliskirēnu (</w:t>
      </w:r>
      <w:r w:rsidRPr="007F5E3B">
        <w:rPr>
          <w:iCs/>
          <w:szCs w:val="22"/>
          <w:lang w:val="lv-LV"/>
        </w:rPr>
        <w:t xml:space="preserve">skatīt arī informāciju apakšpunktā “Nelietojiet </w:t>
      </w:r>
      <w:r w:rsidRPr="007F5E3B">
        <w:rPr>
          <w:szCs w:val="22"/>
          <w:lang w:val="lv-LV"/>
        </w:rPr>
        <w:t xml:space="preserve">CoAprovel </w:t>
      </w:r>
      <w:r w:rsidRPr="007F5E3B">
        <w:rPr>
          <w:iCs/>
          <w:szCs w:val="22"/>
          <w:lang w:val="lv-LV"/>
        </w:rPr>
        <w:t>šādos gadījumos” un “Brīdinājumi un piesardzība lietošanā”</w:t>
      </w:r>
      <w:r w:rsidRPr="007F5E3B">
        <w:rPr>
          <w:rFonts w:eastAsia="Calibri"/>
          <w:iCs/>
          <w:szCs w:val="22"/>
          <w:lang w:val="lv-LV"/>
        </w:rPr>
        <w:t>).</w:t>
      </w:r>
    </w:p>
    <w:p w14:paraId="2EDCB3FF" w14:textId="77777777" w:rsidR="00EE796F" w:rsidRPr="007F5E3B" w:rsidRDefault="00EE796F">
      <w:pPr>
        <w:pStyle w:val="EMEABodyText"/>
        <w:rPr>
          <w:b/>
          <w:szCs w:val="22"/>
          <w:lang w:val="lv-LV"/>
        </w:rPr>
      </w:pPr>
    </w:p>
    <w:p w14:paraId="63F217BC" w14:textId="05BD121F" w:rsidR="0064272B" w:rsidRPr="007F5E3B" w:rsidRDefault="0064272B">
      <w:pPr>
        <w:pStyle w:val="EMEAHeading3"/>
        <w:rPr>
          <w:szCs w:val="22"/>
          <w:lang w:val="lv-LV"/>
        </w:rPr>
      </w:pPr>
      <w:r w:rsidRPr="007F5E3B">
        <w:rPr>
          <w:szCs w:val="22"/>
          <w:lang w:val="lv-LV"/>
        </w:rPr>
        <w:t>Iespējams, ka Jums būs jāveic asins analīzes, ja Jūs lietojat:</w:t>
      </w:r>
      <w:r w:rsidR="004922C3">
        <w:rPr>
          <w:szCs w:val="22"/>
          <w:lang w:val="lv-LV"/>
        </w:rPr>
        <w:fldChar w:fldCharType="begin"/>
      </w:r>
      <w:r w:rsidR="004922C3">
        <w:rPr>
          <w:szCs w:val="22"/>
          <w:lang w:val="lv-LV"/>
        </w:rPr>
        <w:instrText xml:space="preserve"> DOCVARIABLE vault_nd_69c489e7-e381-4976-be3d-2f5a2b537067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985848A" w14:textId="77777777" w:rsidR="0064272B" w:rsidRPr="007F5E3B" w:rsidRDefault="0064272B">
      <w:pPr>
        <w:pStyle w:val="EMEABodyTextIndent"/>
        <w:tabs>
          <w:tab w:val="num" w:pos="567"/>
        </w:tabs>
        <w:ind w:left="550" w:hanging="550"/>
        <w:rPr>
          <w:szCs w:val="22"/>
          <w:lang w:val="lv-LV"/>
        </w:rPr>
      </w:pPr>
      <w:r w:rsidRPr="007F5E3B">
        <w:rPr>
          <w:szCs w:val="22"/>
          <w:lang w:val="lv-LV"/>
        </w:rPr>
        <w:t>kālija uztura bagātinātājus,</w:t>
      </w:r>
    </w:p>
    <w:p w14:paraId="723A803D" w14:textId="77777777" w:rsidR="0064272B" w:rsidRPr="007F5E3B" w:rsidRDefault="0064272B">
      <w:pPr>
        <w:pStyle w:val="EMEABodyTextIndent"/>
        <w:tabs>
          <w:tab w:val="num" w:pos="567"/>
        </w:tabs>
        <w:ind w:left="550" w:hanging="550"/>
        <w:rPr>
          <w:szCs w:val="22"/>
          <w:lang w:val="lv-LV"/>
        </w:rPr>
      </w:pPr>
      <w:r w:rsidRPr="007F5E3B">
        <w:rPr>
          <w:szCs w:val="22"/>
          <w:lang w:val="lv-LV"/>
        </w:rPr>
        <w:t>kāliju saturošus sāls aizstājējus,</w:t>
      </w:r>
    </w:p>
    <w:p w14:paraId="4956A9C2" w14:textId="77777777" w:rsidR="0064272B" w:rsidRPr="007F5E3B" w:rsidRDefault="0064272B">
      <w:pPr>
        <w:pStyle w:val="EMEABodyTextIndent"/>
        <w:tabs>
          <w:tab w:val="num" w:pos="567"/>
        </w:tabs>
        <w:ind w:left="550" w:hanging="550"/>
        <w:rPr>
          <w:szCs w:val="22"/>
          <w:lang w:val="lv-LV"/>
        </w:rPr>
      </w:pPr>
      <w:r w:rsidRPr="007F5E3B">
        <w:rPr>
          <w:szCs w:val="22"/>
          <w:lang w:val="lv-LV"/>
        </w:rPr>
        <w:t>kāliju saudzējošas zāles vai citus diurētiķus (urīndzenošus līdzekļus),</w:t>
      </w:r>
    </w:p>
    <w:p w14:paraId="1CBB4C39" w14:textId="77777777" w:rsidR="0064272B" w:rsidRPr="007F5E3B" w:rsidRDefault="0064272B">
      <w:pPr>
        <w:pStyle w:val="EMEABodyTextIndent"/>
        <w:tabs>
          <w:tab w:val="num" w:pos="567"/>
        </w:tabs>
        <w:ind w:left="550" w:hanging="550"/>
        <w:rPr>
          <w:szCs w:val="22"/>
          <w:lang w:val="lv-LV"/>
        </w:rPr>
      </w:pPr>
      <w:r w:rsidRPr="007F5E3B">
        <w:rPr>
          <w:szCs w:val="22"/>
          <w:lang w:val="lv-LV"/>
        </w:rPr>
        <w:t>dažus caurejas līdzekļus,</w:t>
      </w:r>
    </w:p>
    <w:p w14:paraId="5867EAE4" w14:textId="77777777" w:rsidR="0064272B" w:rsidRPr="007F5E3B" w:rsidRDefault="0064272B">
      <w:pPr>
        <w:pStyle w:val="EMEABodyTextIndent"/>
        <w:tabs>
          <w:tab w:val="num" w:pos="567"/>
        </w:tabs>
        <w:ind w:left="550" w:hanging="550"/>
        <w:rPr>
          <w:szCs w:val="22"/>
          <w:lang w:val="lv-LV"/>
        </w:rPr>
      </w:pPr>
      <w:r w:rsidRPr="007F5E3B">
        <w:rPr>
          <w:szCs w:val="22"/>
          <w:lang w:val="lv-LV"/>
        </w:rPr>
        <w:t>podagras ārstēšanas līdzekļus,</w:t>
      </w:r>
    </w:p>
    <w:p w14:paraId="25AB11E9" w14:textId="77777777" w:rsidR="0064272B" w:rsidRPr="007F5E3B" w:rsidRDefault="0064272B">
      <w:pPr>
        <w:pStyle w:val="EMEABodyTextIndent"/>
        <w:tabs>
          <w:tab w:val="num" w:pos="567"/>
        </w:tabs>
        <w:ind w:left="550" w:hanging="550"/>
        <w:rPr>
          <w:szCs w:val="22"/>
          <w:lang w:val="lv-LV"/>
        </w:rPr>
      </w:pPr>
      <w:r w:rsidRPr="007F5E3B">
        <w:rPr>
          <w:szCs w:val="22"/>
          <w:lang w:val="lv-LV"/>
        </w:rPr>
        <w:t>ārstnieciskus D vitamīna uztura bagātinātājus,</w:t>
      </w:r>
    </w:p>
    <w:p w14:paraId="2EDACC65" w14:textId="77777777" w:rsidR="0064272B" w:rsidRPr="007F5E3B" w:rsidRDefault="0064272B">
      <w:pPr>
        <w:pStyle w:val="EMEABodyTextIndent"/>
        <w:tabs>
          <w:tab w:val="num" w:pos="567"/>
        </w:tabs>
        <w:ind w:left="550" w:hanging="550"/>
        <w:rPr>
          <w:szCs w:val="22"/>
          <w:lang w:val="lv-LV"/>
        </w:rPr>
      </w:pPr>
      <w:r w:rsidRPr="007F5E3B">
        <w:rPr>
          <w:szCs w:val="22"/>
          <w:lang w:val="lv-LV"/>
        </w:rPr>
        <w:t>zāles, kas regulē sirdsdarbības ritmu,</w:t>
      </w:r>
    </w:p>
    <w:p w14:paraId="1AE013BD" w14:textId="77777777" w:rsidR="0064272B" w:rsidRPr="007F5E3B" w:rsidRDefault="0064272B">
      <w:pPr>
        <w:pStyle w:val="EMEABodyTextIndent"/>
        <w:tabs>
          <w:tab w:val="num" w:pos="567"/>
        </w:tabs>
        <w:ind w:left="550" w:hanging="550"/>
        <w:rPr>
          <w:szCs w:val="22"/>
          <w:lang w:val="lv-LV"/>
        </w:rPr>
      </w:pPr>
      <w:r w:rsidRPr="007F5E3B">
        <w:rPr>
          <w:szCs w:val="22"/>
          <w:lang w:val="lv-LV"/>
        </w:rPr>
        <w:t>pretdiabēta medikamentus (iekšķīgi lietojamos</w:t>
      </w:r>
      <w:r w:rsidR="006072FE" w:rsidRPr="007F5E3B">
        <w:rPr>
          <w:szCs w:val="22"/>
          <w:lang w:val="lv-LV"/>
        </w:rPr>
        <w:t>, piemēram, repaglinīdu,</w:t>
      </w:r>
      <w:r w:rsidRPr="007F5E3B">
        <w:rPr>
          <w:szCs w:val="22"/>
          <w:lang w:val="lv-LV"/>
        </w:rPr>
        <w:t xml:space="preserve"> vai insulīnu),</w:t>
      </w:r>
    </w:p>
    <w:p w14:paraId="2161F35B" w14:textId="77777777" w:rsidR="0064272B" w:rsidRPr="007F5E3B" w:rsidRDefault="0064272B">
      <w:pPr>
        <w:pStyle w:val="EMEABodyTextIndent"/>
        <w:tabs>
          <w:tab w:val="num" w:pos="567"/>
        </w:tabs>
        <w:rPr>
          <w:szCs w:val="22"/>
          <w:lang w:val="lv-LV"/>
        </w:rPr>
      </w:pPr>
      <w:r w:rsidRPr="007F5E3B">
        <w:rPr>
          <w:szCs w:val="22"/>
          <w:lang w:val="lv-LV"/>
        </w:rPr>
        <w:t>karbamazepīnu (zāles epilepsijas ārstēšanai).</w:t>
      </w:r>
    </w:p>
    <w:p w14:paraId="45C1BEA7" w14:textId="77777777" w:rsidR="0064272B" w:rsidRPr="007F5E3B" w:rsidRDefault="0064272B">
      <w:pPr>
        <w:pStyle w:val="EMEABodyTextIndent"/>
        <w:numPr>
          <w:ilvl w:val="0"/>
          <w:numId w:val="0"/>
        </w:numPr>
        <w:rPr>
          <w:szCs w:val="22"/>
          <w:lang w:val="lv-LV"/>
        </w:rPr>
      </w:pPr>
    </w:p>
    <w:p w14:paraId="34BBE948" w14:textId="77777777" w:rsidR="0064272B" w:rsidRPr="007F5E3B" w:rsidRDefault="0064272B">
      <w:pPr>
        <w:pStyle w:val="EMEABodyText"/>
        <w:rPr>
          <w:szCs w:val="22"/>
          <w:lang w:val="lv-LV"/>
        </w:rPr>
      </w:pPr>
      <w:r w:rsidRPr="007F5E3B">
        <w:rPr>
          <w:szCs w:val="22"/>
          <w:lang w:val="lv-LV"/>
        </w:rPr>
        <w:t xml:space="preserve">Svarīgi arī, lai Jūs ārstam pateiktu, </w:t>
      </w:r>
      <w:r w:rsidR="00375A50" w:rsidRPr="007F5E3B">
        <w:rPr>
          <w:szCs w:val="22"/>
          <w:lang w:val="lv-LV"/>
        </w:rPr>
        <w:t>ka</w:t>
      </w:r>
      <w:r w:rsidRPr="007F5E3B">
        <w:rPr>
          <w:szCs w:val="22"/>
          <w:lang w:val="lv-LV"/>
        </w:rPr>
        <w:t xml:space="preserve"> lietojat citus medikamentus, kas pazemina asinsspiedienu, steroīdus, zāles vēža ārstēšanai, pretsāpju līdzekļus, zāles artrīta ārstēšanai vai kolestiramīnu un kolestipola sveķus holesterīna līmeņa pazemināšanai.</w:t>
      </w:r>
    </w:p>
    <w:p w14:paraId="27F1361D" w14:textId="77777777" w:rsidR="0064272B" w:rsidRPr="007F5E3B" w:rsidRDefault="0064272B">
      <w:pPr>
        <w:pStyle w:val="EMEABodyText"/>
        <w:rPr>
          <w:szCs w:val="22"/>
          <w:lang w:val="lv-LV"/>
        </w:rPr>
      </w:pPr>
    </w:p>
    <w:p w14:paraId="6BB5D0E5" w14:textId="55AA746D" w:rsidR="0064272B" w:rsidRPr="007F5E3B" w:rsidRDefault="0064272B">
      <w:pPr>
        <w:pStyle w:val="EMEAHeading3"/>
        <w:rPr>
          <w:szCs w:val="22"/>
          <w:lang w:val="lv-LV"/>
        </w:rPr>
      </w:pPr>
      <w:r w:rsidRPr="007F5E3B">
        <w:rPr>
          <w:szCs w:val="22"/>
          <w:lang w:val="lv-LV"/>
        </w:rPr>
        <w:t>CoAprovel kopā ar uzturu un dzērienu</w:t>
      </w:r>
      <w:r w:rsidR="004922C3">
        <w:rPr>
          <w:szCs w:val="22"/>
          <w:lang w:val="lv-LV"/>
        </w:rPr>
        <w:fldChar w:fldCharType="begin"/>
      </w:r>
      <w:r w:rsidR="004922C3">
        <w:rPr>
          <w:szCs w:val="22"/>
          <w:lang w:val="lv-LV"/>
        </w:rPr>
        <w:instrText xml:space="preserve"> DOCVARIABLE vault_nd_11abdbd6-f6a7-442e-8f7c-dbf76fdf4803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91BE3A4" w14:textId="77777777" w:rsidR="0064272B" w:rsidRPr="007F5E3B" w:rsidRDefault="0064272B">
      <w:pPr>
        <w:pStyle w:val="EMEABodyText"/>
        <w:rPr>
          <w:szCs w:val="22"/>
          <w:lang w:val="lv-LV"/>
        </w:rPr>
      </w:pPr>
      <w:r w:rsidRPr="007F5E3B">
        <w:rPr>
          <w:szCs w:val="22"/>
          <w:lang w:val="lv-LV"/>
        </w:rPr>
        <w:t>CoAprovel var lietot neatkarīgi no ēdienreizēm.</w:t>
      </w:r>
    </w:p>
    <w:p w14:paraId="7DF8ED8E" w14:textId="77777777" w:rsidR="0064272B" w:rsidRPr="007F5E3B" w:rsidRDefault="0064272B">
      <w:pPr>
        <w:pStyle w:val="EMEABodyText"/>
        <w:rPr>
          <w:szCs w:val="22"/>
          <w:lang w:val="lv-LV"/>
        </w:rPr>
      </w:pPr>
    </w:p>
    <w:p w14:paraId="51BE5EC4" w14:textId="77777777" w:rsidR="0064272B" w:rsidRPr="007F5E3B" w:rsidRDefault="0064272B">
      <w:pPr>
        <w:pStyle w:val="EMEABodyText"/>
        <w:rPr>
          <w:szCs w:val="22"/>
          <w:lang w:val="lv-LV"/>
        </w:rPr>
      </w:pPr>
      <w:r w:rsidRPr="007F5E3B">
        <w:rPr>
          <w:szCs w:val="22"/>
          <w:lang w:val="lv-LV"/>
        </w:rPr>
        <w:t>Tā kā CoAprovel satur hidrohlortiazīdu, lietojot alkoholu, kad ārstējaties ar šīm zālēm, Jums var būt palielināta reibuma sajūta pieceļoties, īpaši, kad pieceļaties kājās no sēdus stāvokļa.</w:t>
      </w:r>
    </w:p>
    <w:p w14:paraId="0F465A8D" w14:textId="77777777" w:rsidR="0064272B" w:rsidRPr="007F5E3B" w:rsidRDefault="0064272B">
      <w:pPr>
        <w:pStyle w:val="EMEABodyText"/>
        <w:rPr>
          <w:szCs w:val="22"/>
          <w:lang w:val="lv-LV"/>
        </w:rPr>
      </w:pPr>
    </w:p>
    <w:p w14:paraId="190C826E" w14:textId="082431B4" w:rsidR="0064272B" w:rsidRPr="007F5E3B" w:rsidRDefault="0064272B">
      <w:pPr>
        <w:pStyle w:val="EMEAHeading3"/>
        <w:rPr>
          <w:szCs w:val="22"/>
          <w:lang w:val="lv-LV"/>
        </w:rPr>
      </w:pPr>
      <w:r w:rsidRPr="007F5E3B">
        <w:rPr>
          <w:szCs w:val="22"/>
          <w:lang w:val="lv-LV"/>
        </w:rPr>
        <w:t xml:space="preserve">Grūtniecība, </w:t>
      </w:r>
      <w:r w:rsidRPr="007F5E3B">
        <w:rPr>
          <w:bCs/>
          <w:szCs w:val="22"/>
          <w:lang w:val="lv-LV"/>
        </w:rPr>
        <w:t>barošana ar krūti</w:t>
      </w:r>
      <w:r w:rsidRPr="007F5E3B">
        <w:rPr>
          <w:b w:val="0"/>
          <w:bCs/>
          <w:szCs w:val="22"/>
          <w:lang w:val="lv-LV"/>
        </w:rPr>
        <w:t xml:space="preserve"> </w:t>
      </w:r>
      <w:r w:rsidRPr="007F5E3B">
        <w:rPr>
          <w:szCs w:val="22"/>
          <w:lang w:val="lv-LV"/>
        </w:rPr>
        <w:t>un fertilitāte</w:t>
      </w:r>
      <w:r w:rsidR="004922C3">
        <w:rPr>
          <w:szCs w:val="22"/>
          <w:lang w:val="lv-LV"/>
        </w:rPr>
        <w:fldChar w:fldCharType="begin"/>
      </w:r>
      <w:r w:rsidR="004922C3">
        <w:rPr>
          <w:szCs w:val="22"/>
          <w:lang w:val="lv-LV"/>
        </w:rPr>
        <w:instrText xml:space="preserve"> DOCVARIABLE vault_nd_9e4f6b1f-abc5-45a3-9584-d29656b51a5f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FF47A13" w14:textId="3E886767" w:rsidR="0064272B" w:rsidRPr="007F5E3B" w:rsidRDefault="0064272B">
      <w:pPr>
        <w:pStyle w:val="EMEAHeading3"/>
        <w:rPr>
          <w:szCs w:val="22"/>
          <w:lang w:val="lv-LV"/>
        </w:rPr>
      </w:pPr>
      <w:r w:rsidRPr="007F5E3B">
        <w:rPr>
          <w:szCs w:val="22"/>
          <w:lang w:val="lv-LV"/>
        </w:rPr>
        <w:t>Grūtniecība</w:t>
      </w:r>
      <w:r w:rsidR="004922C3">
        <w:rPr>
          <w:szCs w:val="22"/>
          <w:lang w:val="lv-LV"/>
        </w:rPr>
        <w:fldChar w:fldCharType="begin"/>
      </w:r>
      <w:r w:rsidR="004922C3">
        <w:rPr>
          <w:szCs w:val="22"/>
          <w:lang w:val="lv-LV"/>
        </w:rPr>
        <w:instrText xml:space="preserve"> DOCVARIABLE vault_nd_c1c6071c-6f95-4600-ad60-7f2f5f9e0058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0FBE2A6" w14:textId="77777777" w:rsidR="0064272B" w:rsidRPr="007F5E3B" w:rsidRDefault="0064272B">
      <w:pPr>
        <w:pStyle w:val="EMEABodyText"/>
        <w:rPr>
          <w:szCs w:val="22"/>
          <w:lang w:val="lv-LV" w:eastAsia="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Parasti ārsts Jums ieteiks pārtraukt </w:t>
      </w:r>
      <w:r w:rsidRPr="007F5E3B">
        <w:rPr>
          <w:szCs w:val="22"/>
          <w:lang w:val="lv-LV"/>
        </w:rPr>
        <w:t>CoAprovel</w:t>
      </w:r>
      <w:r w:rsidRPr="007F5E3B">
        <w:rPr>
          <w:szCs w:val="22"/>
          <w:lang w:val="lv-LV" w:eastAsia="lv-LV"/>
        </w:rPr>
        <w:t xml:space="preserve"> lietošanu pirms grūtniecības iestāšanās vai tiklīdz Jūs uzzināt, ka Jums ir iestājusies grūtniecība, kā arī ieteiks </w:t>
      </w:r>
      <w:r w:rsidRPr="007F5E3B">
        <w:rPr>
          <w:szCs w:val="22"/>
          <w:lang w:val="lv-LV"/>
        </w:rPr>
        <w:t xml:space="preserve">CoAprovel </w:t>
      </w:r>
      <w:r w:rsidRPr="007F5E3B">
        <w:rPr>
          <w:szCs w:val="22"/>
          <w:lang w:val="lv-LV" w:eastAsia="lv-LV"/>
        </w:rPr>
        <w:t xml:space="preserve">vietā lietot kādas citas zāles. </w:t>
      </w:r>
      <w:r w:rsidRPr="007F5E3B">
        <w:rPr>
          <w:szCs w:val="22"/>
          <w:lang w:val="lv-LV"/>
        </w:rPr>
        <w:t>CoAprovel</w:t>
      </w:r>
      <w:r w:rsidRPr="007F5E3B">
        <w:rPr>
          <w:szCs w:val="22"/>
          <w:lang w:val="lv-LV" w:eastAsia="lv-LV"/>
        </w:rPr>
        <w:t xml:space="preserve"> lietošana nav ieteicama </w:t>
      </w:r>
      <w:r w:rsidR="006B0539" w:rsidRPr="007F5E3B">
        <w:rPr>
          <w:szCs w:val="22"/>
          <w:lang w:val="lv-LV" w:eastAsia="lv-LV"/>
        </w:rPr>
        <w:t>agrīnā grūtniecības periodā</w:t>
      </w:r>
      <w:r w:rsidRPr="007F5E3B">
        <w:rPr>
          <w:szCs w:val="22"/>
          <w:lang w:val="lv-LV" w:eastAsia="lv-LV"/>
        </w:rPr>
        <w:t xml:space="preserve">.To nedrīkst lietot pēc 3. grūtniecības mēneša, jo </w:t>
      </w:r>
      <w:r w:rsidRPr="007F5E3B">
        <w:rPr>
          <w:szCs w:val="22"/>
          <w:lang w:val="lv-LV"/>
        </w:rPr>
        <w:t>CoAprovel</w:t>
      </w:r>
      <w:r w:rsidRPr="007F5E3B">
        <w:rPr>
          <w:szCs w:val="22"/>
          <w:lang w:val="lv-LV" w:eastAsia="lv-LV"/>
        </w:rPr>
        <w:t xml:space="preserve"> lietošana pēc grūtniecības 3. mēneša var nodarīt būtisku kaitējumu Jūsu bērnam.</w:t>
      </w:r>
    </w:p>
    <w:p w14:paraId="4A32D98A" w14:textId="77777777" w:rsidR="0064272B" w:rsidRPr="007F5E3B" w:rsidRDefault="0064272B">
      <w:pPr>
        <w:pStyle w:val="EMEABodyText"/>
        <w:rPr>
          <w:b/>
          <w:bCs/>
          <w:szCs w:val="22"/>
          <w:lang w:val="lv-LV" w:eastAsia="lv-LV"/>
        </w:rPr>
      </w:pPr>
    </w:p>
    <w:p w14:paraId="1BD057CE" w14:textId="77777777" w:rsidR="009761F8" w:rsidRPr="007F5E3B" w:rsidRDefault="0064272B">
      <w:pPr>
        <w:pStyle w:val="EMEABodyText"/>
        <w:rPr>
          <w:b/>
          <w:bCs/>
          <w:szCs w:val="22"/>
          <w:lang w:val="lv-LV"/>
        </w:rPr>
      </w:pPr>
      <w:r w:rsidRPr="007F5E3B">
        <w:rPr>
          <w:b/>
          <w:bCs/>
          <w:szCs w:val="22"/>
          <w:lang w:val="lv-LV"/>
        </w:rPr>
        <w:t>Barošana ar krūti</w:t>
      </w:r>
    </w:p>
    <w:p w14:paraId="22C5370E" w14:textId="77777777" w:rsidR="0064272B" w:rsidRPr="007F5E3B" w:rsidRDefault="0064272B">
      <w:pPr>
        <w:pStyle w:val="EMEABodyText"/>
        <w:rPr>
          <w:szCs w:val="22"/>
          <w:lang w:val="lv-LV"/>
        </w:rPr>
      </w:pPr>
      <w:r w:rsidRPr="007F5E3B">
        <w:rPr>
          <w:szCs w:val="22"/>
          <w:lang w:val="lv-LV" w:eastAsia="lv-LV"/>
        </w:rPr>
        <w:t xml:space="preserve">Pastāstiet savam ārstam, ja barojat bērnu ar krūti vai gatavojaties to darīt. </w:t>
      </w:r>
      <w:r w:rsidRPr="007F5E3B">
        <w:rPr>
          <w:szCs w:val="22"/>
          <w:lang w:val="lv-LV"/>
        </w:rPr>
        <w:t xml:space="preserve">CoAprovel </w:t>
      </w:r>
      <w:r w:rsidRPr="007F5E3B">
        <w:rPr>
          <w:szCs w:val="22"/>
          <w:lang w:val="lv-LV" w:eastAsia="lv-LV"/>
        </w:rPr>
        <w:t>lietošana nav ieteicama mātēm, kas baro bērnu ar krūti. Ja vēlaties barot bērnu ar krūti, ārsts var Jums ordinēt citas zāles, īpaši, ja Jūsu bērns ir tikko piedzimis (jaundzimušais) vai dzimis priekšlaicīgi.</w:t>
      </w:r>
    </w:p>
    <w:p w14:paraId="02DDD6ED" w14:textId="77777777" w:rsidR="0064272B" w:rsidRPr="007F5E3B" w:rsidRDefault="0064272B">
      <w:pPr>
        <w:pStyle w:val="EMEABodyText"/>
        <w:rPr>
          <w:szCs w:val="22"/>
          <w:lang w:val="lv-LV"/>
        </w:rPr>
      </w:pPr>
    </w:p>
    <w:p w14:paraId="138AF67A" w14:textId="1AF5FE88" w:rsidR="0064272B" w:rsidRPr="007F5E3B" w:rsidRDefault="0064272B">
      <w:pPr>
        <w:pStyle w:val="EMEAHeading3"/>
        <w:rPr>
          <w:szCs w:val="22"/>
          <w:lang w:val="lv-LV"/>
        </w:rPr>
      </w:pPr>
      <w:r w:rsidRPr="007F5E3B">
        <w:rPr>
          <w:szCs w:val="22"/>
          <w:lang w:val="lv-LV"/>
        </w:rPr>
        <w:t>Transportlīdzekļu vadīšana un mehānismu apkalpošana</w:t>
      </w:r>
      <w:r w:rsidR="004922C3">
        <w:rPr>
          <w:szCs w:val="22"/>
          <w:lang w:val="lv-LV"/>
        </w:rPr>
        <w:fldChar w:fldCharType="begin"/>
      </w:r>
      <w:r w:rsidR="004922C3">
        <w:rPr>
          <w:szCs w:val="22"/>
          <w:lang w:val="lv-LV"/>
        </w:rPr>
        <w:instrText xml:space="preserve"> DOCVARIABLE vault_nd_79fd7a8d-9003-45fd-b670-352a146d996e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51E5886" w14:textId="77777777" w:rsidR="0064272B" w:rsidRPr="007F5E3B" w:rsidRDefault="00D67385">
      <w:pPr>
        <w:pStyle w:val="EMEABodyText"/>
        <w:rPr>
          <w:szCs w:val="22"/>
          <w:lang w:val="lv-LV"/>
        </w:rPr>
      </w:pPr>
      <w:r w:rsidRPr="007F5E3B">
        <w:rPr>
          <w:szCs w:val="22"/>
          <w:lang w:val="lv-LV"/>
        </w:rPr>
        <w:t xml:space="preserve">Maz ticams, ka </w:t>
      </w:r>
      <w:r w:rsidR="0064272B" w:rsidRPr="007F5E3B">
        <w:rPr>
          <w:szCs w:val="22"/>
          <w:lang w:val="lv-LV"/>
        </w:rPr>
        <w:t xml:space="preserve">CoAprovel </w:t>
      </w:r>
      <w:r w:rsidRPr="007F5E3B">
        <w:rPr>
          <w:szCs w:val="22"/>
          <w:lang w:val="lv-LV"/>
        </w:rPr>
        <w:t xml:space="preserve">varētu </w:t>
      </w:r>
      <w:r w:rsidR="0064272B" w:rsidRPr="007F5E3B">
        <w:rPr>
          <w:szCs w:val="22"/>
          <w:lang w:val="lv-LV"/>
        </w:rPr>
        <w:t>ietekm</w:t>
      </w:r>
      <w:r w:rsidRPr="007F5E3B">
        <w:rPr>
          <w:szCs w:val="22"/>
          <w:lang w:val="lv-LV"/>
        </w:rPr>
        <w:t>ēt</w:t>
      </w:r>
      <w:r w:rsidR="0064272B" w:rsidRPr="007F5E3B">
        <w:rPr>
          <w:szCs w:val="22"/>
          <w:lang w:val="lv-LV"/>
        </w:rPr>
        <w:t xml:space="preserve"> spēju vadīt transportlīdzekļus vai apkalpot mehānismus. Tomēr paaugstināta asinsspiediena ārstēšanas laikā dažkārt iespējams reibonis vai nogurums. Ja Jums rodas šādi simptomi, pirms transportlīdzekļu vadīšanas vai mehānismu apkalpošanas, konsultējieties ar ārstu.</w:t>
      </w:r>
    </w:p>
    <w:p w14:paraId="0836F1FD" w14:textId="77777777" w:rsidR="0064272B" w:rsidRPr="007F5E3B" w:rsidRDefault="0064272B">
      <w:pPr>
        <w:pStyle w:val="EMEABodyText"/>
        <w:rPr>
          <w:szCs w:val="22"/>
          <w:lang w:val="lv-LV"/>
        </w:rPr>
      </w:pPr>
    </w:p>
    <w:p w14:paraId="3EEE1A34" w14:textId="77777777" w:rsidR="0064272B" w:rsidRPr="007F5E3B" w:rsidRDefault="0064272B">
      <w:pPr>
        <w:pStyle w:val="EMEABodyText"/>
        <w:rPr>
          <w:szCs w:val="22"/>
          <w:lang w:val="lv-LV"/>
        </w:rPr>
      </w:pPr>
      <w:r w:rsidRPr="007F5E3B">
        <w:rPr>
          <w:b/>
          <w:szCs w:val="22"/>
          <w:lang w:val="lv-LV"/>
        </w:rPr>
        <w:t>CoAprovel satur laktozi</w:t>
      </w:r>
      <w:r w:rsidRPr="007F5E3B">
        <w:rPr>
          <w:szCs w:val="22"/>
          <w:lang w:val="lv-LV"/>
        </w:rPr>
        <w:t>. Ja ārsts ir teicis, ka Jums ir kāda cukura nepanesība (piem. laktozes), pirms lietojat šīs zāles, konsultējieties ar ārstu.</w:t>
      </w:r>
    </w:p>
    <w:p w14:paraId="4F700592" w14:textId="77777777" w:rsidR="00243D8A" w:rsidRPr="007F5E3B" w:rsidRDefault="00243D8A" w:rsidP="00243D8A">
      <w:pPr>
        <w:pStyle w:val="EMEABodyText"/>
        <w:rPr>
          <w:szCs w:val="22"/>
          <w:lang w:val="lv-LV"/>
        </w:rPr>
      </w:pPr>
    </w:p>
    <w:p w14:paraId="17929339" w14:textId="77777777" w:rsidR="00243D8A" w:rsidRPr="007F5E3B" w:rsidRDefault="004D60F0" w:rsidP="00243D8A">
      <w:pPr>
        <w:pStyle w:val="EMEABodyText"/>
        <w:rPr>
          <w:szCs w:val="22"/>
          <w:lang w:val="lv-LV"/>
        </w:rPr>
      </w:pPr>
      <w:r w:rsidRPr="007F5E3B">
        <w:rPr>
          <w:b/>
          <w:szCs w:val="22"/>
          <w:lang w:val="lv-LV"/>
        </w:rPr>
        <w:t>Co</w:t>
      </w:r>
      <w:r w:rsidR="00243D8A" w:rsidRPr="007F5E3B">
        <w:rPr>
          <w:b/>
          <w:szCs w:val="22"/>
          <w:lang w:val="lv-LV"/>
        </w:rPr>
        <w:t xml:space="preserve">Aprovel satur nātriju. </w:t>
      </w:r>
      <w:r w:rsidR="00243D8A" w:rsidRPr="007F5E3B">
        <w:rPr>
          <w:szCs w:val="22"/>
          <w:lang w:val="lv-LV"/>
        </w:rPr>
        <w:t>Šīs zāles satur mazāk par 1 mmol nātrija (23 mg) katrā tabletē, - būtībā tās ir “nātriju nesaturošas”.</w:t>
      </w:r>
    </w:p>
    <w:p w14:paraId="6D26BBBC" w14:textId="77777777" w:rsidR="0064272B" w:rsidRPr="007F5E3B" w:rsidRDefault="0064272B">
      <w:pPr>
        <w:pStyle w:val="EMEABodyText"/>
        <w:rPr>
          <w:szCs w:val="22"/>
          <w:lang w:val="lv-LV"/>
        </w:rPr>
      </w:pPr>
    </w:p>
    <w:p w14:paraId="01FD06D3" w14:textId="77777777" w:rsidR="0064272B" w:rsidRPr="007F5E3B" w:rsidRDefault="0064272B">
      <w:pPr>
        <w:pStyle w:val="EMEABodyText"/>
        <w:rPr>
          <w:szCs w:val="22"/>
          <w:lang w:val="lv-LV"/>
        </w:rPr>
      </w:pPr>
    </w:p>
    <w:p w14:paraId="62FB72F0" w14:textId="2E9890FC" w:rsidR="0064272B" w:rsidRPr="007F5E3B" w:rsidRDefault="0064272B">
      <w:pPr>
        <w:pStyle w:val="EMEAHeading2"/>
        <w:rPr>
          <w:szCs w:val="22"/>
          <w:lang w:val="lv-LV"/>
        </w:rPr>
      </w:pPr>
      <w:r w:rsidRPr="007F5E3B">
        <w:rPr>
          <w:szCs w:val="22"/>
          <w:lang w:val="lv-LV"/>
        </w:rPr>
        <w:lastRenderedPageBreak/>
        <w:t>3.</w:t>
      </w:r>
      <w:r w:rsidRPr="007F5E3B">
        <w:rPr>
          <w:szCs w:val="22"/>
          <w:lang w:val="lv-LV"/>
        </w:rPr>
        <w:tab/>
        <w:t>Kā lietot CoAprovel</w:t>
      </w:r>
      <w:r w:rsidR="004922C3">
        <w:rPr>
          <w:szCs w:val="22"/>
          <w:lang w:val="lv-LV"/>
        </w:rPr>
        <w:fldChar w:fldCharType="begin"/>
      </w:r>
      <w:r w:rsidR="004922C3">
        <w:rPr>
          <w:szCs w:val="22"/>
          <w:lang w:val="lv-LV"/>
        </w:rPr>
        <w:instrText xml:space="preserve"> DOCVARIABLE vault_nd_bdf1f12a-d345-4971-9934-118ea3532de4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3755A6C" w14:textId="77777777" w:rsidR="0064272B" w:rsidRPr="007F5E3B" w:rsidRDefault="0064272B">
      <w:pPr>
        <w:pStyle w:val="EMEAHeading2"/>
        <w:rPr>
          <w:szCs w:val="22"/>
          <w:lang w:val="lv-LV"/>
        </w:rPr>
      </w:pPr>
    </w:p>
    <w:p w14:paraId="281ACE08" w14:textId="77777777" w:rsidR="0064272B" w:rsidRPr="007F5E3B" w:rsidRDefault="0064272B">
      <w:pPr>
        <w:pStyle w:val="EMEABodyText"/>
        <w:rPr>
          <w:szCs w:val="22"/>
          <w:lang w:val="lv-LV"/>
        </w:rPr>
      </w:pPr>
      <w:r w:rsidRPr="007F5E3B">
        <w:rPr>
          <w:szCs w:val="22"/>
          <w:lang w:val="lv-LV"/>
        </w:rPr>
        <w:t>Vienmēr lietojiet šīs zāles tieši tā, kā ārsts Jums teicis. Neskaidrību gadījumā vaicājiet ārstam vai farmaceitam.</w:t>
      </w:r>
    </w:p>
    <w:p w14:paraId="275ED8DB" w14:textId="77777777" w:rsidR="0064272B" w:rsidRPr="007F5E3B" w:rsidRDefault="0064272B">
      <w:pPr>
        <w:pStyle w:val="EMEABodyText"/>
        <w:rPr>
          <w:szCs w:val="22"/>
          <w:lang w:val="lv-LV"/>
        </w:rPr>
      </w:pPr>
    </w:p>
    <w:p w14:paraId="7CB21C20" w14:textId="49408353" w:rsidR="0064272B" w:rsidRPr="007F5E3B" w:rsidRDefault="0064272B">
      <w:pPr>
        <w:pStyle w:val="EMEAHeading3"/>
        <w:rPr>
          <w:szCs w:val="22"/>
          <w:lang w:val="lv-LV"/>
        </w:rPr>
      </w:pPr>
      <w:r w:rsidRPr="007F5E3B">
        <w:rPr>
          <w:szCs w:val="22"/>
          <w:lang w:val="lv-LV"/>
        </w:rPr>
        <w:t>Devas</w:t>
      </w:r>
      <w:r w:rsidR="004922C3">
        <w:rPr>
          <w:szCs w:val="22"/>
          <w:lang w:val="lv-LV"/>
        </w:rPr>
        <w:fldChar w:fldCharType="begin"/>
      </w:r>
      <w:r w:rsidR="004922C3">
        <w:rPr>
          <w:szCs w:val="22"/>
          <w:lang w:val="lv-LV"/>
        </w:rPr>
        <w:instrText xml:space="preserve"> DOCVARIABLE vault_nd_7cf848d5-a13a-4e7c-8de7-29bc0df27abf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7EDFE45" w14:textId="77777777" w:rsidR="0064272B" w:rsidRPr="007F5E3B" w:rsidRDefault="0064272B">
      <w:pPr>
        <w:pStyle w:val="EMEABodyText"/>
        <w:rPr>
          <w:szCs w:val="22"/>
          <w:lang w:val="lv-LV"/>
        </w:rPr>
      </w:pPr>
      <w:r w:rsidRPr="007F5E3B">
        <w:rPr>
          <w:szCs w:val="22"/>
          <w:lang w:val="lv-LV"/>
        </w:rPr>
        <w:t>Ieteicamā CoAprovel deva ir viena vai divas tabletes dienā. Ārsts parasti CoAprovel paraksta tad, ja līdzšinējā paaugstināta asinsspiediena ārstēšana nav pietiekami pazeminājusi asinsspiedienu. Ārsts Jums dos norādījumus, kā pāriet no iepriekšējām zālēm uz CoAprovel.</w:t>
      </w:r>
    </w:p>
    <w:p w14:paraId="604086A4" w14:textId="77777777" w:rsidR="0064272B" w:rsidRPr="007F5E3B" w:rsidRDefault="0064272B">
      <w:pPr>
        <w:pStyle w:val="EMEABodyText"/>
        <w:rPr>
          <w:szCs w:val="22"/>
          <w:lang w:val="lv-LV"/>
        </w:rPr>
      </w:pPr>
    </w:p>
    <w:p w14:paraId="267A18CC" w14:textId="40CB5169" w:rsidR="0064272B" w:rsidRPr="007F5E3B" w:rsidRDefault="0064272B">
      <w:pPr>
        <w:pStyle w:val="EMEAHeading3"/>
        <w:rPr>
          <w:szCs w:val="22"/>
          <w:lang w:val="lv-LV"/>
        </w:rPr>
      </w:pPr>
      <w:r w:rsidRPr="007F5E3B">
        <w:rPr>
          <w:szCs w:val="22"/>
          <w:lang w:val="lv-LV"/>
        </w:rPr>
        <w:t>Lietošanas veids</w:t>
      </w:r>
      <w:r w:rsidR="004922C3">
        <w:rPr>
          <w:szCs w:val="22"/>
          <w:lang w:val="lv-LV"/>
        </w:rPr>
        <w:fldChar w:fldCharType="begin"/>
      </w:r>
      <w:r w:rsidR="004922C3">
        <w:rPr>
          <w:szCs w:val="22"/>
          <w:lang w:val="lv-LV"/>
        </w:rPr>
        <w:instrText xml:space="preserve"> DOCVARIABLE vault_nd_fb2092e1-040e-4f4e-a1c8-7b8e92c31feb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5160E12" w14:textId="77777777" w:rsidR="0064272B" w:rsidRPr="007F5E3B" w:rsidRDefault="0064272B">
      <w:pPr>
        <w:pStyle w:val="EMEABodyText"/>
        <w:rPr>
          <w:szCs w:val="22"/>
          <w:lang w:val="lv-LV"/>
        </w:rPr>
      </w:pPr>
      <w:r w:rsidRPr="007F5E3B">
        <w:rPr>
          <w:szCs w:val="22"/>
          <w:lang w:val="lv-LV"/>
        </w:rPr>
        <w:t xml:space="preserve">CoAprovel ir paredzētas </w:t>
      </w:r>
      <w:r w:rsidRPr="007F5E3B">
        <w:rPr>
          <w:b/>
          <w:szCs w:val="22"/>
          <w:lang w:val="lv-LV"/>
        </w:rPr>
        <w:t>iekšķīgai lietošanai</w:t>
      </w:r>
      <w:r w:rsidRPr="007F5E3B">
        <w:rPr>
          <w:szCs w:val="22"/>
          <w:lang w:val="lv-LV"/>
        </w:rPr>
        <w:t>. Tabletes jānorij, uzdzerot pietiekamu daudzumu šķidruma (piemēram, vienu glāzi ūdens). Jūs varat lietot CoAprovel ēšanas laikā vai neatkarīgi no ēdienreizēm. Mēģiniet lietot dienas devu aptuveni vienā un tai pašā laikā katru dienu. Ir svarīgi, lai Jūs turpinātu CoAprovel lietošanu, kamēr ārsts nav devis citus norādījumus.</w:t>
      </w:r>
    </w:p>
    <w:p w14:paraId="2A2698B7" w14:textId="77777777" w:rsidR="0064272B" w:rsidRPr="007F5E3B" w:rsidRDefault="0064272B">
      <w:pPr>
        <w:pStyle w:val="EMEABodyText"/>
        <w:rPr>
          <w:szCs w:val="22"/>
          <w:lang w:val="lv-LV"/>
        </w:rPr>
      </w:pPr>
    </w:p>
    <w:p w14:paraId="25BD6598" w14:textId="77777777" w:rsidR="0064272B" w:rsidRPr="007F5E3B" w:rsidRDefault="0064272B">
      <w:pPr>
        <w:pStyle w:val="EMEABodyText"/>
        <w:rPr>
          <w:szCs w:val="22"/>
          <w:lang w:val="lv-LV"/>
        </w:rPr>
      </w:pPr>
      <w:r w:rsidRPr="007F5E3B">
        <w:rPr>
          <w:szCs w:val="22"/>
          <w:lang w:val="lv-LV"/>
        </w:rPr>
        <w:t>Maksimālā asinsspiedienu pazeminošā darbība būtu jāsasniedz 6</w:t>
      </w:r>
      <w:r w:rsidRPr="007F5E3B">
        <w:rPr>
          <w:szCs w:val="22"/>
          <w:lang w:val="lv-LV"/>
        </w:rPr>
        <w:noBreakHyphen/>
        <w:t>8 nedēļas pēc ārstēšanās sākšanas.</w:t>
      </w:r>
    </w:p>
    <w:p w14:paraId="6DEF4C23" w14:textId="77777777" w:rsidR="0064272B" w:rsidRPr="007F5E3B" w:rsidRDefault="0064272B">
      <w:pPr>
        <w:pStyle w:val="EMEABodyText"/>
        <w:rPr>
          <w:szCs w:val="22"/>
          <w:lang w:val="lv-LV"/>
        </w:rPr>
      </w:pPr>
    </w:p>
    <w:p w14:paraId="1048C557" w14:textId="3701434A" w:rsidR="0064272B" w:rsidRPr="007F5E3B" w:rsidRDefault="0064272B">
      <w:pPr>
        <w:pStyle w:val="EMEAHeading3"/>
        <w:rPr>
          <w:szCs w:val="22"/>
          <w:lang w:val="lv-LV"/>
        </w:rPr>
      </w:pPr>
      <w:r w:rsidRPr="007F5E3B">
        <w:rPr>
          <w:szCs w:val="22"/>
          <w:lang w:val="lv-LV"/>
        </w:rPr>
        <w:t>Ja esat lietojis CoAprovel vairāk nekā noteikts</w:t>
      </w:r>
      <w:r w:rsidR="004922C3">
        <w:rPr>
          <w:szCs w:val="22"/>
          <w:lang w:val="lv-LV"/>
        </w:rPr>
        <w:fldChar w:fldCharType="begin"/>
      </w:r>
      <w:r w:rsidR="004922C3">
        <w:rPr>
          <w:szCs w:val="22"/>
          <w:lang w:val="lv-LV"/>
        </w:rPr>
        <w:instrText xml:space="preserve"> DOCVARIABLE vault_nd_72207a35-08cc-4fa0-8660-5a917a4abd79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2C7605D" w14:textId="77777777" w:rsidR="0064272B" w:rsidRPr="007F5E3B" w:rsidRDefault="0064272B">
      <w:pPr>
        <w:pStyle w:val="EMEABodyText"/>
        <w:rPr>
          <w:szCs w:val="22"/>
          <w:lang w:val="lv-LV"/>
        </w:rPr>
      </w:pPr>
      <w:r w:rsidRPr="007F5E3B">
        <w:rPr>
          <w:szCs w:val="22"/>
          <w:lang w:val="lv-LV"/>
        </w:rPr>
        <w:t>Ja nejauši ieņemat pārāk daudz tablešu, nekavējoties sazinieties ar ārstu.</w:t>
      </w:r>
    </w:p>
    <w:p w14:paraId="45C8ADBF" w14:textId="77777777" w:rsidR="0064272B" w:rsidRPr="007F5E3B" w:rsidRDefault="0064272B">
      <w:pPr>
        <w:pStyle w:val="EMEABodyText"/>
        <w:rPr>
          <w:szCs w:val="22"/>
          <w:lang w:val="lv-LV"/>
        </w:rPr>
      </w:pPr>
    </w:p>
    <w:p w14:paraId="3EBE49AF" w14:textId="3A66F07C" w:rsidR="0064272B" w:rsidRPr="007F5E3B" w:rsidRDefault="0064272B">
      <w:pPr>
        <w:pStyle w:val="EMEAHeading3"/>
        <w:rPr>
          <w:szCs w:val="22"/>
          <w:lang w:val="lv-LV"/>
        </w:rPr>
      </w:pPr>
      <w:r w:rsidRPr="007F5E3B">
        <w:rPr>
          <w:szCs w:val="22"/>
          <w:lang w:val="lv-LV"/>
        </w:rPr>
        <w:t>Bērniem nevajadzētu lietot CoAprovel</w:t>
      </w:r>
      <w:r w:rsidR="004922C3">
        <w:rPr>
          <w:szCs w:val="22"/>
          <w:lang w:val="lv-LV"/>
        </w:rPr>
        <w:fldChar w:fldCharType="begin"/>
      </w:r>
      <w:r w:rsidR="004922C3">
        <w:rPr>
          <w:szCs w:val="22"/>
          <w:lang w:val="lv-LV"/>
        </w:rPr>
        <w:instrText xml:space="preserve"> DOCVARIABLE vault_nd_05889a7f-1daf-4072-a2b6-4f64396115e1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51D9B7D" w14:textId="77777777" w:rsidR="0064272B" w:rsidRPr="007F5E3B" w:rsidRDefault="0064272B">
      <w:pPr>
        <w:pStyle w:val="EMEABodyText"/>
        <w:rPr>
          <w:szCs w:val="22"/>
          <w:lang w:val="lv-LV"/>
        </w:rPr>
      </w:pPr>
      <w:r w:rsidRPr="007F5E3B">
        <w:rPr>
          <w:szCs w:val="22"/>
          <w:lang w:val="lv-LV"/>
        </w:rPr>
        <w:t>CoAprovel nevajadzētu dot bērniem, jaunākiem par 18 gadiem. Ja bērns norij dažas tabletes, nekavējoties sazinieties ar ārstu.</w:t>
      </w:r>
    </w:p>
    <w:p w14:paraId="7BE2C6E0" w14:textId="77777777" w:rsidR="0064272B" w:rsidRPr="007F5E3B" w:rsidRDefault="0064272B">
      <w:pPr>
        <w:pStyle w:val="EMEABodyText"/>
        <w:rPr>
          <w:szCs w:val="22"/>
          <w:lang w:val="lv-LV"/>
        </w:rPr>
      </w:pPr>
    </w:p>
    <w:p w14:paraId="45F46F9E" w14:textId="11B2095A" w:rsidR="0064272B" w:rsidRPr="007F5E3B" w:rsidRDefault="0064272B">
      <w:pPr>
        <w:pStyle w:val="EMEAHeading3"/>
        <w:rPr>
          <w:szCs w:val="22"/>
          <w:lang w:val="lv-LV"/>
        </w:rPr>
      </w:pPr>
      <w:r w:rsidRPr="007F5E3B">
        <w:rPr>
          <w:szCs w:val="22"/>
          <w:lang w:val="lv-LV"/>
        </w:rPr>
        <w:t>Ja esat aizmirsis lietot CoAprovel</w:t>
      </w:r>
      <w:r w:rsidR="004922C3">
        <w:rPr>
          <w:szCs w:val="22"/>
          <w:lang w:val="lv-LV"/>
        </w:rPr>
        <w:fldChar w:fldCharType="begin"/>
      </w:r>
      <w:r w:rsidR="004922C3">
        <w:rPr>
          <w:szCs w:val="22"/>
          <w:lang w:val="lv-LV"/>
        </w:rPr>
        <w:instrText xml:space="preserve"> DOCVARIABLE vault_nd_9ebf9ceb-22cc-4ca7-a5b2-5555219a5e42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D6ADE22" w14:textId="77777777" w:rsidR="0064272B" w:rsidRPr="007F5E3B" w:rsidRDefault="0064272B">
      <w:pPr>
        <w:pStyle w:val="EMEABodyText"/>
        <w:rPr>
          <w:szCs w:val="22"/>
          <w:lang w:val="lv-LV"/>
        </w:rPr>
      </w:pPr>
      <w:r w:rsidRPr="007F5E3B">
        <w:rPr>
          <w:szCs w:val="22"/>
          <w:lang w:val="lv-LV"/>
        </w:rPr>
        <w:t>Ja nejauši izlaista dienas deva, vienkārši lietojiet nākamo devu kā parasti. Nelietojiet dubultu devu, lai aizvietotu aizmirsto devu.</w:t>
      </w:r>
    </w:p>
    <w:p w14:paraId="17D8A11C" w14:textId="77777777" w:rsidR="0064272B" w:rsidRPr="007F5E3B" w:rsidRDefault="0064272B">
      <w:pPr>
        <w:pStyle w:val="EMEABodyText"/>
        <w:rPr>
          <w:szCs w:val="22"/>
          <w:lang w:val="lv-LV"/>
        </w:rPr>
      </w:pPr>
    </w:p>
    <w:p w14:paraId="6CA97215" w14:textId="77777777" w:rsidR="0064272B" w:rsidRPr="007F5E3B" w:rsidRDefault="0064272B">
      <w:pPr>
        <w:pStyle w:val="EMEABodyText"/>
        <w:rPr>
          <w:szCs w:val="22"/>
          <w:lang w:val="lv-LV"/>
        </w:rPr>
      </w:pPr>
      <w:r w:rsidRPr="007F5E3B">
        <w:rPr>
          <w:szCs w:val="22"/>
          <w:lang w:val="lv-LV"/>
        </w:rPr>
        <w:t>Ja Jums ir kādi jautājumi par šo zāļu lietošanu, jautājiet ārstam vai farmaceitam.</w:t>
      </w:r>
    </w:p>
    <w:p w14:paraId="3B8A7156" w14:textId="77777777" w:rsidR="0064272B" w:rsidRPr="007F5E3B" w:rsidRDefault="0064272B">
      <w:pPr>
        <w:pStyle w:val="EMEABodyText"/>
        <w:rPr>
          <w:szCs w:val="22"/>
          <w:lang w:val="lv-LV"/>
        </w:rPr>
      </w:pPr>
    </w:p>
    <w:p w14:paraId="492AC4B0" w14:textId="77777777" w:rsidR="0064272B" w:rsidRPr="007F5E3B" w:rsidRDefault="0064272B">
      <w:pPr>
        <w:pStyle w:val="EMEABodyText"/>
        <w:rPr>
          <w:szCs w:val="22"/>
          <w:lang w:val="lv-LV"/>
        </w:rPr>
      </w:pPr>
    </w:p>
    <w:p w14:paraId="08C8629E" w14:textId="307F350B" w:rsidR="0064272B" w:rsidRPr="007F5E3B" w:rsidRDefault="0064272B">
      <w:pPr>
        <w:pStyle w:val="EMEAHeading2"/>
        <w:rPr>
          <w:szCs w:val="22"/>
          <w:lang w:val="lv-LV"/>
        </w:rPr>
      </w:pPr>
      <w:r w:rsidRPr="007F5E3B">
        <w:rPr>
          <w:szCs w:val="22"/>
          <w:lang w:val="lv-LV"/>
        </w:rPr>
        <w:t>4.</w:t>
      </w:r>
      <w:r w:rsidRPr="007F5E3B">
        <w:rPr>
          <w:szCs w:val="22"/>
          <w:lang w:val="lv-LV"/>
        </w:rPr>
        <w:tab/>
        <w:t>Iespējamās blakusparādības</w:t>
      </w:r>
      <w:r w:rsidR="004922C3">
        <w:rPr>
          <w:szCs w:val="22"/>
          <w:lang w:val="lv-LV"/>
        </w:rPr>
        <w:fldChar w:fldCharType="begin"/>
      </w:r>
      <w:r w:rsidR="004922C3">
        <w:rPr>
          <w:szCs w:val="22"/>
          <w:lang w:val="lv-LV"/>
        </w:rPr>
        <w:instrText xml:space="preserve"> DOCVARIABLE vault_nd_70676aef-df09-4a8d-a343-c6c7b60389fb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A7BF03D" w14:textId="77777777" w:rsidR="0064272B" w:rsidRPr="007F5E3B" w:rsidRDefault="0064272B">
      <w:pPr>
        <w:pStyle w:val="EMEAHeading2"/>
        <w:rPr>
          <w:szCs w:val="22"/>
          <w:lang w:val="lv-LV"/>
        </w:rPr>
      </w:pPr>
    </w:p>
    <w:p w14:paraId="4FBC0769" w14:textId="77777777" w:rsidR="0064272B" w:rsidRPr="007F5E3B" w:rsidRDefault="0064272B">
      <w:pPr>
        <w:pStyle w:val="EMEABodyText"/>
        <w:rPr>
          <w:szCs w:val="22"/>
          <w:lang w:val="lv-LV"/>
        </w:rPr>
      </w:pPr>
      <w:r w:rsidRPr="007F5E3B">
        <w:rPr>
          <w:szCs w:val="22"/>
          <w:lang w:val="lv-LV"/>
        </w:rPr>
        <w:t>Tāpat kā visas zāles, šīs zāles var izraisīt blakusparādības, kaut arī ne visiem tās izpaužas.</w:t>
      </w:r>
    </w:p>
    <w:p w14:paraId="7B752A45" w14:textId="77777777" w:rsidR="0064272B" w:rsidRPr="007F5E3B" w:rsidRDefault="0064272B">
      <w:pPr>
        <w:pStyle w:val="EMEABodyText"/>
        <w:rPr>
          <w:szCs w:val="22"/>
          <w:lang w:val="lv-LV"/>
        </w:rPr>
      </w:pPr>
      <w:r w:rsidRPr="007F5E3B">
        <w:rPr>
          <w:szCs w:val="22"/>
          <w:lang w:val="lv-LV"/>
        </w:rPr>
        <w:t>Dažas blakusparādības var būt nopietnas un to dēļ var būt nepieciešama medicīniska ārstēšana.</w:t>
      </w:r>
    </w:p>
    <w:p w14:paraId="58E3A52E" w14:textId="77777777" w:rsidR="0064272B" w:rsidRPr="007F5E3B" w:rsidRDefault="0064272B">
      <w:pPr>
        <w:pStyle w:val="EMEABodyText"/>
        <w:rPr>
          <w:szCs w:val="22"/>
          <w:lang w:val="lv-LV"/>
        </w:rPr>
      </w:pPr>
    </w:p>
    <w:p w14:paraId="3044C954" w14:textId="77777777" w:rsidR="0064272B" w:rsidRPr="007F5E3B" w:rsidRDefault="0064272B">
      <w:pPr>
        <w:pStyle w:val="EMEABodyText"/>
        <w:rPr>
          <w:szCs w:val="22"/>
          <w:lang w:val="lv-LV"/>
        </w:rPr>
      </w:pPr>
      <w:r w:rsidRPr="007F5E3B">
        <w:rPr>
          <w:szCs w:val="22"/>
          <w:lang w:val="lv-LV"/>
        </w:rPr>
        <w:t xml:space="preserve">Retos gadījumos pacientiem, kuri lietoja irbesartānu, novēroja ādas alerģiskas reakcijas (izsitumus, nātreni), kā arī norobežotu sejas, lūpu un/vai mēles pietūkumu. </w:t>
      </w:r>
    </w:p>
    <w:p w14:paraId="59EC5968" w14:textId="77777777" w:rsidR="0064272B" w:rsidRPr="007F5E3B" w:rsidRDefault="0064272B">
      <w:pPr>
        <w:pStyle w:val="EMEABodyText"/>
        <w:rPr>
          <w:szCs w:val="22"/>
          <w:lang w:val="lv-LV"/>
        </w:rPr>
      </w:pPr>
      <w:r w:rsidRPr="007F5E3B">
        <w:rPr>
          <w:b/>
          <w:szCs w:val="22"/>
          <w:lang w:val="lv-LV"/>
        </w:rPr>
        <w:t>Ja Jums parādās kādi no iepriekšminētajiem simptomiem vai arī sāk trūkt elpa,</w:t>
      </w:r>
      <w:r w:rsidRPr="007F5E3B">
        <w:rPr>
          <w:szCs w:val="22"/>
          <w:lang w:val="lv-LV"/>
        </w:rPr>
        <w:t xml:space="preserve"> pārtrauciet lietot CoAprovel un nekavējoties sazinieties ar savu ārstu.</w:t>
      </w:r>
    </w:p>
    <w:p w14:paraId="5B2EC5F8" w14:textId="77777777" w:rsidR="0064272B" w:rsidRPr="007F5E3B" w:rsidRDefault="0064272B">
      <w:pPr>
        <w:pStyle w:val="EMEABodyText"/>
        <w:rPr>
          <w:szCs w:val="22"/>
          <w:lang w:val="lv-LV"/>
        </w:rPr>
      </w:pPr>
    </w:p>
    <w:p w14:paraId="2C6D971B" w14:textId="77777777" w:rsidR="0064272B" w:rsidRPr="007F5E3B" w:rsidRDefault="0064272B">
      <w:pPr>
        <w:pStyle w:val="EMEABodyText"/>
        <w:ind w:left="567" w:hanging="567"/>
        <w:rPr>
          <w:szCs w:val="22"/>
          <w:lang w:val="lv-LV"/>
        </w:rPr>
      </w:pPr>
      <w:r w:rsidRPr="007F5E3B">
        <w:rPr>
          <w:szCs w:val="22"/>
          <w:lang w:val="lv-LV"/>
        </w:rPr>
        <w:t>Turpmāk norādīto blakusparādību biežums definēts šādi:</w:t>
      </w:r>
    </w:p>
    <w:p w14:paraId="034AC2C0" w14:textId="77777777" w:rsidR="0064272B" w:rsidRPr="007F5E3B" w:rsidRDefault="0064272B">
      <w:pPr>
        <w:pStyle w:val="EMEABodyText"/>
        <w:ind w:left="567" w:hanging="567"/>
        <w:rPr>
          <w:szCs w:val="22"/>
          <w:lang w:val="lv-LV"/>
        </w:rPr>
      </w:pPr>
      <w:r w:rsidRPr="007F5E3B">
        <w:rPr>
          <w:szCs w:val="22"/>
          <w:lang w:val="lv-LV"/>
        </w:rPr>
        <w:t>bieži: var ietekmēt līdz 1 no 10 cilvēkiem</w:t>
      </w:r>
    </w:p>
    <w:p w14:paraId="661DEE5A" w14:textId="77777777" w:rsidR="0064272B" w:rsidRPr="007F5E3B" w:rsidRDefault="0064272B">
      <w:pPr>
        <w:pStyle w:val="EMEABodyText"/>
        <w:ind w:left="567" w:hanging="567"/>
        <w:rPr>
          <w:szCs w:val="22"/>
          <w:lang w:val="lv-LV"/>
        </w:rPr>
      </w:pPr>
      <w:r w:rsidRPr="007F5E3B">
        <w:rPr>
          <w:szCs w:val="22"/>
          <w:lang w:val="lv-LV"/>
        </w:rPr>
        <w:t>retāk: var ietekmēt līdz 1 no 100 cilvēkiem</w:t>
      </w:r>
    </w:p>
    <w:p w14:paraId="254DF227" w14:textId="77777777" w:rsidR="0064272B" w:rsidRPr="007F5E3B" w:rsidRDefault="0064272B">
      <w:pPr>
        <w:pStyle w:val="EMEABodyText"/>
        <w:ind w:left="567" w:hanging="567"/>
        <w:rPr>
          <w:szCs w:val="22"/>
          <w:lang w:val="lv-LV"/>
        </w:rPr>
      </w:pPr>
    </w:p>
    <w:p w14:paraId="3A4F8B86" w14:textId="77777777" w:rsidR="0064272B" w:rsidRPr="007F5E3B" w:rsidRDefault="0064272B">
      <w:pPr>
        <w:pStyle w:val="EMEABodyText"/>
        <w:rPr>
          <w:szCs w:val="22"/>
          <w:lang w:val="lv-LV"/>
        </w:rPr>
      </w:pPr>
      <w:r w:rsidRPr="007F5E3B">
        <w:rPr>
          <w:szCs w:val="22"/>
          <w:lang w:val="lv-LV"/>
        </w:rPr>
        <w:t>Klīniskos pētījumos, kuros pacienti tika ārstēti ar CoAprovel, ziņoja par šādām blakusparādībām:</w:t>
      </w:r>
    </w:p>
    <w:p w14:paraId="18A866DA" w14:textId="77777777" w:rsidR="0064272B" w:rsidRPr="007F5E3B" w:rsidRDefault="0064272B">
      <w:pPr>
        <w:pStyle w:val="EMEABodyText"/>
        <w:rPr>
          <w:szCs w:val="22"/>
          <w:lang w:val="lv-LV"/>
        </w:rPr>
      </w:pPr>
    </w:p>
    <w:p w14:paraId="0F7E8480" w14:textId="77777777" w:rsidR="0064272B" w:rsidRPr="007F5E3B" w:rsidRDefault="0064272B">
      <w:pPr>
        <w:pStyle w:val="EMEABodyTextIndent"/>
        <w:numPr>
          <w:ilvl w:val="0"/>
          <w:numId w:val="0"/>
        </w:numPr>
        <w:rPr>
          <w:szCs w:val="22"/>
          <w:lang w:val="lv-LV"/>
        </w:rPr>
      </w:pPr>
      <w:r w:rsidRPr="007F5E3B">
        <w:rPr>
          <w:b/>
          <w:szCs w:val="22"/>
          <w:lang w:val="lv-LV"/>
        </w:rPr>
        <w:t>Biežas blakuspar</w:t>
      </w:r>
      <w:r w:rsidR="00FA5137" w:rsidRPr="007F5E3B">
        <w:rPr>
          <w:b/>
          <w:szCs w:val="22"/>
          <w:lang w:val="lv-LV"/>
        </w:rPr>
        <w:t>ā</w:t>
      </w:r>
      <w:r w:rsidRPr="007F5E3B">
        <w:rPr>
          <w:b/>
          <w:szCs w:val="22"/>
          <w:lang w:val="lv-LV"/>
        </w:rPr>
        <w:t>dības</w:t>
      </w:r>
      <w:r w:rsidRPr="007F5E3B">
        <w:rPr>
          <w:szCs w:val="22"/>
          <w:lang w:val="lv-LV"/>
        </w:rPr>
        <w:t xml:space="preserve"> (var ietekmēt līdz 1 no 10 cilvēkiem)</w:t>
      </w:r>
    </w:p>
    <w:p w14:paraId="03ADEB09" w14:textId="77777777" w:rsidR="0064272B" w:rsidRPr="007F5E3B" w:rsidRDefault="0064272B">
      <w:pPr>
        <w:pStyle w:val="EMEABodyTextIndent"/>
        <w:tabs>
          <w:tab w:val="num" w:pos="567"/>
        </w:tabs>
        <w:rPr>
          <w:szCs w:val="22"/>
          <w:lang w:val="lv-LV"/>
        </w:rPr>
      </w:pPr>
      <w:r w:rsidRPr="007F5E3B">
        <w:rPr>
          <w:szCs w:val="22"/>
          <w:lang w:val="lv-LV"/>
        </w:rPr>
        <w:t>slikta dūša/vemšana,</w:t>
      </w:r>
    </w:p>
    <w:p w14:paraId="421E6527" w14:textId="77777777" w:rsidR="0064272B" w:rsidRPr="007F5E3B" w:rsidRDefault="0064272B">
      <w:pPr>
        <w:pStyle w:val="EMEABodyTextIndent"/>
        <w:tabs>
          <w:tab w:val="num" w:pos="567"/>
        </w:tabs>
        <w:rPr>
          <w:szCs w:val="22"/>
          <w:lang w:val="lv-LV"/>
        </w:rPr>
      </w:pPr>
      <w:r w:rsidRPr="007F5E3B">
        <w:rPr>
          <w:szCs w:val="22"/>
          <w:lang w:val="lv-LV"/>
        </w:rPr>
        <w:t>urinēšanas traucējumi,</w:t>
      </w:r>
    </w:p>
    <w:p w14:paraId="231B5B71" w14:textId="77777777" w:rsidR="0064272B" w:rsidRPr="007F5E3B" w:rsidRDefault="0064272B">
      <w:pPr>
        <w:pStyle w:val="EMEABodyTextIndent"/>
        <w:tabs>
          <w:tab w:val="num" w:pos="567"/>
        </w:tabs>
        <w:rPr>
          <w:szCs w:val="22"/>
          <w:lang w:val="lv-LV"/>
        </w:rPr>
      </w:pPr>
      <w:r w:rsidRPr="007F5E3B">
        <w:rPr>
          <w:szCs w:val="22"/>
          <w:lang w:val="lv-LV"/>
        </w:rPr>
        <w:t>nogurums,</w:t>
      </w:r>
    </w:p>
    <w:p w14:paraId="6B8FC275" w14:textId="77777777" w:rsidR="0064272B" w:rsidRPr="007F5E3B" w:rsidRDefault="0064272B">
      <w:pPr>
        <w:pStyle w:val="EMEABodyTextIndent"/>
        <w:tabs>
          <w:tab w:val="num" w:pos="567"/>
        </w:tabs>
        <w:rPr>
          <w:szCs w:val="22"/>
          <w:lang w:val="lv-LV"/>
        </w:rPr>
      </w:pPr>
      <w:r w:rsidRPr="007F5E3B">
        <w:rPr>
          <w:szCs w:val="22"/>
          <w:lang w:val="lv-LV"/>
        </w:rPr>
        <w:t>reibonis (arī ceļoties no guļus vai sēdus stāvokļa),</w:t>
      </w:r>
    </w:p>
    <w:p w14:paraId="0523FC7E" w14:textId="77777777" w:rsidR="0064272B" w:rsidRPr="007F5E3B" w:rsidRDefault="0064272B">
      <w:pPr>
        <w:pStyle w:val="EMEABodyTextIndent"/>
        <w:tabs>
          <w:tab w:val="num" w:pos="567"/>
        </w:tabs>
        <w:rPr>
          <w:szCs w:val="22"/>
          <w:lang w:val="lv-LV"/>
        </w:rPr>
      </w:pPr>
      <w:r w:rsidRPr="007F5E3B">
        <w:rPr>
          <w:szCs w:val="22"/>
          <w:lang w:val="lv-LV"/>
        </w:rPr>
        <w:t>asins analīzes var uzrādīt palielinātu līmeni enzīmam, kas norāda uz sirds un muskuļu funkcijām (kreatinīnkināze), vai arī palielinātu to vielu daudzumu, kas norāda uz nieru funkcijām (urīnvielas slāpeklis, kreatinīns</w:t>
      </w:r>
      <w:r w:rsidR="00E17F32" w:rsidRPr="007F5E3B">
        <w:rPr>
          <w:szCs w:val="22"/>
          <w:lang w:val="lv-LV"/>
        </w:rPr>
        <w:t xml:space="preserve"> asinīs</w:t>
      </w:r>
      <w:r w:rsidRPr="007F5E3B">
        <w:rPr>
          <w:szCs w:val="22"/>
          <w:lang w:val="lv-LV"/>
        </w:rPr>
        <w:t>).</w:t>
      </w:r>
    </w:p>
    <w:p w14:paraId="509A1629" w14:textId="77777777" w:rsidR="0064272B" w:rsidRPr="007F5E3B" w:rsidRDefault="0064272B">
      <w:pPr>
        <w:pStyle w:val="EMEABodyText"/>
        <w:rPr>
          <w:szCs w:val="22"/>
          <w:lang w:val="lv-LV"/>
        </w:rPr>
      </w:pPr>
      <w:r w:rsidRPr="007F5E3B">
        <w:rPr>
          <w:b/>
          <w:szCs w:val="22"/>
          <w:lang w:val="lv-LV"/>
        </w:rPr>
        <w:t>Ja kāda no šīm blakusparādībām Jums traucē</w:t>
      </w:r>
      <w:r w:rsidRPr="007F5E3B">
        <w:rPr>
          <w:szCs w:val="22"/>
          <w:lang w:val="lv-LV"/>
        </w:rPr>
        <w:t>, pārrunājiet to ar savu ārstu.</w:t>
      </w:r>
    </w:p>
    <w:p w14:paraId="4250F910" w14:textId="77777777" w:rsidR="0064272B" w:rsidRPr="007F5E3B" w:rsidRDefault="0064272B">
      <w:pPr>
        <w:pStyle w:val="EMEABodyText"/>
        <w:rPr>
          <w:szCs w:val="22"/>
          <w:lang w:val="lv-LV"/>
        </w:rPr>
      </w:pPr>
    </w:p>
    <w:p w14:paraId="376FB04E" w14:textId="77777777" w:rsidR="0064272B" w:rsidRPr="007F5E3B" w:rsidRDefault="0064272B">
      <w:pPr>
        <w:pStyle w:val="EMEABodyTextIndent"/>
        <w:numPr>
          <w:ilvl w:val="0"/>
          <w:numId w:val="0"/>
        </w:numPr>
        <w:rPr>
          <w:szCs w:val="22"/>
          <w:lang w:val="lv-LV"/>
        </w:rPr>
      </w:pPr>
      <w:r w:rsidRPr="007F5E3B">
        <w:rPr>
          <w:b/>
          <w:szCs w:val="22"/>
          <w:lang w:val="lv-LV"/>
        </w:rPr>
        <w:t>Retākas blakusparādības</w:t>
      </w:r>
      <w:r w:rsidRPr="007F5E3B">
        <w:rPr>
          <w:szCs w:val="22"/>
          <w:lang w:val="lv-LV"/>
        </w:rPr>
        <w:t xml:space="preserve"> (var ietekmēt līdz 1 no 100 cilvēkiem)</w:t>
      </w:r>
    </w:p>
    <w:p w14:paraId="52CB83D7" w14:textId="77777777" w:rsidR="0064272B" w:rsidRPr="007F5E3B" w:rsidRDefault="0064272B">
      <w:pPr>
        <w:pStyle w:val="EMEABodyTextIndent"/>
        <w:tabs>
          <w:tab w:val="num" w:pos="567"/>
        </w:tabs>
        <w:rPr>
          <w:szCs w:val="22"/>
          <w:lang w:val="lv-LV"/>
        </w:rPr>
      </w:pPr>
      <w:r w:rsidRPr="007F5E3B">
        <w:rPr>
          <w:szCs w:val="22"/>
          <w:lang w:val="lv-LV"/>
        </w:rPr>
        <w:t>caureja,</w:t>
      </w:r>
    </w:p>
    <w:p w14:paraId="648DB156" w14:textId="77777777" w:rsidR="0064272B" w:rsidRPr="007F5E3B" w:rsidRDefault="0064272B">
      <w:pPr>
        <w:pStyle w:val="EMEABodyTextIndent"/>
        <w:tabs>
          <w:tab w:val="num" w:pos="567"/>
        </w:tabs>
        <w:rPr>
          <w:szCs w:val="22"/>
          <w:lang w:val="lv-LV"/>
        </w:rPr>
      </w:pPr>
      <w:r w:rsidRPr="007F5E3B">
        <w:rPr>
          <w:szCs w:val="22"/>
          <w:lang w:val="lv-LV"/>
        </w:rPr>
        <w:t>pazemināts asinsspiediens,</w:t>
      </w:r>
    </w:p>
    <w:p w14:paraId="2AD90F1A" w14:textId="77777777" w:rsidR="0064272B" w:rsidRPr="007F5E3B" w:rsidRDefault="0064272B">
      <w:pPr>
        <w:pStyle w:val="EMEABodyTextIndent"/>
        <w:tabs>
          <w:tab w:val="num" w:pos="567"/>
        </w:tabs>
        <w:rPr>
          <w:szCs w:val="22"/>
          <w:lang w:val="lv-LV"/>
        </w:rPr>
      </w:pPr>
      <w:r w:rsidRPr="007F5E3B">
        <w:rPr>
          <w:szCs w:val="22"/>
          <w:lang w:val="lv-LV"/>
        </w:rPr>
        <w:t>ģībonis,</w:t>
      </w:r>
    </w:p>
    <w:p w14:paraId="642530A2" w14:textId="77777777" w:rsidR="0064272B" w:rsidRPr="007F5E3B" w:rsidRDefault="0064272B">
      <w:pPr>
        <w:pStyle w:val="EMEABodyTextIndent"/>
        <w:tabs>
          <w:tab w:val="num" w:pos="567"/>
        </w:tabs>
        <w:rPr>
          <w:szCs w:val="22"/>
          <w:lang w:val="lv-LV"/>
        </w:rPr>
      </w:pPr>
      <w:r w:rsidRPr="007F5E3B">
        <w:rPr>
          <w:szCs w:val="22"/>
          <w:lang w:val="lv-LV"/>
        </w:rPr>
        <w:t>paātrināta sirdsdarbība,</w:t>
      </w:r>
    </w:p>
    <w:p w14:paraId="01C7AF0A" w14:textId="77777777" w:rsidR="0064272B" w:rsidRPr="007F5E3B" w:rsidRDefault="0064272B">
      <w:pPr>
        <w:pStyle w:val="EMEABodyTextIndent"/>
        <w:tabs>
          <w:tab w:val="num" w:pos="567"/>
        </w:tabs>
        <w:rPr>
          <w:szCs w:val="22"/>
          <w:lang w:val="lv-LV"/>
        </w:rPr>
      </w:pPr>
      <w:r w:rsidRPr="007F5E3B">
        <w:rPr>
          <w:szCs w:val="22"/>
          <w:lang w:val="lv-LV"/>
        </w:rPr>
        <w:t>pietvīkums,</w:t>
      </w:r>
    </w:p>
    <w:p w14:paraId="6492D398" w14:textId="77777777" w:rsidR="0064272B" w:rsidRPr="007F5E3B" w:rsidRDefault="0064272B">
      <w:pPr>
        <w:pStyle w:val="EMEABodyTextIndent"/>
        <w:tabs>
          <w:tab w:val="num" w:pos="567"/>
        </w:tabs>
        <w:rPr>
          <w:szCs w:val="22"/>
          <w:lang w:val="lv-LV"/>
        </w:rPr>
      </w:pPr>
      <w:r w:rsidRPr="007F5E3B">
        <w:rPr>
          <w:szCs w:val="22"/>
          <w:lang w:val="lv-LV"/>
        </w:rPr>
        <w:t>pietūkums,</w:t>
      </w:r>
    </w:p>
    <w:p w14:paraId="6FCC5A91" w14:textId="77777777" w:rsidR="0064272B" w:rsidRPr="007F5E3B" w:rsidRDefault="0064272B">
      <w:pPr>
        <w:pStyle w:val="EMEABodyTextIndent"/>
        <w:tabs>
          <w:tab w:val="num" w:pos="567"/>
        </w:tabs>
        <w:rPr>
          <w:szCs w:val="22"/>
          <w:lang w:val="lv-LV"/>
        </w:rPr>
      </w:pPr>
      <w:r w:rsidRPr="007F5E3B">
        <w:rPr>
          <w:szCs w:val="22"/>
          <w:lang w:val="lv-LV"/>
        </w:rPr>
        <w:t>dzimumspējas traucējumi,</w:t>
      </w:r>
    </w:p>
    <w:p w14:paraId="0DBB502F" w14:textId="77777777" w:rsidR="0064272B" w:rsidRPr="007F5E3B" w:rsidRDefault="0064272B">
      <w:pPr>
        <w:pStyle w:val="EMEABodyTextIndent"/>
        <w:tabs>
          <w:tab w:val="num" w:pos="567"/>
        </w:tabs>
        <w:rPr>
          <w:szCs w:val="22"/>
          <w:lang w:val="lv-LV"/>
        </w:rPr>
      </w:pPr>
      <w:r w:rsidRPr="007F5E3B">
        <w:rPr>
          <w:szCs w:val="22"/>
          <w:lang w:val="lv-LV"/>
        </w:rPr>
        <w:t>asins analīzes var uzrādīt samazinātu kālija un nātrija līmeni asinīs.</w:t>
      </w:r>
    </w:p>
    <w:p w14:paraId="65FFD6F1" w14:textId="77777777" w:rsidR="00306C67" w:rsidRPr="007F5E3B" w:rsidRDefault="00306C67" w:rsidP="00306C67">
      <w:pPr>
        <w:pStyle w:val="EMEABodyText"/>
        <w:rPr>
          <w:szCs w:val="22"/>
          <w:lang w:val="lv-LV"/>
        </w:rPr>
      </w:pPr>
    </w:p>
    <w:p w14:paraId="22E5BA69" w14:textId="77777777" w:rsidR="0064272B" w:rsidRPr="007F5E3B" w:rsidRDefault="0064272B">
      <w:pPr>
        <w:pStyle w:val="EMEABodyText"/>
        <w:rPr>
          <w:szCs w:val="22"/>
          <w:lang w:val="lv-LV"/>
        </w:rPr>
      </w:pPr>
      <w:r w:rsidRPr="007F5E3B">
        <w:rPr>
          <w:b/>
          <w:szCs w:val="22"/>
          <w:lang w:val="lv-LV"/>
        </w:rPr>
        <w:t>Ja kāda no šīm blakusparādībām Jums traucē</w:t>
      </w:r>
      <w:r w:rsidRPr="007F5E3B">
        <w:rPr>
          <w:szCs w:val="22"/>
          <w:lang w:val="lv-LV"/>
        </w:rPr>
        <w:t>, pārrunājiet to ar savu ārstu.</w:t>
      </w:r>
    </w:p>
    <w:p w14:paraId="622D2655" w14:textId="77777777" w:rsidR="0064272B" w:rsidRPr="007F5E3B" w:rsidRDefault="0064272B">
      <w:pPr>
        <w:pStyle w:val="EMEABodyText"/>
        <w:rPr>
          <w:szCs w:val="22"/>
          <w:lang w:val="lv-LV"/>
        </w:rPr>
      </w:pPr>
    </w:p>
    <w:p w14:paraId="79248310" w14:textId="77777777" w:rsidR="0064272B" w:rsidRPr="007F5E3B" w:rsidRDefault="0064272B">
      <w:pPr>
        <w:pStyle w:val="EMEABodyText"/>
        <w:rPr>
          <w:b/>
          <w:szCs w:val="22"/>
          <w:lang w:val="lv-LV"/>
        </w:rPr>
      </w:pPr>
      <w:r w:rsidRPr="007F5E3B">
        <w:rPr>
          <w:b/>
          <w:szCs w:val="22"/>
          <w:lang w:val="lv-LV"/>
        </w:rPr>
        <w:t>Blakusparādības, kuras novērotas pēc CoAprovel reģistrācijas</w:t>
      </w:r>
    </w:p>
    <w:p w14:paraId="08C4E424" w14:textId="77777777" w:rsidR="0064272B" w:rsidRPr="007F5E3B" w:rsidRDefault="0064272B">
      <w:pPr>
        <w:pStyle w:val="EMEABodyText"/>
        <w:rPr>
          <w:szCs w:val="22"/>
          <w:lang w:val="lv-LV"/>
        </w:rPr>
      </w:pPr>
      <w:r w:rsidRPr="007F5E3B">
        <w:rPr>
          <w:szCs w:val="22"/>
          <w:lang w:val="lv-LV"/>
        </w:rPr>
        <w:t>Pēc CoAprovel reģistrācijas tika novērotas dažas nevēlamas blakusparādības. Blakusparādības, kuru biežums nav zināms, ir: galvassāpes, zvanīšana ausīs, klepus, garšas sajūtas traucējumi, gremošanas traucējumi, sāpes locītavās un muskuļos, aknu darbības traucējumi un pavājināta nieru darbība, palielināts kālija līmenis asinīs un tādas alerģiskas reakcijas kā izsitumi, nātrene, sejas, lūpu, mutes, mēles vai rīkles pietūkums. Retāk ziņots arī par dzelti (ādas un/vai acu baltumu iekrāsošanās dzeltenā krāsā).</w:t>
      </w:r>
    </w:p>
    <w:p w14:paraId="0470FF24" w14:textId="77777777" w:rsidR="0064272B" w:rsidRPr="007F5E3B" w:rsidRDefault="0064272B">
      <w:pPr>
        <w:pStyle w:val="EMEABodyText"/>
        <w:rPr>
          <w:szCs w:val="22"/>
          <w:lang w:val="lv-LV"/>
        </w:rPr>
      </w:pPr>
    </w:p>
    <w:p w14:paraId="7DF8B52E" w14:textId="77777777" w:rsidR="0064272B" w:rsidRPr="007F5E3B" w:rsidRDefault="0064272B">
      <w:pPr>
        <w:pStyle w:val="EMEABodyText"/>
        <w:rPr>
          <w:szCs w:val="22"/>
          <w:lang w:val="lv-LV"/>
        </w:rPr>
      </w:pPr>
      <w:r w:rsidRPr="007F5E3B">
        <w:rPr>
          <w:szCs w:val="22"/>
          <w:lang w:val="lv-LV"/>
        </w:rPr>
        <w:t>Tāpat kā lietojot citas divu aktīvo vielu kombinācijas, nevar izslēgt katras atsevišķas sastāvdaļas izraisītu blakusparādību rašanos.</w:t>
      </w:r>
    </w:p>
    <w:p w14:paraId="494BB340" w14:textId="77777777" w:rsidR="00EE796F" w:rsidRPr="007F5E3B" w:rsidRDefault="00EE796F">
      <w:pPr>
        <w:pStyle w:val="EMEABodyText"/>
        <w:rPr>
          <w:b/>
          <w:szCs w:val="22"/>
          <w:lang w:val="lv-LV"/>
        </w:rPr>
      </w:pPr>
    </w:p>
    <w:p w14:paraId="78287CBB" w14:textId="77777777" w:rsidR="0064272B" w:rsidRPr="007F5E3B" w:rsidRDefault="0064272B">
      <w:pPr>
        <w:pStyle w:val="EMEABodyText"/>
        <w:rPr>
          <w:szCs w:val="22"/>
          <w:lang w:val="lv-LV"/>
        </w:rPr>
      </w:pPr>
      <w:r w:rsidRPr="007F5E3B">
        <w:rPr>
          <w:b/>
          <w:szCs w:val="22"/>
          <w:lang w:val="lv-LV"/>
        </w:rPr>
        <w:t>Blakusparādības, kas saistītas tikai ar irbesartānu</w:t>
      </w:r>
    </w:p>
    <w:p w14:paraId="44461402" w14:textId="77777777" w:rsidR="0064272B" w:rsidRDefault="0064272B">
      <w:pPr>
        <w:pStyle w:val="EMEABodyText"/>
        <w:rPr>
          <w:szCs w:val="22"/>
          <w:lang w:val="lv-LV"/>
        </w:rPr>
      </w:pPr>
      <w:r w:rsidRPr="007F5E3B">
        <w:rPr>
          <w:szCs w:val="22"/>
          <w:lang w:val="lv-LV"/>
        </w:rPr>
        <w:t xml:space="preserve">Bez iepriekš minētajām blakusparādībām ir </w:t>
      </w:r>
      <w:r w:rsidR="000561AD" w:rsidRPr="007F5E3B">
        <w:rPr>
          <w:szCs w:val="22"/>
          <w:lang w:val="lv-LV"/>
        </w:rPr>
        <w:t xml:space="preserve">ziņots </w:t>
      </w:r>
      <w:r w:rsidRPr="007F5E3B">
        <w:rPr>
          <w:szCs w:val="22"/>
          <w:lang w:val="lv-LV"/>
        </w:rPr>
        <w:t xml:space="preserve">arī </w:t>
      </w:r>
      <w:r w:rsidR="004422B4" w:rsidRPr="007F5E3B">
        <w:rPr>
          <w:szCs w:val="22"/>
          <w:lang w:val="lv-LV"/>
        </w:rPr>
        <w:t xml:space="preserve">par </w:t>
      </w:r>
      <w:r w:rsidRPr="007F5E3B">
        <w:rPr>
          <w:szCs w:val="22"/>
          <w:lang w:val="lv-LV"/>
        </w:rPr>
        <w:t>sāp</w:t>
      </w:r>
      <w:r w:rsidR="000561AD" w:rsidRPr="007F5E3B">
        <w:rPr>
          <w:szCs w:val="22"/>
          <w:lang w:val="lv-LV"/>
        </w:rPr>
        <w:t>ēm</w:t>
      </w:r>
      <w:r w:rsidRPr="007F5E3B">
        <w:rPr>
          <w:szCs w:val="22"/>
          <w:lang w:val="lv-LV"/>
        </w:rPr>
        <w:t xml:space="preserve"> krūtīs</w:t>
      </w:r>
      <w:r w:rsidR="00095368" w:rsidRPr="007F5E3B">
        <w:rPr>
          <w:szCs w:val="22"/>
          <w:lang w:val="lv-LV"/>
        </w:rPr>
        <w:t>, smagām alerģiskām reakcijām (anafilaktiskais šoks)</w:t>
      </w:r>
      <w:r w:rsidR="00E60FD1" w:rsidRPr="007F5E3B">
        <w:rPr>
          <w:szCs w:val="22"/>
          <w:lang w:val="lv-LV"/>
        </w:rPr>
        <w:t>, samazināt</w:t>
      </w:r>
      <w:r w:rsidR="00B85AFE" w:rsidRPr="007F5E3B">
        <w:rPr>
          <w:szCs w:val="22"/>
          <w:lang w:val="lv-LV"/>
        </w:rPr>
        <w:t>u</w:t>
      </w:r>
      <w:r w:rsidR="00E60FD1" w:rsidRPr="007F5E3B">
        <w:rPr>
          <w:szCs w:val="22"/>
          <w:lang w:val="lv-LV"/>
        </w:rPr>
        <w:t xml:space="preserve"> sarkano asins šūnu skait</w:t>
      </w:r>
      <w:r w:rsidR="00B85AFE" w:rsidRPr="007F5E3B">
        <w:rPr>
          <w:szCs w:val="22"/>
          <w:lang w:val="lv-LV"/>
        </w:rPr>
        <w:t>u</w:t>
      </w:r>
      <w:r w:rsidR="00E60FD1" w:rsidRPr="007F5E3B">
        <w:rPr>
          <w:szCs w:val="22"/>
          <w:lang w:val="lv-LV"/>
        </w:rPr>
        <w:t xml:space="preserve"> (anēmija – simptomi var ietvert nogurumu, galvassāpes, elpas trūkumu slodzes laikā, reiboni un bālumu)</w:t>
      </w:r>
      <w:r w:rsidR="006072FE" w:rsidRPr="007F5E3B">
        <w:rPr>
          <w:szCs w:val="22"/>
          <w:lang w:val="lv-LV"/>
        </w:rPr>
        <w:t>,</w:t>
      </w:r>
      <w:r w:rsidR="004A1964" w:rsidRPr="007F5E3B">
        <w:rPr>
          <w:szCs w:val="22"/>
          <w:lang w:val="lv-LV"/>
        </w:rPr>
        <w:t xml:space="preserve"> trombocītu (asi</w:t>
      </w:r>
      <w:r w:rsidR="00A12A1E" w:rsidRPr="007F5E3B">
        <w:rPr>
          <w:szCs w:val="22"/>
          <w:lang w:val="lv-LV"/>
        </w:rPr>
        <w:t>ns</w:t>
      </w:r>
      <w:r w:rsidR="004A1964" w:rsidRPr="007F5E3B">
        <w:rPr>
          <w:szCs w:val="22"/>
          <w:lang w:val="lv-LV"/>
        </w:rPr>
        <w:t xml:space="preserve"> recēšanai svar</w:t>
      </w:r>
      <w:r w:rsidR="004422B4" w:rsidRPr="007F5E3B">
        <w:rPr>
          <w:szCs w:val="22"/>
          <w:lang w:val="lv-LV"/>
        </w:rPr>
        <w:t>īg</w:t>
      </w:r>
      <w:r w:rsidR="0006558B" w:rsidRPr="007F5E3B">
        <w:rPr>
          <w:szCs w:val="22"/>
          <w:lang w:val="lv-LV"/>
        </w:rPr>
        <w:t>as</w:t>
      </w:r>
      <w:r w:rsidR="004A1964" w:rsidRPr="007F5E3B">
        <w:rPr>
          <w:szCs w:val="22"/>
          <w:lang w:val="lv-LV"/>
        </w:rPr>
        <w:t xml:space="preserve"> š</w:t>
      </w:r>
      <w:r w:rsidR="004422B4" w:rsidRPr="007F5E3B">
        <w:rPr>
          <w:szCs w:val="22"/>
          <w:lang w:val="lv-LV"/>
        </w:rPr>
        <w:t>ūn</w:t>
      </w:r>
      <w:r w:rsidR="0006558B" w:rsidRPr="007F5E3B">
        <w:rPr>
          <w:szCs w:val="22"/>
          <w:lang w:val="lv-LV"/>
        </w:rPr>
        <w:t>as</w:t>
      </w:r>
      <w:r w:rsidR="004A1964" w:rsidRPr="007F5E3B">
        <w:rPr>
          <w:szCs w:val="22"/>
          <w:lang w:val="lv-LV"/>
        </w:rPr>
        <w:t>)</w:t>
      </w:r>
      <w:r w:rsidR="000561AD" w:rsidRPr="007F5E3B">
        <w:rPr>
          <w:szCs w:val="22"/>
          <w:lang w:val="lv-LV"/>
        </w:rPr>
        <w:t xml:space="preserve"> skait</w:t>
      </w:r>
      <w:r w:rsidR="00A12A1E" w:rsidRPr="007F5E3B">
        <w:rPr>
          <w:szCs w:val="22"/>
          <w:lang w:val="lv-LV"/>
        </w:rPr>
        <w:t>a samazināšanos</w:t>
      </w:r>
      <w:r w:rsidR="006072FE" w:rsidRPr="007F5E3B">
        <w:rPr>
          <w:szCs w:val="22"/>
          <w:lang w:val="lv-LV"/>
        </w:rPr>
        <w:t xml:space="preserve"> un zemu cukura līmeni asinīs</w:t>
      </w:r>
      <w:r w:rsidRPr="007F5E3B">
        <w:rPr>
          <w:szCs w:val="22"/>
          <w:lang w:val="lv-LV"/>
        </w:rPr>
        <w:t>.</w:t>
      </w:r>
    </w:p>
    <w:p w14:paraId="7417541F" w14:textId="1BE7C598" w:rsidR="00C46C9A" w:rsidRPr="007F5E3B" w:rsidRDefault="00C46C9A">
      <w:pPr>
        <w:pStyle w:val="EMEABodyText"/>
        <w:rPr>
          <w:szCs w:val="22"/>
          <w:lang w:val="lv-LV"/>
        </w:rPr>
      </w:pPr>
      <w:bookmarkStart w:id="467" w:name="_Hlk185348287"/>
      <w:r>
        <w:rPr>
          <w:szCs w:val="22"/>
          <w:lang w:val="lv-LV"/>
        </w:rPr>
        <w:t xml:space="preserve">Reti: (var skart līdz pat 1 no 1 000 cilvēkiem): </w:t>
      </w:r>
      <w:r w:rsidRPr="002D1C11">
        <w:rPr>
          <w:szCs w:val="22"/>
          <w:lang w:val="lv-LV"/>
        </w:rPr>
        <w:t>zarnu angioedēma: zarnu pietūkums ar tādiem simptomiem kā sāpes vēderā, slikta dūša, vemšana un caureja.</w:t>
      </w:r>
    </w:p>
    <w:bookmarkEnd w:id="467"/>
    <w:p w14:paraId="4F7A7727" w14:textId="77777777" w:rsidR="00E07964" w:rsidRPr="007F5E3B" w:rsidRDefault="00E07964">
      <w:pPr>
        <w:pStyle w:val="EMEABodyText"/>
        <w:rPr>
          <w:szCs w:val="22"/>
          <w:lang w:val="lv-LV"/>
        </w:rPr>
      </w:pPr>
    </w:p>
    <w:p w14:paraId="2839F89F" w14:textId="77777777" w:rsidR="0064272B" w:rsidRPr="007F5E3B" w:rsidRDefault="0064272B">
      <w:pPr>
        <w:pStyle w:val="EMEABodyText"/>
        <w:rPr>
          <w:b/>
          <w:szCs w:val="22"/>
          <w:lang w:val="lv-LV"/>
        </w:rPr>
      </w:pPr>
      <w:r w:rsidRPr="007F5E3B">
        <w:rPr>
          <w:b/>
          <w:szCs w:val="22"/>
          <w:lang w:val="lv-LV"/>
        </w:rPr>
        <w:t>Blakusparādības, kas saistītas tikai ar hidrohlortiazīdu</w:t>
      </w:r>
    </w:p>
    <w:p w14:paraId="5303C35A" w14:textId="77777777" w:rsidR="0064272B" w:rsidRPr="007F5E3B" w:rsidRDefault="0064272B">
      <w:pPr>
        <w:pStyle w:val="EMEABodyText"/>
        <w:rPr>
          <w:szCs w:val="22"/>
          <w:lang w:val="lv-LV"/>
        </w:rPr>
      </w:pPr>
      <w:r w:rsidRPr="007F5E3B">
        <w:rPr>
          <w:szCs w:val="22"/>
          <w:lang w:val="lv-LV"/>
        </w:rPr>
        <w:t>Apetītes zudums; kuņģa kairinājums; kuņģa krampji; aizcietējums; dzelte (dzeltena ādas un acu ābolu krāsa); aizkuņģa dziedzera iekaisums, ko novēro kā stipras sāpes vēdera augšdaļā bieži kopā ar sliktu dūšu vai vemšanu; miega traucējumi; depresija; neskaidra redze; balto asinsšūnu skaita samazināšanās, kas var izpausties kā biežas infekcijas, drudzis; samazināts trombocītu skaits (asins recei nepieciešamās šūnas), samazināts sarkano asinsšūnu skait</w:t>
      </w:r>
      <w:r w:rsidR="00FB286C" w:rsidRPr="007F5E3B">
        <w:rPr>
          <w:szCs w:val="22"/>
          <w:lang w:val="lv-LV"/>
        </w:rPr>
        <w:t>s</w:t>
      </w:r>
      <w:r w:rsidRPr="007F5E3B">
        <w:rPr>
          <w:szCs w:val="22"/>
          <w:lang w:val="lv-LV"/>
        </w:rPr>
        <w:t xml:space="preserve"> (anēmija), kam raksturīgs nogurums, galvassāpes, elpas trūkums fiziskas slodzes laikā, reiboņi un bālums; nieru slimības; plaušu problēmas, ieskaitot pneimoniju un šķidruma uzkrāšanos plaušās; pastiprināta ādas jutība pret sauli; asinsvadu iekaisums; ādas slimība, kas raksturojas ar ādas lobīšanos no visa ķermeņa; ādas sarkanā vilkēde, kurai raksturīgi izsitumi, kas var parādīties uz sejas, kakla un </w:t>
      </w:r>
      <w:r w:rsidR="00506A69" w:rsidRPr="007F5E3B">
        <w:rPr>
          <w:szCs w:val="22"/>
          <w:lang w:val="lv-LV"/>
        </w:rPr>
        <w:t>galvas matainās daļas</w:t>
      </w:r>
      <w:r w:rsidRPr="007F5E3B">
        <w:rPr>
          <w:szCs w:val="22"/>
          <w:lang w:val="lv-LV"/>
        </w:rPr>
        <w:t>; alerģiskas reakcijas; nespēks un muskuļu spazmas; izmainīts sirds ritms; asinsspiediena samazināšanās pēc ķermeņa stāvokļa maiņas; siekalu dziedzeru pietūkums; palielināts cukura līmenis asinīs; cukura parādīšanās urīnā; palielināta kāda no lipīdu frakcijām asinīs; augsts urīnskābes līmenis asinīs, kas var izraisīt podagru.</w:t>
      </w:r>
    </w:p>
    <w:p w14:paraId="526A3A7F" w14:textId="77777777" w:rsidR="001F0F02" w:rsidRPr="007F5E3B" w:rsidRDefault="001F0F02" w:rsidP="001F0F02">
      <w:pPr>
        <w:pStyle w:val="EMEABodyTextIndent"/>
        <w:numPr>
          <w:ilvl w:val="0"/>
          <w:numId w:val="0"/>
        </w:numPr>
        <w:rPr>
          <w:szCs w:val="22"/>
          <w:lang w:val="lv-LV"/>
        </w:rPr>
      </w:pPr>
      <w:r w:rsidRPr="007F5E3B">
        <w:rPr>
          <w:b/>
          <w:szCs w:val="22"/>
          <w:lang w:val="lv-LV"/>
        </w:rPr>
        <w:t>Ļoti retas</w:t>
      </w:r>
      <w:r w:rsidRPr="007F5E3B">
        <w:rPr>
          <w:szCs w:val="22"/>
          <w:lang w:val="lv-LV"/>
        </w:rPr>
        <w:t xml:space="preserve"> </w:t>
      </w:r>
      <w:r w:rsidRPr="007F5E3B">
        <w:rPr>
          <w:b/>
          <w:szCs w:val="22"/>
          <w:lang w:val="lv-LV"/>
        </w:rPr>
        <w:t>blakusparādības</w:t>
      </w:r>
      <w:r w:rsidRPr="007F5E3B">
        <w:rPr>
          <w:szCs w:val="22"/>
          <w:lang w:val="lv-LV"/>
        </w:rPr>
        <w:t xml:space="preserve"> (</w:t>
      </w:r>
      <w:r w:rsidRPr="007F5E3B">
        <w:rPr>
          <w:iCs/>
          <w:szCs w:val="22"/>
          <w:lang w:val="lv-LV"/>
        </w:rPr>
        <w:t>var ietekmēt līdz 1 no 10 000 cilvēkiem</w:t>
      </w:r>
      <w:r w:rsidRPr="007F5E3B">
        <w:rPr>
          <w:szCs w:val="22"/>
          <w:lang w:val="lv-LV"/>
        </w:rPr>
        <w:t>)</w:t>
      </w:r>
    </w:p>
    <w:p w14:paraId="5052FC11" w14:textId="77777777" w:rsidR="001F0F02" w:rsidRPr="007F5E3B" w:rsidRDefault="001F0F02">
      <w:pPr>
        <w:pStyle w:val="EMEABodyText"/>
        <w:rPr>
          <w:szCs w:val="22"/>
          <w:lang w:val="lv-LV"/>
        </w:rPr>
      </w:pPr>
      <w:r w:rsidRPr="002D1C11">
        <w:rPr>
          <w:szCs w:val="22"/>
          <w:lang w:val="lv-LV"/>
        </w:rPr>
        <w:t>Akūts respiratorais distress (pazīmes ietver smagu elpas trūkumu, drudzi, vājumu un apjukumu).</w:t>
      </w:r>
    </w:p>
    <w:p w14:paraId="1A9D0187" w14:textId="18536783" w:rsidR="00672E5C" w:rsidRPr="007F5E3B" w:rsidRDefault="00672E5C" w:rsidP="00672E5C">
      <w:pPr>
        <w:pStyle w:val="EMEABodyText"/>
        <w:rPr>
          <w:szCs w:val="22"/>
          <w:lang w:val="lv-LV"/>
        </w:rPr>
      </w:pPr>
      <w:r w:rsidRPr="007F5E3B">
        <w:rPr>
          <w:b/>
          <w:bCs/>
          <w:noProof/>
          <w:szCs w:val="22"/>
          <w:lang w:val="lv-LV"/>
        </w:rPr>
        <w:t>Nav zinām</w:t>
      </w:r>
      <w:ins w:id="468" w:author="Author">
        <w:r w:rsidR="005F2370">
          <w:rPr>
            <w:b/>
            <w:bCs/>
            <w:noProof/>
            <w:szCs w:val="22"/>
            <w:lang w:val="lv-LV"/>
          </w:rPr>
          <w:t>s</w:t>
        </w:r>
      </w:ins>
      <w:del w:id="469" w:author="Author">
        <w:r w:rsidRPr="007F5E3B" w:rsidDel="005F2370">
          <w:rPr>
            <w:b/>
            <w:bCs/>
            <w:noProof/>
            <w:szCs w:val="22"/>
            <w:lang w:val="lv-LV"/>
          </w:rPr>
          <w:delText>i</w:delText>
        </w:r>
      </w:del>
      <w:r w:rsidRPr="007F5E3B">
        <w:rPr>
          <w:bCs/>
          <w:noProof/>
          <w:szCs w:val="22"/>
          <w:lang w:val="lv-LV"/>
        </w:rPr>
        <w:t xml:space="preserve"> (biežumu nevar noteikt pēc pieejamiem datiem)</w:t>
      </w:r>
      <w:r w:rsidRPr="007F5E3B">
        <w:rPr>
          <w:szCs w:val="22"/>
          <w:lang w:val="lv-LV"/>
        </w:rPr>
        <w:t>: ādas un lūpas vēzis (nemelanomas ādas vēzis)</w:t>
      </w:r>
      <w:r w:rsidR="00771002" w:rsidRPr="007F5E3B">
        <w:rPr>
          <w:color w:val="231F20"/>
          <w:szCs w:val="22"/>
          <w:lang w:val="lv-LV"/>
        </w:rPr>
        <w:t xml:space="preserve">, </w:t>
      </w:r>
      <w:r w:rsidR="00463223" w:rsidRPr="007F5E3B">
        <w:rPr>
          <w:noProof/>
          <w:szCs w:val="22"/>
          <w:lang w:val="lv-LV"/>
        </w:rPr>
        <w:t xml:space="preserve">redzes pavājināšanās </w:t>
      </w:r>
      <w:r w:rsidR="00077266" w:rsidRPr="007F5E3B">
        <w:rPr>
          <w:noProof/>
          <w:szCs w:val="22"/>
          <w:lang w:val="lv-LV"/>
        </w:rPr>
        <w:t xml:space="preserve">vai </w:t>
      </w:r>
      <w:r w:rsidR="005A4934" w:rsidRPr="007F5E3B">
        <w:rPr>
          <w:noProof/>
          <w:szCs w:val="22"/>
          <w:lang w:val="lv-LV"/>
        </w:rPr>
        <w:t>sāpes acīs augsta spiediena</w:t>
      </w:r>
      <w:r w:rsidR="00463223" w:rsidRPr="007F5E3B">
        <w:rPr>
          <w:noProof/>
          <w:szCs w:val="22"/>
          <w:lang w:val="lv-LV"/>
        </w:rPr>
        <w:t xml:space="preserve"> dēļ</w:t>
      </w:r>
      <w:r w:rsidR="00771002" w:rsidRPr="007F5E3B">
        <w:rPr>
          <w:noProof/>
          <w:szCs w:val="22"/>
          <w:lang w:val="lv-LV"/>
        </w:rPr>
        <w:t xml:space="preserve"> (pazīmes, </w:t>
      </w:r>
      <w:r w:rsidR="00200CE3" w:rsidRPr="007F5E3B">
        <w:rPr>
          <w:noProof/>
          <w:szCs w:val="22"/>
          <w:lang w:val="lv-LV"/>
        </w:rPr>
        <w:t xml:space="preserve">kas </w:t>
      </w:r>
      <w:r w:rsidR="005B409C" w:rsidRPr="007F5E3B">
        <w:rPr>
          <w:noProof/>
          <w:szCs w:val="22"/>
          <w:lang w:val="lv-LV"/>
        </w:rPr>
        <w:t xml:space="preserve">var </w:t>
      </w:r>
      <w:r w:rsidR="00200CE3" w:rsidRPr="007F5E3B">
        <w:rPr>
          <w:noProof/>
          <w:szCs w:val="22"/>
          <w:lang w:val="lv-LV"/>
        </w:rPr>
        <w:t>liecin</w:t>
      </w:r>
      <w:r w:rsidR="005B409C" w:rsidRPr="007F5E3B">
        <w:rPr>
          <w:noProof/>
          <w:szCs w:val="22"/>
          <w:lang w:val="lv-LV"/>
        </w:rPr>
        <w:t>āt</w:t>
      </w:r>
      <w:r w:rsidR="00771002" w:rsidRPr="007F5E3B">
        <w:rPr>
          <w:noProof/>
          <w:szCs w:val="22"/>
          <w:lang w:val="lv-LV"/>
        </w:rPr>
        <w:t xml:space="preserve"> par šķidruma uzkrāšanos acs asinsvadu slānī </w:t>
      </w:r>
      <w:r w:rsidR="00815FC6" w:rsidRPr="007F5E3B">
        <w:rPr>
          <w:noProof/>
          <w:szCs w:val="22"/>
          <w:lang w:val="lv-LV"/>
        </w:rPr>
        <w:t>[</w:t>
      </w:r>
      <w:r w:rsidR="00991158" w:rsidRPr="007F5E3B">
        <w:rPr>
          <w:noProof/>
          <w:szCs w:val="22"/>
          <w:lang w:val="lv-LV"/>
        </w:rPr>
        <w:t xml:space="preserve">dzīslenes </w:t>
      </w:r>
      <w:r w:rsidR="002A315D" w:rsidRPr="007F5E3B">
        <w:rPr>
          <w:noProof/>
          <w:szCs w:val="22"/>
          <w:lang w:val="lv-LV"/>
        </w:rPr>
        <w:t>izsvīdums</w:t>
      </w:r>
      <w:r w:rsidR="00815FC6" w:rsidRPr="007F5E3B">
        <w:rPr>
          <w:noProof/>
          <w:szCs w:val="22"/>
          <w:lang w:val="lv-LV"/>
        </w:rPr>
        <w:t>]</w:t>
      </w:r>
      <w:r w:rsidR="00771002" w:rsidRPr="007F5E3B">
        <w:rPr>
          <w:noProof/>
          <w:szCs w:val="22"/>
          <w:lang w:val="lv-LV"/>
        </w:rPr>
        <w:t xml:space="preserve"> vai akūtu slēgta kak</w:t>
      </w:r>
      <w:r w:rsidR="00C63EC2" w:rsidRPr="007F5E3B">
        <w:rPr>
          <w:noProof/>
          <w:szCs w:val="22"/>
          <w:lang w:val="lv-LV"/>
        </w:rPr>
        <w:t>t</w:t>
      </w:r>
      <w:r w:rsidR="00771002" w:rsidRPr="007F5E3B">
        <w:rPr>
          <w:noProof/>
          <w:szCs w:val="22"/>
          <w:lang w:val="lv-LV"/>
        </w:rPr>
        <w:t>a glaukomu)</w:t>
      </w:r>
      <w:r w:rsidRPr="007F5E3B">
        <w:rPr>
          <w:szCs w:val="22"/>
          <w:lang w:val="lv-LV"/>
        </w:rPr>
        <w:t>.</w:t>
      </w:r>
    </w:p>
    <w:p w14:paraId="14505A5C" w14:textId="77777777" w:rsidR="0064272B" w:rsidRPr="007F5E3B" w:rsidRDefault="0064272B">
      <w:pPr>
        <w:pStyle w:val="EMEABodyText"/>
        <w:rPr>
          <w:szCs w:val="22"/>
          <w:lang w:val="lv-LV"/>
        </w:rPr>
      </w:pPr>
    </w:p>
    <w:p w14:paraId="69A72561" w14:textId="77777777" w:rsidR="0064272B" w:rsidRPr="007F5E3B" w:rsidRDefault="0064272B">
      <w:pPr>
        <w:pStyle w:val="EMEABodyText"/>
        <w:rPr>
          <w:szCs w:val="22"/>
          <w:lang w:val="lv-LV"/>
        </w:rPr>
      </w:pPr>
      <w:r w:rsidRPr="007F5E3B">
        <w:rPr>
          <w:szCs w:val="22"/>
          <w:lang w:val="lv-LV"/>
        </w:rPr>
        <w:t>Zināms, ka blakusefekti, kas saistīti ar hidrohlortiazīdu, var pastiprināties lietojot augstākas hidrohlortiazīda devas.</w:t>
      </w:r>
    </w:p>
    <w:p w14:paraId="4C51EFA7" w14:textId="77777777" w:rsidR="0064272B" w:rsidRPr="007F5E3B" w:rsidRDefault="0064272B">
      <w:pPr>
        <w:pStyle w:val="EMEABodyText"/>
        <w:rPr>
          <w:szCs w:val="22"/>
          <w:lang w:val="lv-LV"/>
        </w:rPr>
      </w:pPr>
    </w:p>
    <w:p w14:paraId="7E63A558" w14:textId="37137166" w:rsidR="0064272B" w:rsidRPr="007F5E3B" w:rsidRDefault="0064272B">
      <w:pPr>
        <w:keepNext/>
        <w:keepLines/>
        <w:numPr>
          <w:ilvl w:val="12"/>
          <w:numId w:val="0"/>
        </w:numPr>
        <w:outlineLvl w:val="0"/>
        <w:rPr>
          <w:b/>
          <w:bCs/>
          <w:szCs w:val="22"/>
          <w:lang w:val="lv-LV"/>
        </w:rPr>
        <w:pPrChange w:id="470" w:author="Author">
          <w:pPr>
            <w:numPr>
              <w:ilvl w:val="12"/>
            </w:numPr>
            <w:outlineLvl w:val="0"/>
          </w:pPr>
        </w:pPrChange>
      </w:pPr>
      <w:r w:rsidRPr="007F5E3B">
        <w:rPr>
          <w:b/>
          <w:bCs/>
          <w:szCs w:val="22"/>
          <w:lang w:val="lv-LV"/>
        </w:rPr>
        <w:lastRenderedPageBreak/>
        <w:t>Ziņošana par blakusparādībām</w:t>
      </w:r>
      <w:r w:rsidR="004922C3">
        <w:rPr>
          <w:b/>
          <w:bCs/>
          <w:szCs w:val="22"/>
          <w:lang w:val="lv-LV"/>
        </w:rPr>
        <w:fldChar w:fldCharType="begin"/>
      </w:r>
      <w:r w:rsidR="004922C3">
        <w:rPr>
          <w:b/>
          <w:bCs/>
          <w:szCs w:val="22"/>
          <w:lang w:val="lv-LV"/>
        </w:rPr>
        <w:instrText xml:space="preserve"> DOCVARIABLE vault_nd_8f688d44-2755-499e-9f23-5a5758ac0d07 \* MERGEFORMAT </w:instrText>
      </w:r>
      <w:r w:rsidR="004922C3">
        <w:rPr>
          <w:b/>
          <w:bCs/>
          <w:szCs w:val="22"/>
          <w:lang w:val="lv-LV"/>
        </w:rPr>
        <w:fldChar w:fldCharType="separate"/>
      </w:r>
      <w:r w:rsidR="004922C3">
        <w:rPr>
          <w:b/>
          <w:bCs/>
          <w:szCs w:val="22"/>
          <w:lang w:val="lv-LV"/>
        </w:rPr>
        <w:t xml:space="preserve"> </w:t>
      </w:r>
      <w:r w:rsidR="004922C3">
        <w:rPr>
          <w:b/>
          <w:bCs/>
          <w:szCs w:val="22"/>
          <w:lang w:val="lv-LV"/>
        </w:rPr>
        <w:fldChar w:fldCharType="end"/>
      </w:r>
    </w:p>
    <w:p w14:paraId="4FCB0C57" w14:textId="77777777" w:rsidR="0064272B" w:rsidRPr="007F5E3B" w:rsidRDefault="0064272B">
      <w:pPr>
        <w:pStyle w:val="EMEABodyText"/>
        <w:keepNext/>
        <w:keepLines/>
        <w:rPr>
          <w:b/>
          <w:szCs w:val="22"/>
          <w:lang w:val="lv-LV"/>
        </w:rPr>
        <w:pPrChange w:id="471" w:author="Author">
          <w:pPr>
            <w:pStyle w:val="EMEABodyText"/>
          </w:pPr>
        </w:pPrChange>
      </w:pPr>
      <w:r w:rsidRPr="007F5E3B">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BF7D3E">
        <w:fldChar w:fldCharType="begin"/>
      </w:r>
      <w:r w:rsidR="00BF7D3E" w:rsidRPr="00200E84">
        <w:rPr>
          <w:lang w:val="lv-LV"/>
          <w:rPrChange w:id="472"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Ziņojot par blakusparādībām, Jūs varat palīdzēt nodrošināt daudz plašāku informāciju par šo zāļu drošumu.</w:t>
      </w:r>
    </w:p>
    <w:p w14:paraId="3BA54AAF" w14:textId="77777777" w:rsidR="0064272B" w:rsidRPr="007F5E3B" w:rsidRDefault="0064272B">
      <w:pPr>
        <w:pStyle w:val="EMEABodyText"/>
        <w:rPr>
          <w:szCs w:val="22"/>
          <w:lang w:val="lv-LV"/>
        </w:rPr>
      </w:pPr>
    </w:p>
    <w:p w14:paraId="4F2EF6B0" w14:textId="77777777" w:rsidR="0064272B" w:rsidRPr="007F5E3B" w:rsidRDefault="0064272B">
      <w:pPr>
        <w:pStyle w:val="EMEABodyText"/>
        <w:rPr>
          <w:szCs w:val="22"/>
          <w:lang w:val="lv-LV"/>
        </w:rPr>
      </w:pPr>
    </w:p>
    <w:p w14:paraId="57BA92FB" w14:textId="3BF80E0D" w:rsidR="0064272B" w:rsidRPr="007F5E3B" w:rsidRDefault="0064272B">
      <w:pPr>
        <w:pStyle w:val="EMEAHeading2"/>
        <w:rPr>
          <w:szCs w:val="22"/>
          <w:lang w:val="lv-LV"/>
        </w:rPr>
      </w:pPr>
      <w:r w:rsidRPr="007F5E3B">
        <w:rPr>
          <w:szCs w:val="22"/>
          <w:lang w:val="lv-LV"/>
        </w:rPr>
        <w:t>5.</w:t>
      </w:r>
      <w:r w:rsidRPr="007F5E3B">
        <w:rPr>
          <w:szCs w:val="22"/>
          <w:lang w:val="lv-LV"/>
        </w:rPr>
        <w:tab/>
        <w:t>Kā uzglabāt CoAprovel</w:t>
      </w:r>
      <w:r w:rsidR="004922C3">
        <w:rPr>
          <w:szCs w:val="22"/>
          <w:lang w:val="lv-LV"/>
        </w:rPr>
        <w:fldChar w:fldCharType="begin"/>
      </w:r>
      <w:r w:rsidR="004922C3">
        <w:rPr>
          <w:szCs w:val="22"/>
          <w:lang w:val="lv-LV"/>
        </w:rPr>
        <w:instrText xml:space="preserve"> DOCVARIABLE vault_nd_48246c2d-45b3-4eb9-88e1-0f8209f760b8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BA5873E" w14:textId="77777777" w:rsidR="0064272B" w:rsidRPr="007F5E3B" w:rsidRDefault="0064272B">
      <w:pPr>
        <w:pStyle w:val="EMEAHeading2"/>
        <w:rPr>
          <w:szCs w:val="22"/>
          <w:lang w:val="lv-LV"/>
        </w:rPr>
      </w:pPr>
    </w:p>
    <w:p w14:paraId="08422A1F" w14:textId="77777777" w:rsidR="0064272B" w:rsidRPr="007F5E3B" w:rsidRDefault="0064272B">
      <w:pPr>
        <w:pStyle w:val="EMEABodyText"/>
        <w:rPr>
          <w:szCs w:val="22"/>
          <w:lang w:val="lv-LV"/>
        </w:rPr>
      </w:pPr>
      <w:r w:rsidRPr="007F5E3B">
        <w:rPr>
          <w:szCs w:val="22"/>
          <w:lang w:val="lv-LV"/>
        </w:rPr>
        <w:t>Uzglabāt šīs zāles bērniem neredzamā un nepieejamā vietā.</w:t>
      </w:r>
    </w:p>
    <w:p w14:paraId="6D569D82" w14:textId="77777777" w:rsidR="0064272B" w:rsidRPr="007F5E3B" w:rsidRDefault="0064272B">
      <w:pPr>
        <w:pStyle w:val="EMEABodyText"/>
        <w:rPr>
          <w:szCs w:val="22"/>
          <w:lang w:val="lv-LV"/>
        </w:rPr>
      </w:pPr>
    </w:p>
    <w:p w14:paraId="2EE5718C" w14:textId="77777777" w:rsidR="0064272B" w:rsidRPr="007F5E3B" w:rsidRDefault="0064272B">
      <w:pPr>
        <w:pStyle w:val="EMEABodyText"/>
        <w:rPr>
          <w:szCs w:val="22"/>
          <w:lang w:val="lv-LV"/>
        </w:rPr>
      </w:pPr>
      <w:r w:rsidRPr="007F5E3B">
        <w:rPr>
          <w:szCs w:val="22"/>
          <w:lang w:val="lv-LV"/>
        </w:rPr>
        <w:t xml:space="preserve">Nelietot šīs zāles pēc derīguma termiņa beigām, kas norādīts uz kastītes vai blistera </w:t>
      </w:r>
      <w:r w:rsidR="00026B5C" w:rsidRPr="007F5E3B">
        <w:rPr>
          <w:szCs w:val="22"/>
          <w:lang w:val="lv-LV"/>
        </w:rPr>
        <w:t xml:space="preserve">pēc </w:t>
      </w:r>
      <w:r w:rsidRPr="007F5E3B">
        <w:rPr>
          <w:szCs w:val="22"/>
          <w:lang w:val="lv-LV"/>
        </w:rPr>
        <w:t>EXP. Derīguma termiņš attiecas uz norādītā mēneša pēdējo dienu.</w:t>
      </w:r>
    </w:p>
    <w:p w14:paraId="3341E24D" w14:textId="77777777" w:rsidR="0064272B" w:rsidRPr="007F5E3B" w:rsidRDefault="0064272B">
      <w:pPr>
        <w:pStyle w:val="EMEABodyText"/>
        <w:rPr>
          <w:szCs w:val="22"/>
          <w:lang w:val="lv-LV"/>
        </w:rPr>
      </w:pPr>
    </w:p>
    <w:p w14:paraId="019360AB" w14:textId="77777777" w:rsidR="0064272B" w:rsidRPr="007F5E3B" w:rsidRDefault="0064272B">
      <w:pPr>
        <w:pStyle w:val="EMEABodyText"/>
        <w:rPr>
          <w:szCs w:val="22"/>
          <w:lang w:val="lv-LV"/>
        </w:rPr>
      </w:pPr>
      <w:r w:rsidRPr="007F5E3B">
        <w:rPr>
          <w:szCs w:val="22"/>
          <w:lang w:val="lv-LV"/>
        </w:rPr>
        <w:t>Uzglabāt temperatūrā līdz 30 °C.</w:t>
      </w:r>
    </w:p>
    <w:p w14:paraId="0DF0388C" w14:textId="77777777" w:rsidR="0064272B" w:rsidRPr="007F5E3B" w:rsidRDefault="0064272B">
      <w:pPr>
        <w:pStyle w:val="EMEABodyText"/>
        <w:rPr>
          <w:szCs w:val="22"/>
          <w:lang w:val="lv-LV"/>
        </w:rPr>
      </w:pPr>
    </w:p>
    <w:p w14:paraId="53B5FDB8" w14:textId="77777777" w:rsidR="0064272B" w:rsidRPr="007F5E3B" w:rsidRDefault="0064272B">
      <w:pPr>
        <w:pStyle w:val="EMEABodyText"/>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F25B4D" w:rsidRPr="007F5E3B">
        <w:rPr>
          <w:szCs w:val="22"/>
          <w:lang w:val="lv-LV"/>
        </w:rPr>
        <w:t>, lai pas</w:t>
      </w:r>
      <w:r w:rsidRPr="007F5E3B">
        <w:rPr>
          <w:szCs w:val="22"/>
          <w:lang w:val="lv-LV"/>
        </w:rPr>
        <w:t>argāt</w:t>
      </w:r>
      <w:r w:rsidR="00F25B4D" w:rsidRPr="007F5E3B">
        <w:rPr>
          <w:szCs w:val="22"/>
          <w:lang w:val="lv-LV"/>
        </w:rPr>
        <w:t>u</w:t>
      </w:r>
      <w:r w:rsidRPr="007F5E3B">
        <w:rPr>
          <w:szCs w:val="22"/>
          <w:lang w:val="lv-LV"/>
        </w:rPr>
        <w:t xml:space="preserve"> no mitruma.</w:t>
      </w:r>
    </w:p>
    <w:p w14:paraId="07D35D4B" w14:textId="77777777" w:rsidR="0064272B" w:rsidRPr="007F5E3B" w:rsidRDefault="0064272B">
      <w:pPr>
        <w:pStyle w:val="EMEABodyText"/>
        <w:rPr>
          <w:szCs w:val="22"/>
          <w:lang w:val="lv-LV"/>
        </w:rPr>
      </w:pPr>
    </w:p>
    <w:p w14:paraId="52AEAF28" w14:textId="77777777" w:rsidR="0064272B" w:rsidRPr="007F5E3B" w:rsidRDefault="0064272B">
      <w:pPr>
        <w:pStyle w:val="EMEABodyText"/>
        <w:rPr>
          <w:szCs w:val="22"/>
          <w:lang w:val="lv-LV"/>
        </w:rPr>
      </w:pPr>
      <w:r w:rsidRPr="007F5E3B">
        <w:rPr>
          <w:szCs w:val="22"/>
          <w:lang w:val="lv-LV"/>
        </w:rPr>
        <w:t>Neizmetiet zāles kanalizācijā vai sadzīves atkritumos. Vaicājiet farmaceitam, kā izmest zāles, kuras vairs nelietojat. Šie pasākumi palīdzēs aizsargāt apkārtējo vidi.</w:t>
      </w:r>
    </w:p>
    <w:p w14:paraId="1282721E" w14:textId="77777777" w:rsidR="0064272B" w:rsidRPr="007F5E3B" w:rsidRDefault="0064272B">
      <w:pPr>
        <w:pStyle w:val="EMEABodyText"/>
        <w:rPr>
          <w:szCs w:val="22"/>
          <w:lang w:val="lv-LV"/>
        </w:rPr>
      </w:pPr>
    </w:p>
    <w:p w14:paraId="3160A18C" w14:textId="77777777" w:rsidR="0064272B" w:rsidRPr="007F5E3B" w:rsidRDefault="0064272B">
      <w:pPr>
        <w:pStyle w:val="EMEABodyText"/>
        <w:rPr>
          <w:szCs w:val="22"/>
          <w:lang w:val="lv-LV"/>
        </w:rPr>
      </w:pPr>
    </w:p>
    <w:p w14:paraId="6322379F" w14:textId="7CCB1FD9" w:rsidR="0064272B" w:rsidRPr="007F5E3B" w:rsidRDefault="0064272B">
      <w:pPr>
        <w:pStyle w:val="EMEAHeading2"/>
        <w:rPr>
          <w:szCs w:val="22"/>
          <w:lang w:val="lv-LV"/>
        </w:rPr>
      </w:pPr>
      <w:r w:rsidRPr="007F5E3B">
        <w:rPr>
          <w:szCs w:val="22"/>
          <w:lang w:val="lv-LV"/>
        </w:rPr>
        <w:t>6.</w:t>
      </w:r>
      <w:r w:rsidRPr="007F5E3B">
        <w:rPr>
          <w:szCs w:val="22"/>
          <w:lang w:val="lv-LV"/>
        </w:rPr>
        <w:tab/>
        <w:t>Iepakojuma saturs un cita informācija</w:t>
      </w:r>
      <w:r w:rsidR="004922C3">
        <w:rPr>
          <w:szCs w:val="22"/>
          <w:lang w:val="lv-LV"/>
        </w:rPr>
        <w:fldChar w:fldCharType="begin"/>
      </w:r>
      <w:r w:rsidR="004922C3">
        <w:rPr>
          <w:szCs w:val="22"/>
          <w:lang w:val="lv-LV"/>
        </w:rPr>
        <w:instrText xml:space="preserve"> DOCVARIABLE vault_nd_babb2b82-57fd-4c3c-a6f2-746e08c8540f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2BCBEB5" w14:textId="77777777" w:rsidR="0064272B" w:rsidRPr="007F5E3B" w:rsidRDefault="0064272B">
      <w:pPr>
        <w:pStyle w:val="EMEAHeading2"/>
        <w:rPr>
          <w:szCs w:val="22"/>
          <w:lang w:val="lv-LV"/>
        </w:rPr>
      </w:pPr>
    </w:p>
    <w:p w14:paraId="0DECE778" w14:textId="1B78DADB" w:rsidR="0064272B" w:rsidRPr="007F5E3B" w:rsidRDefault="0064272B">
      <w:pPr>
        <w:pStyle w:val="EMEAHeading3"/>
        <w:rPr>
          <w:szCs w:val="22"/>
          <w:lang w:val="lv-LV"/>
        </w:rPr>
      </w:pPr>
      <w:r w:rsidRPr="007F5E3B">
        <w:rPr>
          <w:szCs w:val="22"/>
          <w:lang w:val="lv-LV"/>
        </w:rPr>
        <w:t>Ko CoAprovel satur</w:t>
      </w:r>
      <w:r w:rsidR="004922C3">
        <w:rPr>
          <w:szCs w:val="22"/>
          <w:lang w:val="lv-LV"/>
        </w:rPr>
        <w:fldChar w:fldCharType="begin"/>
      </w:r>
      <w:r w:rsidR="004922C3">
        <w:rPr>
          <w:szCs w:val="22"/>
          <w:lang w:val="lv-LV"/>
        </w:rPr>
        <w:instrText xml:space="preserve"> DOCVARIABLE vault_nd_2b1c1a74-1f4f-4e14-b235-d3100f057a67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478A588" w14:textId="77777777" w:rsidR="0064272B" w:rsidRPr="007F5E3B" w:rsidRDefault="0064272B" w:rsidP="00744AA1">
      <w:pPr>
        <w:pStyle w:val="EMEABodyTextIndent"/>
        <w:numPr>
          <w:ilvl w:val="0"/>
          <w:numId w:val="20"/>
        </w:numPr>
        <w:ind w:left="426" w:hanging="284"/>
        <w:rPr>
          <w:szCs w:val="22"/>
          <w:lang w:val="lv-LV"/>
        </w:rPr>
      </w:pPr>
      <w:r w:rsidRPr="007F5E3B">
        <w:rPr>
          <w:szCs w:val="22"/>
          <w:lang w:val="lv-LV"/>
        </w:rPr>
        <w:t>Aktīvās vielas ir irbesartāns un hidrohlortiazīds. Katra CoAprovel 150 mg/12,5 mg</w:t>
      </w:r>
      <w:r w:rsidRPr="007F5E3B">
        <w:rPr>
          <w:b/>
          <w:szCs w:val="22"/>
          <w:lang w:val="lv-LV"/>
        </w:rPr>
        <w:t xml:space="preserve"> </w:t>
      </w:r>
      <w:r w:rsidRPr="007F5E3B">
        <w:rPr>
          <w:szCs w:val="22"/>
          <w:lang w:val="lv-LV"/>
        </w:rPr>
        <w:t>tablete</w:t>
      </w:r>
      <w:r w:rsidRPr="007F5E3B">
        <w:rPr>
          <w:b/>
          <w:szCs w:val="22"/>
          <w:lang w:val="lv-LV"/>
        </w:rPr>
        <w:t xml:space="preserve"> </w:t>
      </w:r>
      <w:r w:rsidRPr="007F5E3B">
        <w:rPr>
          <w:szCs w:val="22"/>
          <w:lang w:val="lv-LV"/>
        </w:rPr>
        <w:t>satur 150 mg irbesartāna un 12,5 mg hidrohlortiazīda.</w:t>
      </w:r>
    </w:p>
    <w:p w14:paraId="3373426D" w14:textId="77777777" w:rsidR="0064272B" w:rsidRPr="007F5E3B" w:rsidRDefault="0064272B" w:rsidP="00744AA1">
      <w:pPr>
        <w:pStyle w:val="EMEABodyTextIndent"/>
        <w:numPr>
          <w:ilvl w:val="0"/>
          <w:numId w:val="20"/>
        </w:numPr>
        <w:ind w:left="426" w:hanging="284"/>
        <w:rPr>
          <w:szCs w:val="22"/>
          <w:lang w:val="lv-LV"/>
        </w:rPr>
      </w:pPr>
      <w:r w:rsidRPr="007F5E3B">
        <w:rPr>
          <w:szCs w:val="22"/>
          <w:lang w:val="lv-LV"/>
        </w:rPr>
        <w:t>Citas sastāvdaļas ir mikrokristāliskā celuloze, kroskarmelozes nātrija sāls, laktozes monohidrāts, magnija stearāts, koloidāls hidratēts silīcija dioksīds, preželatinizēta kukurūzas ciete, dzelzs oksīdi, sarkanais un dzeltenais (E172).</w:t>
      </w:r>
      <w:r w:rsidR="00E07964" w:rsidRPr="007F5E3B">
        <w:rPr>
          <w:szCs w:val="22"/>
          <w:lang w:val="lv-LV"/>
        </w:rPr>
        <w:t xml:space="preserve"> Skatīt 2. punktu “Co</w:t>
      </w:r>
      <w:r w:rsidR="00AF6119" w:rsidRPr="007F5E3B">
        <w:rPr>
          <w:szCs w:val="22"/>
          <w:lang w:val="lv-LV"/>
        </w:rPr>
        <w:t>A</w:t>
      </w:r>
      <w:r w:rsidR="00095368" w:rsidRPr="007F5E3B">
        <w:rPr>
          <w:szCs w:val="22"/>
          <w:lang w:val="lv-LV"/>
        </w:rPr>
        <w:t>provel satur laktozi”.</w:t>
      </w:r>
    </w:p>
    <w:p w14:paraId="67C81847" w14:textId="77777777" w:rsidR="0064272B" w:rsidRPr="007F5E3B" w:rsidRDefault="0064272B" w:rsidP="00306C67">
      <w:pPr>
        <w:pStyle w:val="EMEABodyText"/>
        <w:ind w:left="426" w:hanging="284"/>
        <w:rPr>
          <w:szCs w:val="22"/>
          <w:lang w:val="lv-LV"/>
        </w:rPr>
      </w:pPr>
    </w:p>
    <w:p w14:paraId="02583CFB" w14:textId="0B7BFF3A" w:rsidR="0064272B" w:rsidRPr="007F5E3B" w:rsidRDefault="0064272B">
      <w:pPr>
        <w:pStyle w:val="EMEAHeading3"/>
        <w:rPr>
          <w:szCs w:val="22"/>
          <w:lang w:val="lv-LV"/>
        </w:rPr>
      </w:pPr>
      <w:r w:rsidRPr="007F5E3B">
        <w:rPr>
          <w:szCs w:val="22"/>
          <w:lang w:val="lv-LV"/>
        </w:rPr>
        <w:t>CoAprovel ārējais izskats un iepakojums</w:t>
      </w:r>
      <w:r w:rsidR="004922C3">
        <w:rPr>
          <w:szCs w:val="22"/>
          <w:lang w:val="lv-LV"/>
        </w:rPr>
        <w:fldChar w:fldCharType="begin"/>
      </w:r>
      <w:r w:rsidR="004922C3">
        <w:rPr>
          <w:szCs w:val="22"/>
          <w:lang w:val="lv-LV"/>
        </w:rPr>
        <w:instrText xml:space="preserve"> DOCVARIABLE vault_nd_5ff43aa5-850f-441c-9612-ca349b0c4ecd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E280CDA" w14:textId="77777777" w:rsidR="0064272B" w:rsidRPr="007F5E3B" w:rsidRDefault="0064272B">
      <w:pPr>
        <w:pStyle w:val="EMEABodyText"/>
        <w:rPr>
          <w:szCs w:val="22"/>
          <w:lang w:val="lv-LV"/>
        </w:rPr>
      </w:pPr>
      <w:r w:rsidRPr="007F5E3B">
        <w:rPr>
          <w:szCs w:val="22"/>
          <w:lang w:val="lv-LV"/>
        </w:rPr>
        <w:t>CoAprovel 150 mg/12,5 mg tabletes ir dzeltensārtas, abpusēji izliektas, ovālas formas, ar sirdsveida iespiedumu vienā pusē un numuru 2775 otrā pusē.</w:t>
      </w:r>
    </w:p>
    <w:p w14:paraId="3181CC5C" w14:textId="77777777" w:rsidR="0064272B" w:rsidRPr="007F5E3B" w:rsidRDefault="0064272B">
      <w:pPr>
        <w:pStyle w:val="EMEABodyText"/>
        <w:rPr>
          <w:szCs w:val="22"/>
          <w:lang w:val="lv-LV"/>
        </w:rPr>
      </w:pPr>
    </w:p>
    <w:p w14:paraId="5B89A2A3" w14:textId="77777777" w:rsidR="0064272B" w:rsidRPr="007F5E3B" w:rsidRDefault="0064272B">
      <w:pPr>
        <w:pStyle w:val="EMEABodyText"/>
        <w:rPr>
          <w:szCs w:val="22"/>
          <w:lang w:val="lv-LV"/>
        </w:rPr>
      </w:pPr>
      <w:r w:rsidRPr="007F5E3B">
        <w:rPr>
          <w:szCs w:val="22"/>
          <w:lang w:val="lv-LV"/>
        </w:rPr>
        <w:t xml:space="preserve">CoAprovel 150 mg/12,5 mg tabletes ir iepakotas blisteru </w:t>
      </w:r>
      <w:r w:rsidR="005F1592" w:rsidRPr="007F5E3B">
        <w:rPr>
          <w:szCs w:val="22"/>
          <w:lang w:val="lv-LV"/>
        </w:rPr>
        <w:t xml:space="preserve">iepakojumos </w:t>
      </w:r>
      <w:r w:rsidRPr="007F5E3B">
        <w:rPr>
          <w:szCs w:val="22"/>
          <w:lang w:val="lv-LV"/>
        </w:rPr>
        <w:t>pa 14, 28, 56 vai 98 tabletēm. Piegādei slimnīcām ir pieejami arī vienas devas iepakojumi plāksnītēs pa 56 x 1 tabletēm.</w:t>
      </w:r>
    </w:p>
    <w:p w14:paraId="4A31306A" w14:textId="77777777" w:rsidR="0064272B" w:rsidRPr="007F5E3B" w:rsidRDefault="0064272B">
      <w:pPr>
        <w:pStyle w:val="EMEABodyText"/>
        <w:rPr>
          <w:szCs w:val="22"/>
          <w:lang w:val="lv-LV"/>
        </w:rPr>
      </w:pPr>
    </w:p>
    <w:p w14:paraId="5C1B2D3F" w14:textId="77777777" w:rsidR="0064272B" w:rsidRPr="007F5E3B" w:rsidRDefault="0064272B">
      <w:pPr>
        <w:pStyle w:val="EMEABodyText"/>
        <w:rPr>
          <w:szCs w:val="22"/>
          <w:lang w:val="lv-LV"/>
        </w:rPr>
      </w:pPr>
      <w:r w:rsidRPr="007F5E3B">
        <w:rPr>
          <w:szCs w:val="22"/>
          <w:lang w:val="lv-LV"/>
        </w:rPr>
        <w:t>Visi iepakojuma lielumi tirgū var nebūt pieejami.</w:t>
      </w:r>
    </w:p>
    <w:p w14:paraId="19A3A274" w14:textId="77777777" w:rsidR="0064272B" w:rsidRPr="007F5E3B" w:rsidRDefault="0064272B">
      <w:pPr>
        <w:pStyle w:val="EMEABodyText"/>
        <w:rPr>
          <w:szCs w:val="22"/>
          <w:lang w:val="lv-LV"/>
        </w:rPr>
      </w:pPr>
    </w:p>
    <w:p w14:paraId="359C0A71" w14:textId="1D93A47B" w:rsidR="0064272B" w:rsidRPr="007F5E3B" w:rsidRDefault="0064272B">
      <w:pPr>
        <w:pStyle w:val="EMEAHeading3"/>
        <w:rPr>
          <w:szCs w:val="22"/>
          <w:lang w:val="lv-LV"/>
        </w:rPr>
      </w:pPr>
      <w:r w:rsidRPr="007F5E3B">
        <w:rPr>
          <w:szCs w:val="22"/>
          <w:lang w:val="lv-LV"/>
        </w:rPr>
        <w:t>Reģistrācijas apliecības īpašnieks</w:t>
      </w:r>
      <w:r w:rsidR="004922C3">
        <w:rPr>
          <w:szCs w:val="22"/>
          <w:lang w:val="lv-LV"/>
        </w:rPr>
        <w:fldChar w:fldCharType="begin"/>
      </w:r>
      <w:r w:rsidR="004922C3">
        <w:rPr>
          <w:szCs w:val="22"/>
          <w:lang w:val="lv-LV"/>
        </w:rPr>
        <w:instrText xml:space="preserve"> DOCVARIABLE vault_nd_baa2510c-a05b-4914-9b48-ef4e45ea0ff6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E4963C6"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20856ACA" w14:textId="77777777" w:rsidR="0052398E" w:rsidRPr="002D1C11" w:rsidRDefault="0052398E" w:rsidP="0052398E">
      <w:pPr>
        <w:shd w:val="clear" w:color="auto" w:fill="FFFFFF"/>
        <w:rPr>
          <w:szCs w:val="22"/>
          <w:lang w:val="fr-SN"/>
        </w:rPr>
      </w:pPr>
      <w:r w:rsidRPr="002D1C11">
        <w:rPr>
          <w:szCs w:val="22"/>
          <w:lang w:val="fr-SN"/>
        </w:rPr>
        <w:t>82 avenue Raspail</w:t>
      </w:r>
    </w:p>
    <w:p w14:paraId="395E8247" w14:textId="77777777" w:rsidR="0052398E" w:rsidRPr="002D1C11" w:rsidRDefault="0052398E" w:rsidP="0052398E">
      <w:pPr>
        <w:shd w:val="clear" w:color="auto" w:fill="FFFFFF"/>
        <w:rPr>
          <w:szCs w:val="22"/>
          <w:lang w:val="fr-SN"/>
        </w:rPr>
      </w:pPr>
      <w:r w:rsidRPr="002D1C11">
        <w:rPr>
          <w:szCs w:val="22"/>
          <w:lang w:val="fr-SN"/>
        </w:rPr>
        <w:t>94250 Gentilly</w:t>
      </w:r>
    </w:p>
    <w:p w14:paraId="79B8AECA" w14:textId="77777777" w:rsidR="0064272B" w:rsidRPr="007F5E3B" w:rsidRDefault="0064272B">
      <w:pPr>
        <w:pStyle w:val="EMEAAddress"/>
        <w:rPr>
          <w:szCs w:val="22"/>
          <w:lang w:val="lv-LV"/>
        </w:rPr>
      </w:pPr>
      <w:r w:rsidRPr="007F5E3B">
        <w:rPr>
          <w:szCs w:val="22"/>
          <w:lang w:val="lv-LV"/>
        </w:rPr>
        <w:t>Francija</w:t>
      </w:r>
    </w:p>
    <w:p w14:paraId="3D1662C9" w14:textId="77777777" w:rsidR="0064272B" w:rsidRPr="007F5E3B" w:rsidRDefault="0064272B">
      <w:pPr>
        <w:pStyle w:val="EMEABodyText"/>
        <w:rPr>
          <w:szCs w:val="22"/>
          <w:lang w:val="lv-LV"/>
        </w:rPr>
      </w:pPr>
    </w:p>
    <w:p w14:paraId="1ED885F9" w14:textId="759E1A72" w:rsidR="0064272B" w:rsidRPr="007F5E3B" w:rsidRDefault="0064272B">
      <w:pPr>
        <w:pStyle w:val="EMEAHeading3"/>
        <w:rPr>
          <w:szCs w:val="22"/>
          <w:lang w:val="lv-LV"/>
        </w:rPr>
      </w:pPr>
      <w:r w:rsidRPr="007F5E3B">
        <w:rPr>
          <w:szCs w:val="22"/>
          <w:lang w:val="lv-LV"/>
        </w:rPr>
        <w:t>Ražotājs</w:t>
      </w:r>
      <w:r w:rsidR="004922C3">
        <w:rPr>
          <w:szCs w:val="22"/>
          <w:lang w:val="lv-LV"/>
        </w:rPr>
        <w:fldChar w:fldCharType="begin"/>
      </w:r>
      <w:r w:rsidR="004922C3">
        <w:rPr>
          <w:szCs w:val="22"/>
          <w:lang w:val="lv-LV"/>
        </w:rPr>
        <w:instrText xml:space="preserve"> DOCVARIABLE vault_nd_f401a03f-48e9-4b63-a440-c4cef86285ca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39869D6" w14:textId="77777777" w:rsidR="0064272B" w:rsidRPr="007F5E3B" w:rsidRDefault="0064272B">
      <w:pPr>
        <w:pStyle w:val="EMEAAddress"/>
        <w:rPr>
          <w:szCs w:val="22"/>
          <w:lang w:val="lv-LV"/>
        </w:rPr>
      </w:pPr>
      <w:r w:rsidRPr="007F5E3B">
        <w:rPr>
          <w:szCs w:val="22"/>
          <w:lang w:val="lv-LV"/>
        </w:rPr>
        <w:t>SANOFI WINTHROP INDUSTRIE</w:t>
      </w:r>
      <w:r w:rsidRPr="007F5E3B">
        <w:rPr>
          <w:szCs w:val="22"/>
          <w:lang w:val="lv-LV"/>
        </w:rPr>
        <w:br/>
        <w:t>1, rue de la Vierge</w:t>
      </w:r>
      <w:r w:rsidRPr="007F5E3B">
        <w:rPr>
          <w:szCs w:val="22"/>
          <w:lang w:val="lv-LV"/>
        </w:rPr>
        <w:br/>
        <w:t>Ambarès &amp; Lagrave</w:t>
      </w:r>
      <w:r w:rsidRPr="007F5E3B">
        <w:rPr>
          <w:szCs w:val="22"/>
          <w:lang w:val="lv-LV"/>
        </w:rPr>
        <w:br/>
        <w:t>F</w:t>
      </w:r>
      <w:r w:rsidRPr="007F5E3B">
        <w:rPr>
          <w:szCs w:val="22"/>
          <w:lang w:val="lv-LV"/>
        </w:rPr>
        <w:noBreakHyphen/>
        <w:t>33565 Carbon Blanc Cedex </w:t>
      </w:r>
      <w:r w:rsidRPr="007F5E3B">
        <w:rPr>
          <w:szCs w:val="22"/>
          <w:lang w:val="lv-LV"/>
        </w:rPr>
        <w:noBreakHyphen/>
        <w:t> Francija</w:t>
      </w:r>
    </w:p>
    <w:p w14:paraId="3921226A" w14:textId="77777777" w:rsidR="0064272B" w:rsidRPr="007F5E3B" w:rsidRDefault="0064272B">
      <w:pPr>
        <w:pStyle w:val="EMEAAddress"/>
        <w:rPr>
          <w:szCs w:val="22"/>
          <w:lang w:val="lv-LV"/>
        </w:rPr>
      </w:pPr>
    </w:p>
    <w:p w14:paraId="47321719" w14:textId="77777777" w:rsidR="0064272B" w:rsidRPr="00200E84" w:rsidRDefault="0064272B">
      <w:pPr>
        <w:pStyle w:val="EMEAAddress"/>
        <w:rPr>
          <w:szCs w:val="22"/>
          <w:highlight w:val="lightGray"/>
          <w:lang w:val="lv-LV"/>
          <w:rPrChange w:id="473" w:author="Author">
            <w:rPr>
              <w:szCs w:val="22"/>
              <w:lang w:val="lv-LV"/>
            </w:rPr>
          </w:rPrChange>
        </w:rPr>
      </w:pPr>
      <w:r w:rsidRPr="00200E84">
        <w:rPr>
          <w:szCs w:val="22"/>
          <w:highlight w:val="lightGray"/>
          <w:lang w:val="lv-LV"/>
          <w:rPrChange w:id="474" w:author="Author">
            <w:rPr>
              <w:szCs w:val="22"/>
              <w:lang w:val="lv-LV"/>
            </w:rPr>
          </w:rPrChange>
        </w:rPr>
        <w:t>SANOFI WINTHROP INDUSTRIE</w:t>
      </w:r>
      <w:r w:rsidRPr="00200E84">
        <w:rPr>
          <w:szCs w:val="22"/>
          <w:highlight w:val="lightGray"/>
          <w:lang w:val="lv-LV"/>
          <w:rPrChange w:id="475" w:author="Author">
            <w:rPr>
              <w:szCs w:val="22"/>
              <w:lang w:val="lv-LV"/>
            </w:rPr>
          </w:rPrChange>
        </w:rPr>
        <w:br/>
        <w:t>30-36 Avenue Gustave Eiffel</w:t>
      </w:r>
      <w:r w:rsidRPr="00200E84">
        <w:rPr>
          <w:szCs w:val="22"/>
          <w:highlight w:val="lightGray"/>
          <w:lang w:val="lv-LV"/>
          <w:rPrChange w:id="476" w:author="Author">
            <w:rPr>
              <w:szCs w:val="22"/>
              <w:lang w:val="lv-LV"/>
            </w:rPr>
          </w:rPrChange>
        </w:rPr>
        <w:br/>
        <w:t>37100 Tours </w:t>
      </w:r>
      <w:r w:rsidRPr="00200E84">
        <w:rPr>
          <w:szCs w:val="22"/>
          <w:highlight w:val="lightGray"/>
          <w:lang w:val="lv-LV"/>
          <w:rPrChange w:id="477" w:author="Author">
            <w:rPr>
              <w:szCs w:val="22"/>
              <w:lang w:val="lv-LV"/>
            </w:rPr>
          </w:rPrChange>
        </w:rPr>
        <w:noBreakHyphen/>
        <w:t> Francija</w:t>
      </w:r>
    </w:p>
    <w:p w14:paraId="67ACE4B5" w14:textId="77777777" w:rsidR="00D13005" w:rsidRPr="00200E84" w:rsidRDefault="00D13005" w:rsidP="00D13005">
      <w:pPr>
        <w:pStyle w:val="EMEABodyText"/>
        <w:rPr>
          <w:ins w:id="478" w:author="Author"/>
          <w:szCs w:val="22"/>
          <w:highlight w:val="lightGray"/>
          <w:lang w:val="lv-LV"/>
          <w:rPrChange w:id="479" w:author="Author">
            <w:rPr>
              <w:ins w:id="480" w:author="Author"/>
              <w:szCs w:val="22"/>
              <w:lang w:val="lv-LV"/>
            </w:rPr>
          </w:rPrChange>
        </w:rPr>
      </w:pPr>
    </w:p>
    <w:p w14:paraId="2E40CE70" w14:textId="3044D8AC" w:rsidR="00F013A7" w:rsidRPr="007F5E3B" w:rsidRDefault="00F013A7">
      <w:pPr>
        <w:pStyle w:val="EMEABodyText"/>
        <w:keepNext/>
        <w:keepLines/>
        <w:rPr>
          <w:szCs w:val="22"/>
          <w:lang w:val="lv-LV"/>
        </w:rPr>
        <w:pPrChange w:id="481" w:author="Author">
          <w:pPr>
            <w:pStyle w:val="EMEABodyText"/>
          </w:pPr>
        </w:pPrChange>
      </w:pPr>
    </w:p>
    <w:p w14:paraId="6ECEF0A8" w14:textId="1BF3D4AD" w:rsidR="00D13005" w:rsidRPr="007F5E3B" w:rsidDel="00F013A7" w:rsidRDefault="00D13005" w:rsidP="00D13005">
      <w:pPr>
        <w:autoSpaceDE w:val="0"/>
        <w:autoSpaceDN w:val="0"/>
        <w:rPr>
          <w:del w:id="482" w:author="Author"/>
          <w:szCs w:val="22"/>
          <w:lang w:val="lv-LV"/>
        </w:rPr>
      </w:pPr>
    </w:p>
    <w:p w14:paraId="0E77E78F" w14:textId="77777777" w:rsidR="00F013A7" w:rsidRDefault="0064272B">
      <w:pPr>
        <w:pStyle w:val="EMEABodyText"/>
        <w:rPr>
          <w:ins w:id="483" w:author="Author"/>
          <w:szCs w:val="22"/>
          <w:lang w:val="lv-LV"/>
        </w:rPr>
      </w:pPr>
      <w:del w:id="484" w:author="Author">
        <w:r w:rsidRPr="007F5E3B" w:rsidDel="00F013A7">
          <w:rPr>
            <w:szCs w:val="22"/>
            <w:lang w:val="lv-LV"/>
          </w:rPr>
          <w:br w:type="page"/>
        </w:r>
      </w:del>
    </w:p>
    <w:p w14:paraId="13F3555E" w14:textId="634FFBB3" w:rsidR="0064272B" w:rsidRPr="007F5E3B" w:rsidRDefault="0064272B">
      <w:pPr>
        <w:pStyle w:val="EMEABodyText"/>
        <w:rPr>
          <w:szCs w:val="22"/>
          <w:lang w:val="lv-LV"/>
        </w:rPr>
      </w:pPr>
      <w:r w:rsidRPr="007F5E3B">
        <w:rPr>
          <w:szCs w:val="22"/>
          <w:lang w:val="lv-LV"/>
        </w:rPr>
        <w:lastRenderedPageBreak/>
        <w:t>Lai saņemtu papildu informāciju par šīm zālēm, lūdzam kontaktēties ar reģistrācijas apliecības īpašnieka vietējo pārstāvniecību:</w:t>
      </w:r>
    </w:p>
    <w:p w14:paraId="791EC632" w14:textId="77777777" w:rsidR="0064272B" w:rsidRPr="007F5E3B" w:rsidRDefault="0064272B">
      <w:pPr>
        <w:pStyle w:val="EMEABodyText"/>
        <w:rPr>
          <w:szCs w:val="22"/>
          <w:lang w:val="lv-LV"/>
        </w:rPr>
      </w:pPr>
    </w:p>
    <w:tbl>
      <w:tblPr>
        <w:tblW w:w="9322" w:type="dxa"/>
        <w:tblLayout w:type="fixed"/>
        <w:tblLook w:val="0000" w:firstRow="0" w:lastRow="0" w:firstColumn="0" w:lastColumn="0" w:noHBand="0" w:noVBand="0"/>
      </w:tblPr>
      <w:tblGrid>
        <w:gridCol w:w="4644"/>
        <w:gridCol w:w="4678"/>
      </w:tblGrid>
      <w:tr w:rsidR="0064272B" w:rsidRPr="00544F53" w14:paraId="165BED9A" w14:textId="77777777">
        <w:trPr>
          <w:cantSplit/>
        </w:trPr>
        <w:tc>
          <w:tcPr>
            <w:tcW w:w="4644" w:type="dxa"/>
          </w:tcPr>
          <w:p w14:paraId="2CA65E35" w14:textId="77777777" w:rsidR="0064272B" w:rsidRPr="007F5E3B" w:rsidRDefault="0064272B">
            <w:pPr>
              <w:rPr>
                <w:b/>
                <w:bCs/>
                <w:szCs w:val="22"/>
                <w:lang w:val="fr-BE"/>
              </w:rPr>
            </w:pPr>
            <w:r w:rsidRPr="007F5E3B">
              <w:rPr>
                <w:b/>
                <w:bCs/>
                <w:szCs w:val="22"/>
                <w:lang w:val="mt-MT"/>
              </w:rPr>
              <w:t>België/</w:t>
            </w:r>
            <w:r w:rsidRPr="007F5E3B">
              <w:rPr>
                <w:b/>
                <w:bCs/>
                <w:szCs w:val="22"/>
                <w:lang w:val="cs-CZ"/>
              </w:rPr>
              <w:t>Belgique</w:t>
            </w:r>
            <w:r w:rsidRPr="007F5E3B">
              <w:rPr>
                <w:b/>
                <w:bCs/>
                <w:szCs w:val="22"/>
                <w:lang w:val="mt-MT"/>
              </w:rPr>
              <w:t>/Belgien</w:t>
            </w:r>
          </w:p>
          <w:p w14:paraId="0578DC6B" w14:textId="77777777" w:rsidR="0064272B" w:rsidRPr="007F5E3B" w:rsidRDefault="0064272B">
            <w:pPr>
              <w:rPr>
                <w:szCs w:val="22"/>
                <w:lang w:val="fr-BE"/>
              </w:rPr>
            </w:pPr>
            <w:r w:rsidRPr="007F5E3B">
              <w:rPr>
                <w:snapToGrid w:val="0"/>
                <w:szCs w:val="22"/>
                <w:lang w:val="fr-BE"/>
              </w:rPr>
              <w:t>Sanofi Belgium</w:t>
            </w:r>
          </w:p>
          <w:p w14:paraId="08AC9B17" w14:textId="77777777" w:rsidR="0064272B" w:rsidRPr="007F5E3B" w:rsidRDefault="0064272B">
            <w:pPr>
              <w:rPr>
                <w:snapToGrid w:val="0"/>
                <w:szCs w:val="22"/>
                <w:lang w:val="fr-BE"/>
              </w:rPr>
            </w:pPr>
            <w:r w:rsidRPr="007F5E3B">
              <w:rPr>
                <w:szCs w:val="22"/>
                <w:lang w:val="fr-BE"/>
              </w:rPr>
              <w:t xml:space="preserve">Tél/Tel: </w:t>
            </w:r>
            <w:r w:rsidRPr="007F5E3B">
              <w:rPr>
                <w:snapToGrid w:val="0"/>
                <w:szCs w:val="22"/>
                <w:lang w:val="fr-BE"/>
              </w:rPr>
              <w:t>+32 (0)2 710 54 00</w:t>
            </w:r>
          </w:p>
          <w:p w14:paraId="60C666E5" w14:textId="77777777" w:rsidR="0064272B" w:rsidRPr="007F5E3B" w:rsidRDefault="0064272B">
            <w:pPr>
              <w:rPr>
                <w:szCs w:val="22"/>
                <w:lang w:val="fr-BE"/>
              </w:rPr>
            </w:pPr>
          </w:p>
        </w:tc>
        <w:tc>
          <w:tcPr>
            <w:tcW w:w="4678" w:type="dxa"/>
          </w:tcPr>
          <w:p w14:paraId="3666391B" w14:textId="77777777" w:rsidR="0064272B" w:rsidRPr="007F5E3B" w:rsidRDefault="0064272B">
            <w:pPr>
              <w:rPr>
                <w:b/>
                <w:bCs/>
                <w:szCs w:val="22"/>
                <w:lang w:val="lt-LT"/>
              </w:rPr>
            </w:pPr>
            <w:r w:rsidRPr="007F5E3B">
              <w:rPr>
                <w:b/>
                <w:bCs/>
                <w:szCs w:val="22"/>
                <w:lang w:val="lt-LT"/>
              </w:rPr>
              <w:t>Lietuva</w:t>
            </w:r>
          </w:p>
          <w:p w14:paraId="0AA99974" w14:textId="77777777" w:rsidR="0064272B" w:rsidRPr="007F5E3B" w:rsidRDefault="003F7BBF">
            <w:pPr>
              <w:rPr>
                <w:szCs w:val="22"/>
                <w:lang w:val="fr-FR"/>
              </w:rPr>
            </w:pPr>
            <w:r w:rsidRPr="007F5E3B">
              <w:rPr>
                <w:szCs w:val="22"/>
                <w:lang w:val="cs-CZ"/>
              </w:rPr>
              <w:t>Swixx Biopharma UAB</w:t>
            </w:r>
          </w:p>
          <w:p w14:paraId="2770A60C" w14:textId="77777777" w:rsidR="0064272B" w:rsidRPr="007F5E3B" w:rsidRDefault="0064272B">
            <w:pPr>
              <w:rPr>
                <w:szCs w:val="22"/>
                <w:lang w:val="cs-CZ"/>
              </w:rPr>
            </w:pPr>
            <w:r w:rsidRPr="007F5E3B">
              <w:rPr>
                <w:szCs w:val="22"/>
                <w:lang w:val="cs-CZ"/>
              </w:rPr>
              <w:t xml:space="preserve">Tel: +370 5 </w:t>
            </w:r>
            <w:r w:rsidR="00572E7C" w:rsidRPr="002D1C11">
              <w:rPr>
                <w:szCs w:val="22"/>
                <w:lang w:val="fr-BE"/>
              </w:rPr>
              <w:t>236 91 40</w:t>
            </w:r>
          </w:p>
          <w:p w14:paraId="279EE8F6" w14:textId="77777777" w:rsidR="0064272B" w:rsidRPr="007F5E3B" w:rsidRDefault="0064272B">
            <w:pPr>
              <w:rPr>
                <w:szCs w:val="22"/>
                <w:lang w:val="fr-BE"/>
              </w:rPr>
            </w:pPr>
          </w:p>
        </w:tc>
      </w:tr>
      <w:tr w:rsidR="0064272B" w:rsidRPr="00544F53" w14:paraId="79D695B3" w14:textId="77777777">
        <w:trPr>
          <w:cantSplit/>
        </w:trPr>
        <w:tc>
          <w:tcPr>
            <w:tcW w:w="4644" w:type="dxa"/>
          </w:tcPr>
          <w:p w14:paraId="5FB6E451" w14:textId="77777777" w:rsidR="0064272B" w:rsidRPr="007F5E3B" w:rsidRDefault="0064272B">
            <w:pPr>
              <w:rPr>
                <w:b/>
                <w:szCs w:val="22"/>
                <w:lang w:val="it-IT"/>
              </w:rPr>
            </w:pPr>
            <w:r w:rsidRPr="007F5E3B">
              <w:rPr>
                <w:b/>
                <w:bCs/>
                <w:szCs w:val="22"/>
              </w:rPr>
              <w:t>България</w:t>
            </w:r>
          </w:p>
          <w:p w14:paraId="0661DA2F" w14:textId="77777777" w:rsidR="0064272B" w:rsidRPr="007F5E3B" w:rsidRDefault="003F7BBF">
            <w:pPr>
              <w:rPr>
                <w:noProof/>
                <w:szCs w:val="22"/>
                <w:lang w:val="it-IT"/>
              </w:rPr>
            </w:pPr>
            <w:r w:rsidRPr="007F5E3B">
              <w:rPr>
                <w:noProof/>
                <w:szCs w:val="22"/>
                <w:lang w:val="it-IT"/>
              </w:rPr>
              <w:t>Swixx Biopharma EOOD</w:t>
            </w:r>
          </w:p>
          <w:p w14:paraId="72FBFFFB" w14:textId="77777777" w:rsidR="0064272B" w:rsidRPr="007F5E3B" w:rsidRDefault="0064272B">
            <w:pPr>
              <w:rPr>
                <w:szCs w:val="22"/>
                <w:lang w:val="it-IT"/>
              </w:rPr>
            </w:pPr>
            <w:r w:rsidRPr="007F5E3B">
              <w:rPr>
                <w:bCs/>
                <w:szCs w:val="22"/>
                <w:lang w:val="bg-BG"/>
              </w:rPr>
              <w:t>Тел</w:t>
            </w:r>
            <w:r w:rsidRPr="007F5E3B">
              <w:rPr>
                <w:szCs w:val="22"/>
                <w:lang w:val="it-IT"/>
              </w:rPr>
              <w:t>.</w:t>
            </w:r>
            <w:r w:rsidRPr="007F5E3B">
              <w:rPr>
                <w:bCs/>
                <w:szCs w:val="22"/>
                <w:lang w:val="bg-BG"/>
              </w:rPr>
              <w:t>: +</w:t>
            </w:r>
            <w:r w:rsidRPr="007F5E3B">
              <w:rPr>
                <w:szCs w:val="22"/>
                <w:lang w:val="it-IT"/>
              </w:rPr>
              <w:t xml:space="preserve">359 (0)2 </w:t>
            </w:r>
            <w:r w:rsidR="003F7BBF" w:rsidRPr="007F5E3B">
              <w:rPr>
                <w:szCs w:val="22"/>
                <w:lang w:val="it-IT"/>
              </w:rPr>
              <w:t>4942 480</w:t>
            </w:r>
          </w:p>
          <w:p w14:paraId="48984841" w14:textId="77777777" w:rsidR="0064272B" w:rsidRPr="007F5E3B" w:rsidRDefault="0064272B">
            <w:pPr>
              <w:rPr>
                <w:szCs w:val="22"/>
                <w:lang w:val="cs-CZ"/>
              </w:rPr>
            </w:pPr>
          </w:p>
        </w:tc>
        <w:tc>
          <w:tcPr>
            <w:tcW w:w="4678" w:type="dxa"/>
          </w:tcPr>
          <w:p w14:paraId="1518BA0F" w14:textId="77777777" w:rsidR="0064272B" w:rsidRPr="007F5E3B" w:rsidRDefault="0064272B">
            <w:pPr>
              <w:rPr>
                <w:b/>
                <w:bCs/>
                <w:szCs w:val="22"/>
                <w:lang w:val="de-DE"/>
              </w:rPr>
            </w:pPr>
            <w:r w:rsidRPr="007F5E3B">
              <w:rPr>
                <w:b/>
                <w:bCs/>
                <w:szCs w:val="22"/>
                <w:lang w:val="de-DE"/>
              </w:rPr>
              <w:t>Luxembourg/Luxemburg</w:t>
            </w:r>
          </w:p>
          <w:p w14:paraId="70A6A01F" w14:textId="77777777" w:rsidR="0064272B" w:rsidRPr="007F5E3B" w:rsidRDefault="0064272B">
            <w:pPr>
              <w:rPr>
                <w:snapToGrid w:val="0"/>
                <w:szCs w:val="22"/>
                <w:lang w:val="de-DE"/>
              </w:rPr>
            </w:pPr>
            <w:r w:rsidRPr="007F5E3B">
              <w:rPr>
                <w:snapToGrid w:val="0"/>
                <w:szCs w:val="22"/>
                <w:lang w:val="de-DE"/>
              </w:rPr>
              <w:t xml:space="preserve">Sanofi Belgium </w:t>
            </w:r>
          </w:p>
          <w:p w14:paraId="4359BAD3" w14:textId="77777777" w:rsidR="0064272B" w:rsidRPr="007F5E3B" w:rsidRDefault="0064272B">
            <w:pPr>
              <w:rPr>
                <w:szCs w:val="22"/>
                <w:lang w:val="de-DE"/>
              </w:rPr>
            </w:pPr>
            <w:r w:rsidRPr="007F5E3B">
              <w:rPr>
                <w:szCs w:val="22"/>
                <w:lang w:val="de-DE"/>
              </w:rPr>
              <w:t xml:space="preserve">Tél/Tel: </w:t>
            </w:r>
            <w:r w:rsidRPr="007F5E3B">
              <w:rPr>
                <w:snapToGrid w:val="0"/>
                <w:szCs w:val="22"/>
                <w:lang w:val="de-DE"/>
              </w:rPr>
              <w:t>+32 (0)2 710 54 00 (</w:t>
            </w:r>
            <w:r w:rsidRPr="007F5E3B">
              <w:rPr>
                <w:szCs w:val="22"/>
                <w:lang w:val="de-DE"/>
              </w:rPr>
              <w:t>Belgique/Belgien)</w:t>
            </w:r>
          </w:p>
          <w:p w14:paraId="64610A57" w14:textId="77777777" w:rsidR="0064272B" w:rsidRPr="007F5E3B" w:rsidRDefault="0064272B">
            <w:pPr>
              <w:rPr>
                <w:szCs w:val="22"/>
                <w:lang w:val="hu-HU"/>
              </w:rPr>
            </w:pPr>
          </w:p>
        </w:tc>
      </w:tr>
      <w:tr w:rsidR="0064272B" w:rsidRPr="00544F53" w14:paraId="758004CB" w14:textId="77777777">
        <w:trPr>
          <w:cantSplit/>
        </w:trPr>
        <w:tc>
          <w:tcPr>
            <w:tcW w:w="4644" w:type="dxa"/>
          </w:tcPr>
          <w:p w14:paraId="3839FC06" w14:textId="77777777" w:rsidR="0064272B" w:rsidRPr="007F5E3B" w:rsidRDefault="0064272B">
            <w:pPr>
              <w:rPr>
                <w:b/>
                <w:szCs w:val="22"/>
                <w:lang w:val="sv-SE"/>
              </w:rPr>
            </w:pPr>
            <w:r w:rsidRPr="007F5E3B">
              <w:rPr>
                <w:b/>
                <w:szCs w:val="22"/>
                <w:lang w:val="sv-SE"/>
              </w:rPr>
              <w:t>Česká republika</w:t>
            </w:r>
          </w:p>
          <w:p w14:paraId="23863FBC" w14:textId="435D4EE6" w:rsidR="0064272B" w:rsidRPr="007F5E3B" w:rsidRDefault="00F84E26">
            <w:pPr>
              <w:rPr>
                <w:szCs w:val="22"/>
                <w:lang w:val="cs-CZ"/>
              </w:rPr>
            </w:pPr>
            <w:r>
              <w:rPr>
                <w:szCs w:val="22"/>
                <w:lang w:val="cs-CZ"/>
              </w:rPr>
              <w:t>Sanofi s.r.o.</w:t>
            </w:r>
          </w:p>
          <w:p w14:paraId="7047C2B2" w14:textId="77777777" w:rsidR="0064272B" w:rsidRPr="007F5E3B" w:rsidRDefault="0064272B">
            <w:pPr>
              <w:rPr>
                <w:szCs w:val="22"/>
                <w:lang w:val="cs-CZ"/>
              </w:rPr>
            </w:pPr>
            <w:r w:rsidRPr="007F5E3B">
              <w:rPr>
                <w:szCs w:val="22"/>
                <w:lang w:val="cs-CZ"/>
              </w:rPr>
              <w:t>Tel: +420 233 086 111</w:t>
            </w:r>
          </w:p>
          <w:p w14:paraId="0C0517BC" w14:textId="77777777" w:rsidR="0064272B" w:rsidRPr="007F5E3B" w:rsidRDefault="0064272B">
            <w:pPr>
              <w:rPr>
                <w:szCs w:val="22"/>
                <w:lang w:val="cs-CZ"/>
              </w:rPr>
            </w:pPr>
          </w:p>
        </w:tc>
        <w:tc>
          <w:tcPr>
            <w:tcW w:w="4678" w:type="dxa"/>
          </w:tcPr>
          <w:p w14:paraId="3A6C3E85" w14:textId="77777777" w:rsidR="0064272B" w:rsidRPr="007F5E3B" w:rsidRDefault="0064272B">
            <w:pPr>
              <w:rPr>
                <w:b/>
                <w:bCs/>
                <w:szCs w:val="22"/>
                <w:lang w:val="hu-HU"/>
              </w:rPr>
            </w:pPr>
            <w:r w:rsidRPr="007F5E3B">
              <w:rPr>
                <w:b/>
                <w:bCs/>
                <w:szCs w:val="22"/>
                <w:lang w:val="hu-HU"/>
              </w:rPr>
              <w:t>Magyarország</w:t>
            </w:r>
          </w:p>
          <w:p w14:paraId="65A74922" w14:textId="77777777" w:rsidR="0064272B" w:rsidRPr="007F5E3B" w:rsidRDefault="0064272B">
            <w:pPr>
              <w:rPr>
                <w:szCs w:val="22"/>
                <w:lang w:val="cs-CZ"/>
              </w:rPr>
            </w:pPr>
            <w:r w:rsidRPr="007F5E3B">
              <w:rPr>
                <w:szCs w:val="22"/>
                <w:lang w:val="cs-CZ"/>
              </w:rPr>
              <w:t>sanofi-aventis zrt., Magyarország</w:t>
            </w:r>
          </w:p>
          <w:p w14:paraId="5DAD8EDE" w14:textId="77777777" w:rsidR="0064272B" w:rsidRPr="007F5E3B" w:rsidRDefault="0064272B">
            <w:pPr>
              <w:rPr>
                <w:szCs w:val="22"/>
                <w:lang w:val="hu-HU"/>
              </w:rPr>
            </w:pPr>
            <w:r w:rsidRPr="007F5E3B">
              <w:rPr>
                <w:szCs w:val="22"/>
                <w:lang w:val="cs-CZ"/>
              </w:rPr>
              <w:t xml:space="preserve">Tel.: +36 1 </w:t>
            </w:r>
            <w:r w:rsidRPr="007F5E3B">
              <w:rPr>
                <w:szCs w:val="22"/>
                <w:lang w:val="hu-HU"/>
              </w:rPr>
              <w:t>505 0050</w:t>
            </w:r>
          </w:p>
          <w:p w14:paraId="664EBB9B" w14:textId="77777777" w:rsidR="0064272B" w:rsidRPr="007F5E3B" w:rsidRDefault="0064272B">
            <w:pPr>
              <w:rPr>
                <w:szCs w:val="22"/>
                <w:lang w:val="cs-CZ"/>
              </w:rPr>
            </w:pPr>
          </w:p>
        </w:tc>
      </w:tr>
      <w:tr w:rsidR="0064272B" w:rsidRPr="007F5E3B" w14:paraId="198400B1" w14:textId="77777777">
        <w:trPr>
          <w:cantSplit/>
        </w:trPr>
        <w:tc>
          <w:tcPr>
            <w:tcW w:w="4644" w:type="dxa"/>
          </w:tcPr>
          <w:p w14:paraId="4B44D7A2" w14:textId="77777777" w:rsidR="0064272B" w:rsidRPr="007F5E3B" w:rsidRDefault="0064272B">
            <w:pPr>
              <w:rPr>
                <w:b/>
                <w:bCs/>
                <w:szCs w:val="22"/>
                <w:lang w:val="cs-CZ"/>
              </w:rPr>
            </w:pPr>
            <w:r w:rsidRPr="007F5E3B">
              <w:rPr>
                <w:b/>
                <w:bCs/>
                <w:szCs w:val="22"/>
                <w:lang w:val="cs-CZ"/>
              </w:rPr>
              <w:t>Danmark</w:t>
            </w:r>
          </w:p>
          <w:p w14:paraId="2B112D4E" w14:textId="77777777" w:rsidR="0064272B" w:rsidRPr="007F5E3B" w:rsidRDefault="00BE7B07">
            <w:pPr>
              <w:rPr>
                <w:szCs w:val="22"/>
                <w:lang w:val="cs-CZ"/>
              </w:rPr>
            </w:pPr>
            <w:r w:rsidRPr="007F5E3B">
              <w:rPr>
                <w:szCs w:val="22"/>
                <w:lang w:val="cs-CZ"/>
              </w:rPr>
              <w:t>S</w:t>
            </w:r>
            <w:r w:rsidR="0064272B" w:rsidRPr="007F5E3B">
              <w:rPr>
                <w:szCs w:val="22"/>
                <w:lang w:val="cs-CZ"/>
              </w:rPr>
              <w:t>anofi</w:t>
            </w:r>
            <w:r w:rsidR="0047166A" w:rsidRPr="007F5E3B">
              <w:rPr>
                <w:szCs w:val="22"/>
                <w:lang w:val="cs-CZ"/>
              </w:rPr>
              <w:t xml:space="preserve"> </w:t>
            </w:r>
            <w:r w:rsidR="0064272B" w:rsidRPr="007F5E3B">
              <w:rPr>
                <w:szCs w:val="22"/>
                <w:lang w:val="cs-CZ"/>
              </w:rPr>
              <w:t>A/S</w:t>
            </w:r>
          </w:p>
          <w:p w14:paraId="4D03DFCD" w14:textId="77777777" w:rsidR="0064272B" w:rsidRPr="007F5E3B" w:rsidRDefault="0064272B">
            <w:pPr>
              <w:rPr>
                <w:szCs w:val="22"/>
                <w:lang w:val="cs-CZ"/>
              </w:rPr>
            </w:pPr>
            <w:r w:rsidRPr="007F5E3B">
              <w:rPr>
                <w:szCs w:val="22"/>
                <w:lang w:val="cs-CZ"/>
              </w:rPr>
              <w:t>Tlf: +45 45 16 70 00</w:t>
            </w:r>
          </w:p>
          <w:p w14:paraId="28ADACD7" w14:textId="77777777" w:rsidR="0064272B" w:rsidRPr="007F5E3B" w:rsidRDefault="0064272B">
            <w:pPr>
              <w:rPr>
                <w:szCs w:val="22"/>
                <w:lang w:val="cs-CZ"/>
              </w:rPr>
            </w:pPr>
          </w:p>
        </w:tc>
        <w:tc>
          <w:tcPr>
            <w:tcW w:w="4678" w:type="dxa"/>
          </w:tcPr>
          <w:p w14:paraId="29CC8721" w14:textId="77777777" w:rsidR="0064272B" w:rsidRPr="007F5E3B" w:rsidRDefault="0064272B">
            <w:pPr>
              <w:rPr>
                <w:b/>
                <w:bCs/>
                <w:szCs w:val="22"/>
                <w:lang w:val="mt-MT"/>
              </w:rPr>
            </w:pPr>
            <w:r w:rsidRPr="007F5E3B">
              <w:rPr>
                <w:b/>
                <w:bCs/>
                <w:szCs w:val="22"/>
                <w:lang w:val="mt-MT"/>
              </w:rPr>
              <w:t>Malta</w:t>
            </w:r>
          </w:p>
          <w:p w14:paraId="2668BA5B" w14:textId="77777777" w:rsidR="00306C67" w:rsidRPr="002D1C11" w:rsidRDefault="00306C67" w:rsidP="00306C67">
            <w:pPr>
              <w:rPr>
                <w:szCs w:val="22"/>
                <w:lang w:val="sv-SE"/>
              </w:rPr>
            </w:pPr>
            <w:r w:rsidRPr="002D1C11">
              <w:rPr>
                <w:szCs w:val="22"/>
                <w:lang w:val="sv-SE"/>
              </w:rPr>
              <w:t>Sanofi S.</w:t>
            </w:r>
            <w:r w:rsidR="00A37CA5" w:rsidRPr="002D1C11">
              <w:rPr>
                <w:szCs w:val="22"/>
                <w:lang w:val="sv-SE"/>
              </w:rPr>
              <w:t>r.l.</w:t>
            </w:r>
          </w:p>
          <w:p w14:paraId="1AC205D5" w14:textId="77777777" w:rsidR="00306C67" w:rsidRPr="007F5E3B" w:rsidRDefault="00306C67" w:rsidP="00306C67">
            <w:pPr>
              <w:rPr>
                <w:szCs w:val="22"/>
              </w:rPr>
            </w:pPr>
            <w:r w:rsidRPr="007F5E3B">
              <w:rPr>
                <w:szCs w:val="22"/>
              </w:rPr>
              <w:t>Tel: +39 02 39394275</w:t>
            </w:r>
          </w:p>
          <w:p w14:paraId="20668EE1" w14:textId="77777777" w:rsidR="0064272B" w:rsidRPr="007F5E3B" w:rsidRDefault="0064272B">
            <w:pPr>
              <w:rPr>
                <w:szCs w:val="22"/>
                <w:lang w:val="cs-CZ"/>
              </w:rPr>
            </w:pPr>
          </w:p>
        </w:tc>
      </w:tr>
      <w:tr w:rsidR="0064272B" w:rsidRPr="00544F53" w14:paraId="42512C40" w14:textId="77777777">
        <w:trPr>
          <w:cantSplit/>
        </w:trPr>
        <w:tc>
          <w:tcPr>
            <w:tcW w:w="4644" w:type="dxa"/>
          </w:tcPr>
          <w:p w14:paraId="781B4D8E" w14:textId="77777777" w:rsidR="0064272B" w:rsidRPr="007F5E3B" w:rsidRDefault="0064272B">
            <w:pPr>
              <w:rPr>
                <w:b/>
                <w:bCs/>
                <w:szCs w:val="22"/>
                <w:lang w:val="cs-CZ"/>
              </w:rPr>
            </w:pPr>
            <w:r w:rsidRPr="007F5E3B">
              <w:rPr>
                <w:b/>
                <w:bCs/>
                <w:szCs w:val="22"/>
                <w:lang w:val="cs-CZ"/>
              </w:rPr>
              <w:t>Deutschland</w:t>
            </w:r>
          </w:p>
          <w:p w14:paraId="4A7B36D3" w14:textId="77777777" w:rsidR="0064272B" w:rsidRPr="007F5E3B" w:rsidRDefault="0064272B">
            <w:pPr>
              <w:rPr>
                <w:szCs w:val="22"/>
                <w:lang w:val="cs-CZ"/>
              </w:rPr>
            </w:pPr>
            <w:r w:rsidRPr="007F5E3B">
              <w:rPr>
                <w:szCs w:val="22"/>
                <w:lang w:val="cs-CZ"/>
              </w:rPr>
              <w:t>Sanofi-Aventis Deutschland GmbH</w:t>
            </w:r>
          </w:p>
          <w:p w14:paraId="73F30867" w14:textId="77777777" w:rsidR="0064272B" w:rsidRPr="007F5E3B" w:rsidRDefault="0064272B">
            <w:pPr>
              <w:rPr>
                <w:szCs w:val="22"/>
                <w:lang w:val="cs-CZ"/>
              </w:rPr>
            </w:pPr>
            <w:r w:rsidRPr="007F5E3B">
              <w:rPr>
                <w:szCs w:val="22"/>
                <w:lang w:val="cs-CZ"/>
              </w:rPr>
              <w:t xml:space="preserve">Tel: </w:t>
            </w:r>
            <w:r w:rsidR="007F0C5B" w:rsidRPr="007F5E3B">
              <w:rPr>
                <w:szCs w:val="22"/>
                <w:lang w:val="cs-CZ"/>
              </w:rPr>
              <w:t>0800 52 52 010</w:t>
            </w:r>
          </w:p>
          <w:p w14:paraId="4D9649C2" w14:textId="77777777" w:rsidR="007F0C5B" w:rsidRPr="007F5E3B" w:rsidRDefault="007F0C5B">
            <w:pPr>
              <w:rPr>
                <w:szCs w:val="22"/>
                <w:lang w:val="cs-CZ"/>
              </w:rPr>
            </w:pPr>
            <w:r w:rsidRPr="007F5E3B">
              <w:rPr>
                <w:szCs w:val="22"/>
                <w:lang w:val="cs-CZ"/>
              </w:rPr>
              <w:t>Tel. aus dem Ausland: +49 69 305 21 131</w:t>
            </w:r>
          </w:p>
          <w:p w14:paraId="19987883" w14:textId="77777777" w:rsidR="0064272B" w:rsidRPr="007F5E3B" w:rsidRDefault="0064272B">
            <w:pPr>
              <w:rPr>
                <w:szCs w:val="22"/>
                <w:lang w:val="cs-CZ"/>
              </w:rPr>
            </w:pPr>
          </w:p>
        </w:tc>
        <w:tc>
          <w:tcPr>
            <w:tcW w:w="4678" w:type="dxa"/>
          </w:tcPr>
          <w:p w14:paraId="0953F5B0" w14:textId="77777777" w:rsidR="0064272B" w:rsidRPr="007F5E3B" w:rsidRDefault="0064272B">
            <w:pPr>
              <w:rPr>
                <w:b/>
                <w:bCs/>
                <w:szCs w:val="22"/>
                <w:lang w:val="cs-CZ"/>
              </w:rPr>
            </w:pPr>
            <w:r w:rsidRPr="007F5E3B">
              <w:rPr>
                <w:b/>
                <w:bCs/>
                <w:szCs w:val="22"/>
                <w:lang w:val="cs-CZ"/>
              </w:rPr>
              <w:t>Nederland</w:t>
            </w:r>
          </w:p>
          <w:p w14:paraId="750507F9" w14:textId="77777777" w:rsidR="0064272B" w:rsidRPr="007F5E3B" w:rsidRDefault="00B57F19">
            <w:pPr>
              <w:rPr>
                <w:szCs w:val="22"/>
                <w:lang w:val="cs-CZ"/>
              </w:rPr>
            </w:pPr>
            <w:r>
              <w:rPr>
                <w:szCs w:val="22"/>
                <w:lang w:val="lv-LV"/>
              </w:rPr>
              <w:t>Sanofi B.V.</w:t>
            </w:r>
          </w:p>
          <w:p w14:paraId="5D0FCDA5" w14:textId="77777777" w:rsidR="0064272B" w:rsidRPr="007F5E3B" w:rsidRDefault="0064272B">
            <w:pPr>
              <w:rPr>
                <w:szCs w:val="22"/>
                <w:lang w:val="et-EE"/>
              </w:rPr>
            </w:pPr>
            <w:r w:rsidRPr="007F5E3B">
              <w:rPr>
                <w:szCs w:val="22"/>
                <w:lang w:val="cs-CZ"/>
              </w:rPr>
              <w:t>Tel:</w:t>
            </w:r>
            <w:r w:rsidR="00AB5D26" w:rsidRPr="007F5E3B">
              <w:rPr>
                <w:szCs w:val="22"/>
                <w:lang w:val="cs-CZ"/>
              </w:rPr>
              <w:t xml:space="preserve"> </w:t>
            </w:r>
            <w:r w:rsidR="00BE7B07" w:rsidRPr="002D1C11">
              <w:rPr>
                <w:color w:val="000000"/>
                <w:szCs w:val="22"/>
                <w:lang w:val="sv-SE"/>
              </w:rPr>
              <w:t>+31 20 245 4000</w:t>
            </w:r>
          </w:p>
        </w:tc>
      </w:tr>
      <w:tr w:rsidR="0064272B" w:rsidRPr="007F5E3B" w14:paraId="351A2A27" w14:textId="77777777">
        <w:trPr>
          <w:cantSplit/>
        </w:trPr>
        <w:tc>
          <w:tcPr>
            <w:tcW w:w="4644" w:type="dxa"/>
          </w:tcPr>
          <w:p w14:paraId="3F1B7003" w14:textId="77777777" w:rsidR="0064272B" w:rsidRPr="007F5E3B" w:rsidRDefault="0064272B">
            <w:pPr>
              <w:rPr>
                <w:b/>
                <w:bCs/>
                <w:szCs w:val="22"/>
                <w:lang w:val="et-EE"/>
              </w:rPr>
            </w:pPr>
            <w:r w:rsidRPr="007F5E3B">
              <w:rPr>
                <w:b/>
                <w:bCs/>
                <w:szCs w:val="22"/>
                <w:lang w:val="et-EE"/>
              </w:rPr>
              <w:t>Eesti</w:t>
            </w:r>
          </w:p>
          <w:p w14:paraId="1AA4F7FC" w14:textId="77777777" w:rsidR="0064272B" w:rsidRPr="007F5E3B" w:rsidRDefault="003F7BBF">
            <w:pPr>
              <w:rPr>
                <w:szCs w:val="22"/>
                <w:lang w:val="cs-CZ"/>
              </w:rPr>
            </w:pPr>
            <w:r w:rsidRPr="007F5E3B">
              <w:rPr>
                <w:szCs w:val="22"/>
                <w:lang w:val="cs-CZ"/>
              </w:rPr>
              <w:t>Swixx Biopharma</w:t>
            </w:r>
            <w:r w:rsidR="0064272B" w:rsidRPr="007F5E3B">
              <w:rPr>
                <w:szCs w:val="22"/>
                <w:lang w:val="cs-CZ"/>
              </w:rPr>
              <w:t xml:space="preserve"> OÜ</w:t>
            </w:r>
          </w:p>
          <w:p w14:paraId="45CA50AB" w14:textId="77777777" w:rsidR="0064272B" w:rsidRPr="007F5E3B" w:rsidRDefault="0064272B">
            <w:pPr>
              <w:rPr>
                <w:szCs w:val="22"/>
                <w:lang w:val="cs-CZ"/>
              </w:rPr>
            </w:pPr>
            <w:r w:rsidRPr="007F5E3B">
              <w:rPr>
                <w:szCs w:val="22"/>
                <w:lang w:val="cs-CZ"/>
              </w:rPr>
              <w:t xml:space="preserve">Tel: +372 </w:t>
            </w:r>
            <w:r w:rsidR="003F7BBF" w:rsidRPr="007F5E3B">
              <w:rPr>
                <w:szCs w:val="22"/>
                <w:lang w:val="cs-CZ"/>
              </w:rPr>
              <w:t>640 10 30</w:t>
            </w:r>
          </w:p>
          <w:p w14:paraId="7D858CF4" w14:textId="77777777" w:rsidR="0064272B" w:rsidRPr="007F5E3B" w:rsidRDefault="0064272B">
            <w:pPr>
              <w:rPr>
                <w:szCs w:val="22"/>
                <w:lang w:val="et-EE"/>
              </w:rPr>
            </w:pPr>
          </w:p>
        </w:tc>
        <w:tc>
          <w:tcPr>
            <w:tcW w:w="4678" w:type="dxa"/>
          </w:tcPr>
          <w:p w14:paraId="077D6EDF" w14:textId="77777777" w:rsidR="0064272B" w:rsidRPr="007F5E3B" w:rsidRDefault="0064272B">
            <w:pPr>
              <w:rPr>
                <w:b/>
                <w:bCs/>
                <w:szCs w:val="22"/>
                <w:lang w:val="cs-CZ"/>
              </w:rPr>
            </w:pPr>
            <w:r w:rsidRPr="007F5E3B">
              <w:rPr>
                <w:b/>
                <w:bCs/>
                <w:szCs w:val="22"/>
                <w:lang w:val="cs-CZ"/>
              </w:rPr>
              <w:t>Norge</w:t>
            </w:r>
          </w:p>
          <w:p w14:paraId="721308CC" w14:textId="77777777" w:rsidR="0064272B" w:rsidRPr="007F5E3B" w:rsidRDefault="0064272B">
            <w:pPr>
              <w:rPr>
                <w:szCs w:val="22"/>
                <w:lang w:val="cs-CZ"/>
              </w:rPr>
            </w:pPr>
            <w:r w:rsidRPr="007F5E3B">
              <w:rPr>
                <w:szCs w:val="22"/>
                <w:lang w:val="cs-CZ"/>
              </w:rPr>
              <w:t>sanofi-aventis Norge AS</w:t>
            </w:r>
          </w:p>
          <w:p w14:paraId="5F456541" w14:textId="77777777" w:rsidR="0064272B" w:rsidRPr="007F5E3B" w:rsidRDefault="0064272B">
            <w:pPr>
              <w:rPr>
                <w:szCs w:val="22"/>
                <w:lang w:val="cs-CZ"/>
              </w:rPr>
            </w:pPr>
            <w:r w:rsidRPr="007F5E3B">
              <w:rPr>
                <w:szCs w:val="22"/>
                <w:lang w:val="cs-CZ"/>
              </w:rPr>
              <w:t>Tlf: +47 67 10 71 00</w:t>
            </w:r>
          </w:p>
          <w:p w14:paraId="044A653B" w14:textId="77777777" w:rsidR="0064272B" w:rsidRPr="007F5E3B" w:rsidRDefault="0064272B">
            <w:pPr>
              <w:rPr>
                <w:szCs w:val="22"/>
                <w:lang w:val="fr-FR"/>
              </w:rPr>
            </w:pPr>
          </w:p>
        </w:tc>
      </w:tr>
      <w:tr w:rsidR="0064272B" w:rsidRPr="007F5E3B" w14:paraId="5FC6A0C5" w14:textId="77777777">
        <w:trPr>
          <w:cantSplit/>
        </w:trPr>
        <w:tc>
          <w:tcPr>
            <w:tcW w:w="4644" w:type="dxa"/>
          </w:tcPr>
          <w:p w14:paraId="47CFE9F7" w14:textId="77777777" w:rsidR="0064272B" w:rsidRPr="007F5E3B" w:rsidRDefault="0064272B">
            <w:pPr>
              <w:rPr>
                <w:b/>
                <w:bCs/>
                <w:szCs w:val="22"/>
                <w:lang w:val="cs-CZ"/>
              </w:rPr>
            </w:pPr>
            <w:r w:rsidRPr="007F5E3B">
              <w:rPr>
                <w:b/>
                <w:bCs/>
                <w:szCs w:val="22"/>
                <w:lang w:val="el-GR"/>
              </w:rPr>
              <w:t>Ελλάδα</w:t>
            </w:r>
          </w:p>
          <w:p w14:paraId="0E4F93BB" w14:textId="77777777" w:rsidR="0064272B" w:rsidRPr="007F5E3B" w:rsidRDefault="00B57F19">
            <w:pPr>
              <w:rPr>
                <w:szCs w:val="22"/>
                <w:lang w:val="et-EE"/>
              </w:rPr>
            </w:pPr>
            <w:r>
              <w:rPr>
                <w:szCs w:val="22"/>
                <w:lang w:val="cs-CZ"/>
              </w:rPr>
              <w:t>S</w:t>
            </w:r>
            <w:r w:rsidR="0064272B" w:rsidRPr="007F5E3B">
              <w:rPr>
                <w:szCs w:val="22"/>
                <w:lang w:val="cs-CZ"/>
              </w:rPr>
              <w:t>anofi-</w:t>
            </w:r>
            <w:r>
              <w:rPr>
                <w:szCs w:val="22"/>
                <w:lang w:val="cs-CZ"/>
              </w:rPr>
              <w:t>A</w:t>
            </w:r>
            <w:r w:rsidR="0064272B" w:rsidRPr="007F5E3B">
              <w:rPr>
                <w:szCs w:val="22"/>
                <w:lang w:val="cs-CZ"/>
              </w:rPr>
              <w:t xml:space="preserve">ventis </w:t>
            </w:r>
            <w:r w:rsidR="0052398E" w:rsidRPr="007F5E3B">
              <w:rPr>
                <w:szCs w:val="22"/>
                <w:lang w:val="cs-CZ"/>
              </w:rPr>
              <w:t xml:space="preserve">Μονοπρόσωπη </w:t>
            </w:r>
            <w:r w:rsidR="0064272B" w:rsidRPr="007F5E3B">
              <w:rPr>
                <w:szCs w:val="22"/>
                <w:lang w:val="cs-CZ"/>
              </w:rPr>
              <w:t>AEBE</w:t>
            </w:r>
          </w:p>
          <w:p w14:paraId="1DE32F19" w14:textId="77777777" w:rsidR="0064272B" w:rsidRPr="007F5E3B" w:rsidRDefault="0064272B">
            <w:pPr>
              <w:rPr>
                <w:szCs w:val="22"/>
                <w:lang w:val="cs-CZ"/>
              </w:rPr>
            </w:pPr>
            <w:r w:rsidRPr="007F5E3B">
              <w:rPr>
                <w:szCs w:val="22"/>
                <w:lang w:val="el-GR"/>
              </w:rPr>
              <w:t>Τηλ</w:t>
            </w:r>
            <w:r w:rsidRPr="007F5E3B">
              <w:rPr>
                <w:szCs w:val="22"/>
                <w:lang w:val="cs-CZ"/>
              </w:rPr>
              <w:t>: +30 210 900 16 00</w:t>
            </w:r>
          </w:p>
          <w:p w14:paraId="2F929478" w14:textId="77777777" w:rsidR="0064272B" w:rsidRPr="007F5E3B" w:rsidRDefault="0064272B">
            <w:pPr>
              <w:rPr>
                <w:szCs w:val="22"/>
                <w:lang w:val="cs-CZ"/>
              </w:rPr>
            </w:pPr>
          </w:p>
        </w:tc>
        <w:tc>
          <w:tcPr>
            <w:tcW w:w="4678" w:type="dxa"/>
            <w:tcBorders>
              <w:top w:val="nil"/>
              <w:left w:val="nil"/>
              <w:bottom w:val="nil"/>
              <w:right w:val="nil"/>
            </w:tcBorders>
          </w:tcPr>
          <w:p w14:paraId="255696E3" w14:textId="77777777" w:rsidR="0064272B" w:rsidRPr="007F5E3B" w:rsidRDefault="0064272B">
            <w:pPr>
              <w:rPr>
                <w:b/>
                <w:bCs/>
                <w:szCs w:val="22"/>
                <w:lang w:val="cs-CZ"/>
              </w:rPr>
            </w:pPr>
            <w:r w:rsidRPr="007F5E3B">
              <w:rPr>
                <w:b/>
                <w:bCs/>
                <w:szCs w:val="22"/>
                <w:lang w:val="cs-CZ"/>
              </w:rPr>
              <w:t>Österreich</w:t>
            </w:r>
          </w:p>
          <w:p w14:paraId="05E74D66" w14:textId="77777777" w:rsidR="0064272B" w:rsidRPr="007F5E3B" w:rsidRDefault="0064272B">
            <w:pPr>
              <w:rPr>
                <w:szCs w:val="22"/>
                <w:lang w:val="de-DE"/>
              </w:rPr>
            </w:pPr>
            <w:r w:rsidRPr="007F5E3B">
              <w:rPr>
                <w:szCs w:val="22"/>
                <w:lang w:val="de-DE"/>
              </w:rPr>
              <w:t>sanofi-aventis GmbH</w:t>
            </w:r>
          </w:p>
          <w:p w14:paraId="1590E7BF" w14:textId="77777777" w:rsidR="0064272B" w:rsidRPr="007F5E3B" w:rsidRDefault="0064272B">
            <w:pPr>
              <w:rPr>
                <w:szCs w:val="22"/>
                <w:lang w:val="de-DE"/>
              </w:rPr>
            </w:pPr>
            <w:r w:rsidRPr="007F5E3B">
              <w:rPr>
                <w:szCs w:val="22"/>
                <w:lang w:val="de-DE"/>
              </w:rPr>
              <w:t>Tel: +43 1 80 185 – 0</w:t>
            </w:r>
          </w:p>
          <w:p w14:paraId="73174BDF" w14:textId="77777777" w:rsidR="0064272B" w:rsidRPr="007F5E3B" w:rsidRDefault="0064272B">
            <w:pPr>
              <w:rPr>
                <w:szCs w:val="22"/>
                <w:lang w:val="fr-FR"/>
              </w:rPr>
            </w:pPr>
          </w:p>
        </w:tc>
      </w:tr>
      <w:tr w:rsidR="0064272B" w:rsidRPr="007F5E3B" w14:paraId="48A80839" w14:textId="77777777">
        <w:trPr>
          <w:cantSplit/>
        </w:trPr>
        <w:tc>
          <w:tcPr>
            <w:tcW w:w="4644" w:type="dxa"/>
            <w:tcBorders>
              <w:top w:val="nil"/>
              <w:left w:val="nil"/>
              <w:bottom w:val="nil"/>
              <w:right w:val="nil"/>
            </w:tcBorders>
          </w:tcPr>
          <w:p w14:paraId="6212A205" w14:textId="77777777" w:rsidR="0064272B" w:rsidRPr="007F5E3B" w:rsidRDefault="0064272B">
            <w:pPr>
              <w:rPr>
                <w:b/>
                <w:bCs/>
                <w:szCs w:val="22"/>
                <w:lang w:val="es-ES"/>
              </w:rPr>
            </w:pPr>
            <w:r w:rsidRPr="007F5E3B">
              <w:rPr>
                <w:b/>
                <w:bCs/>
                <w:szCs w:val="22"/>
                <w:lang w:val="es-ES"/>
              </w:rPr>
              <w:t>España</w:t>
            </w:r>
          </w:p>
          <w:p w14:paraId="7FDE8EB3" w14:textId="77777777" w:rsidR="0064272B" w:rsidRPr="007F5E3B" w:rsidRDefault="0064272B">
            <w:pPr>
              <w:rPr>
                <w:smallCaps/>
                <w:szCs w:val="22"/>
                <w:lang w:val="pt-PT"/>
              </w:rPr>
            </w:pPr>
            <w:r w:rsidRPr="007F5E3B">
              <w:rPr>
                <w:szCs w:val="22"/>
                <w:lang w:val="pt-PT"/>
              </w:rPr>
              <w:t>sanofi-aventis, S.A.</w:t>
            </w:r>
          </w:p>
          <w:p w14:paraId="18157705" w14:textId="77777777" w:rsidR="0064272B" w:rsidRPr="007F5E3B" w:rsidRDefault="0064272B">
            <w:pPr>
              <w:rPr>
                <w:szCs w:val="22"/>
                <w:lang w:val="pt-PT"/>
              </w:rPr>
            </w:pPr>
            <w:r w:rsidRPr="007F5E3B">
              <w:rPr>
                <w:szCs w:val="22"/>
                <w:lang w:val="pt-PT"/>
              </w:rPr>
              <w:t>Tel: +34 93 485 94 00</w:t>
            </w:r>
          </w:p>
          <w:p w14:paraId="0A83B663" w14:textId="77777777" w:rsidR="0064272B" w:rsidRPr="007F5E3B" w:rsidRDefault="0064272B">
            <w:pPr>
              <w:rPr>
                <w:szCs w:val="22"/>
                <w:lang w:val="sv-SE"/>
              </w:rPr>
            </w:pPr>
          </w:p>
        </w:tc>
        <w:tc>
          <w:tcPr>
            <w:tcW w:w="4678" w:type="dxa"/>
          </w:tcPr>
          <w:p w14:paraId="79F8B6F3" w14:textId="77777777" w:rsidR="0064272B" w:rsidRPr="007F5E3B" w:rsidRDefault="0064272B">
            <w:pPr>
              <w:rPr>
                <w:b/>
                <w:bCs/>
                <w:szCs w:val="22"/>
                <w:lang w:val="lv-LV"/>
              </w:rPr>
            </w:pPr>
            <w:r w:rsidRPr="007F5E3B">
              <w:rPr>
                <w:b/>
                <w:bCs/>
                <w:szCs w:val="22"/>
                <w:lang w:val="lv-LV"/>
              </w:rPr>
              <w:t>Polska</w:t>
            </w:r>
          </w:p>
          <w:p w14:paraId="558F70F4" w14:textId="6DA8AE36" w:rsidR="0064272B" w:rsidRPr="007F5E3B" w:rsidRDefault="00F84E26">
            <w:pPr>
              <w:rPr>
                <w:szCs w:val="22"/>
                <w:lang w:val="sv-SE"/>
              </w:rPr>
            </w:pPr>
            <w:r>
              <w:rPr>
                <w:szCs w:val="22"/>
                <w:lang w:val="sv-SE"/>
              </w:rPr>
              <w:t>Sanofi Sp. z o.o.</w:t>
            </w:r>
          </w:p>
          <w:p w14:paraId="7AED1109" w14:textId="77777777" w:rsidR="0064272B" w:rsidRPr="007F5E3B" w:rsidRDefault="0064272B">
            <w:pPr>
              <w:rPr>
                <w:szCs w:val="22"/>
                <w:lang w:val="fr-FR"/>
              </w:rPr>
            </w:pPr>
            <w:r w:rsidRPr="007F5E3B">
              <w:rPr>
                <w:szCs w:val="22"/>
                <w:lang w:val="fr-FR"/>
              </w:rPr>
              <w:t>Tel.: +48 22 280 00 00</w:t>
            </w:r>
          </w:p>
          <w:p w14:paraId="73B382A6" w14:textId="77777777" w:rsidR="0064272B" w:rsidRPr="007F5E3B" w:rsidRDefault="0064272B">
            <w:pPr>
              <w:rPr>
                <w:szCs w:val="22"/>
                <w:lang w:val="fr-FR"/>
              </w:rPr>
            </w:pPr>
          </w:p>
        </w:tc>
      </w:tr>
      <w:tr w:rsidR="0064272B" w:rsidRPr="007F5E3B" w14:paraId="42F9E0FB" w14:textId="77777777">
        <w:trPr>
          <w:cantSplit/>
        </w:trPr>
        <w:tc>
          <w:tcPr>
            <w:tcW w:w="4644" w:type="dxa"/>
            <w:tcBorders>
              <w:top w:val="nil"/>
              <w:left w:val="nil"/>
              <w:bottom w:val="nil"/>
              <w:right w:val="nil"/>
            </w:tcBorders>
          </w:tcPr>
          <w:p w14:paraId="71505E87" w14:textId="77777777" w:rsidR="0064272B" w:rsidRPr="007F5E3B" w:rsidRDefault="0064272B">
            <w:pPr>
              <w:rPr>
                <w:b/>
                <w:bCs/>
                <w:szCs w:val="22"/>
                <w:lang w:val="fr-FR"/>
              </w:rPr>
            </w:pPr>
            <w:r w:rsidRPr="007F5E3B">
              <w:rPr>
                <w:b/>
                <w:bCs/>
                <w:szCs w:val="22"/>
                <w:lang w:val="fr-FR"/>
              </w:rPr>
              <w:t>France</w:t>
            </w:r>
          </w:p>
          <w:p w14:paraId="3347497E" w14:textId="77777777" w:rsidR="0064272B" w:rsidRPr="007F5E3B" w:rsidRDefault="00B57F19">
            <w:pPr>
              <w:rPr>
                <w:szCs w:val="22"/>
                <w:lang w:val="fr-FR"/>
              </w:rPr>
            </w:pPr>
            <w:r>
              <w:rPr>
                <w:szCs w:val="22"/>
                <w:lang w:val="fr-BE"/>
              </w:rPr>
              <w:t>Sanofi Winthrop Industrie</w:t>
            </w:r>
          </w:p>
          <w:p w14:paraId="50DB48B4" w14:textId="77777777" w:rsidR="0064272B" w:rsidRPr="007F5E3B" w:rsidRDefault="0064272B">
            <w:pPr>
              <w:rPr>
                <w:szCs w:val="22"/>
                <w:lang w:val="fr-FR"/>
              </w:rPr>
            </w:pPr>
            <w:r w:rsidRPr="007F5E3B">
              <w:rPr>
                <w:szCs w:val="22"/>
                <w:lang w:val="fr-FR"/>
              </w:rPr>
              <w:t>Tél: 0 800 222 555</w:t>
            </w:r>
          </w:p>
          <w:p w14:paraId="07810ABE" w14:textId="77777777" w:rsidR="0064272B" w:rsidRPr="007F5E3B" w:rsidRDefault="0064272B">
            <w:pPr>
              <w:rPr>
                <w:szCs w:val="22"/>
                <w:lang w:val="pt-PT"/>
              </w:rPr>
            </w:pPr>
            <w:r w:rsidRPr="007F5E3B">
              <w:rPr>
                <w:szCs w:val="22"/>
                <w:lang w:val="pt-PT"/>
              </w:rPr>
              <w:t>Appel depuis l’étranger: +33 1 57 63 23 23</w:t>
            </w:r>
          </w:p>
          <w:p w14:paraId="7C85DD55" w14:textId="77777777" w:rsidR="0064272B" w:rsidRPr="007F5E3B" w:rsidRDefault="0064272B">
            <w:pPr>
              <w:rPr>
                <w:b/>
                <w:szCs w:val="22"/>
                <w:lang w:val="es-ES"/>
              </w:rPr>
            </w:pPr>
          </w:p>
        </w:tc>
        <w:tc>
          <w:tcPr>
            <w:tcW w:w="4678" w:type="dxa"/>
          </w:tcPr>
          <w:p w14:paraId="3688FC91" w14:textId="77777777" w:rsidR="0064272B" w:rsidRPr="007F5E3B" w:rsidRDefault="0064272B">
            <w:pPr>
              <w:rPr>
                <w:b/>
                <w:bCs/>
                <w:szCs w:val="22"/>
                <w:lang w:val="pt-PT"/>
              </w:rPr>
            </w:pPr>
            <w:r w:rsidRPr="007F5E3B">
              <w:rPr>
                <w:b/>
                <w:bCs/>
                <w:szCs w:val="22"/>
                <w:lang w:val="pt-PT"/>
              </w:rPr>
              <w:t>Portugal</w:t>
            </w:r>
          </w:p>
          <w:p w14:paraId="404E15BA" w14:textId="77777777" w:rsidR="0064272B" w:rsidRPr="007F5E3B" w:rsidRDefault="0064272B">
            <w:pPr>
              <w:rPr>
                <w:szCs w:val="22"/>
                <w:lang w:val="pt-PT"/>
              </w:rPr>
            </w:pPr>
            <w:r w:rsidRPr="007F5E3B">
              <w:rPr>
                <w:szCs w:val="22"/>
                <w:lang w:val="pt-PT"/>
              </w:rPr>
              <w:t>Sanofi - Produtos Farmacêuticos, Lda</w:t>
            </w:r>
          </w:p>
          <w:p w14:paraId="0EA44C40" w14:textId="77777777" w:rsidR="0064272B" w:rsidRPr="007F5E3B" w:rsidRDefault="0064272B">
            <w:pPr>
              <w:rPr>
                <w:szCs w:val="22"/>
                <w:lang w:val="fr-FR"/>
              </w:rPr>
            </w:pPr>
            <w:r w:rsidRPr="007F5E3B">
              <w:rPr>
                <w:szCs w:val="22"/>
                <w:lang w:val="fr-FR"/>
              </w:rPr>
              <w:t>Tel: +351 21 35 89 400</w:t>
            </w:r>
          </w:p>
          <w:p w14:paraId="500DF842" w14:textId="77777777" w:rsidR="0064272B" w:rsidRPr="007F5E3B" w:rsidRDefault="0064272B">
            <w:pPr>
              <w:rPr>
                <w:b/>
                <w:szCs w:val="22"/>
                <w:lang w:val="pt-PT"/>
              </w:rPr>
            </w:pPr>
          </w:p>
        </w:tc>
      </w:tr>
      <w:tr w:rsidR="0064272B" w:rsidRPr="007F5E3B" w14:paraId="2C4D54D2" w14:textId="77777777">
        <w:trPr>
          <w:cantSplit/>
        </w:trPr>
        <w:tc>
          <w:tcPr>
            <w:tcW w:w="4644" w:type="dxa"/>
          </w:tcPr>
          <w:p w14:paraId="0738D155" w14:textId="77777777" w:rsidR="0064272B" w:rsidRPr="007F5E3B" w:rsidRDefault="0064272B">
            <w:pPr>
              <w:keepNext/>
              <w:rPr>
                <w:rFonts w:eastAsia="SimSun"/>
                <w:b/>
                <w:bCs/>
                <w:szCs w:val="22"/>
                <w:lang w:val="it-IT"/>
              </w:rPr>
            </w:pPr>
            <w:r w:rsidRPr="007F5E3B">
              <w:rPr>
                <w:rFonts w:eastAsia="SimSun"/>
                <w:b/>
                <w:bCs/>
                <w:szCs w:val="22"/>
                <w:lang w:val="it-IT"/>
              </w:rPr>
              <w:t>Hrvatska</w:t>
            </w:r>
          </w:p>
          <w:p w14:paraId="29C35CAF" w14:textId="77777777" w:rsidR="0064272B" w:rsidRPr="007F5E3B" w:rsidRDefault="003F7BBF">
            <w:pPr>
              <w:rPr>
                <w:rFonts w:eastAsia="SimSun"/>
                <w:szCs w:val="22"/>
                <w:lang w:val="it-IT"/>
              </w:rPr>
            </w:pPr>
            <w:r w:rsidRPr="007F5E3B">
              <w:rPr>
                <w:rFonts w:eastAsia="SimSun"/>
                <w:szCs w:val="22"/>
                <w:lang w:val="it-IT"/>
              </w:rPr>
              <w:t>Swixx Biopharma d.o.o.</w:t>
            </w:r>
          </w:p>
          <w:p w14:paraId="46C75EE5" w14:textId="77777777" w:rsidR="0064272B" w:rsidRPr="007F5E3B" w:rsidRDefault="0064272B">
            <w:pPr>
              <w:rPr>
                <w:szCs w:val="22"/>
                <w:lang w:val="fr-FR"/>
              </w:rPr>
            </w:pPr>
            <w:r w:rsidRPr="007F5E3B">
              <w:rPr>
                <w:rFonts w:eastAsia="SimSun"/>
                <w:szCs w:val="22"/>
                <w:lang w:val="fr-FR"/>
              </w:rPr>
              <w:t xml:space="preserve">Tel: +385 1 </w:t>
            </w:r>
            <w:r w:rsidR="001F7A13" w:rsidRPr="007F5E3B">
              <w:rPr>
                <w:rFonts w:eastAsia="SimSun"/>
                <w:szCs w:val="22"/>
                <w:lang w:val="fr-FR"/>
              </w:rPr>
              <w:t>2078 500</w:t>
            </w:r>
          </w:p>
        </w:tc>
        <w:tc>
          <w:tcPr>
            <w:tcW w:w="4678" w:type="dxa"/>
          </w:tcPr>
          <w:p w14:paraId="69904F4E" w14:textId="77777777" w:rsidR="0064272B" w:rsidRPr="007F5E3B" w:rsidRDefault="0064272B">
            <w:pPr>
              <w:tabs>
                <w:tab w:val="left" w:pos="-720"/>
                <w:tab w:val="left" w:pos="4536"/>
              </w:tabs>
              <w:suppressAutoHyphens/>
              <w:rPr>
                <w:b/>
                <w:noProof/>
                <w:szCs w:val="22"/>
                <w:lang w:val="it-IT"/>
              </w:rPr>
            </w:pPr>
            <w:r w:rsidRPr="007F5E3B">
              <w:rPr>
                <w:b/>
                <w:noProof/>
                <w:szCs w:val="22"/>
                <w:lang w:val="it-IT"/>
              </w:rPr>
              <w:t>România</w:t>
            </w:r>
          </w:p>
          <w:p w14:paraId="603F548D" w14:textId="77777777" w:rsidR="0064272B" w:rsidRPr="007F5E3B" w:rsidRDefault="000A0F7A">
            <w:pPr>
              <w:tabs>
                <w:tab w:val="left" w:pos="-720"/>
                <w:tab w:val="left" w:pos="4536"/>
              </w:tabs>
              <w:suppressAutoHyphens/>
              <w:rPr>
                <w:noProof/>
                <w:szCs w:val="22"/>
                <w:lang w:val="it-IT"/>
              </w:rPr>
            </w:pPr>
            <w:r w:rsidRPr="007F5E3B">
              <w:rPr>
                <w:bCs/>
                <w:szCs w:val="22"/>
                <w:lang w:val="it-IT"/>
              </w:rPr>
              <w:t>S</w:t>
            </w:r>
            <w:r w:rsidR="0064272B" w:rsidRPr="007F5E3B">
              <w:rPr>
                <w:bCs/>
                <w:szCs w:val="22"/>
                <w:lang w:val="it-IT"/>
              </w:rPr>
              <w:t>anofi Rom</w:t>
            </w:r>
            <w:r w:rsidRPr="007F5E3B">
              <w:rPr>
                <w:bCs/>
                <w:szCs w:val="22"/>
                <w:lang w:val="it-IT"/>
              </w:rPr>
              <w:t>a</w:t>
            </w:r>
            <w:r w:rsidR="0064272B" w:rsidRPr="007F5E3B">
              <w:rPr>
                <w:bCs/>
                <w:szCs w:val="22"/>
                <w:lang w:val="it-IT"/>
              </w:rPr>
              <w:t>nia SRL</w:t>
            </w:r>
          </w:p>
          <w:p w14:paraId="789B90AB" w14:textId="77777777" w:rsidR="0064272B" w:rsidRPr="007F5E3B" w:rsidRDefault="0064272B">
            <w:pPr>
              <w:rPr>
                <w:szCs w:val="22"/>
                <w:lang w:val="fr-FR"/>
              </w:rPr>
            </w:pPr>
            <w:r w:rsidRPr="007F5E3B">
              <w:rPr>
                <w:noProof/>
                <w:szCs w:val="22"/>
                <w:lang w:val="pl-PL"/>
              </w:rPr>
              <w:t xml:space="preserve">Tel: +40 </w:t>
            </w:r>
            <w:r w:rsidRPr="007F5E3B">
              <w:rPr>
                <w:szCs w:val="22"/>
                <w:lang w:val="fr-FR"/>
              </w:rPr>
              <w:t>(0) 21 317 31 36</w:t>
            </w:r>
          </w:p>
          <w:p w14:paraId="0309DC19" w14:textId="77777777" w:rsidR="0064272B" w:rsidRPr="007F5E3B" w:rsidRDefault="0064272B">
            <w:pPr>
              <w:rPr>
                <w:szCs w:val="22"/>
                <w:lang w:val="cs-CZ"/>
              </w:rPr>
            </w:pPr>
          </w:p>
        </w:tc>
      </w:tr>
      <w:tr w:rsidR="0064272B" w:rsidRPr="007F5E3B" w14:paraId="3D2AC5DF" w14:textId="77777777">
        <w:trPr>
          <w:cantSplit/>
        </w:trPr>
        <w:tc>
          <w:tcPr>
            <w:tcW w:w="4644" w:type="dxa"/>
          </w:tcPr>
          <w:p w14:paraId="2DBBB670" w14:textId="77777777" w:rsidR="0064272B" w:rsidRPr="007F5E3B" w:rsidRDefault="0064272B">
            <w:pPr>
              <w:rPr>
                <w:b/>
                <w:bCs/>
                <w:szCs w:val="22"/>
                <w:lang w:val="fr-FR"/>
              </w:rPr>
            </w:pPr>
            <w:r w:rsidRPr="007F5E3B">
              <w:rPr>
                <w:b/>
                <w:bCs/>
                <w:szCs w:val="22"/>
                <w:lang w:val="fr-FR"/>
              </w:rPr>
              <w:t>Ireland</w:t>
            </w:r>
          </w:p>
          <w:p w14:paraId="1552AF5F" w14:textId="77777777" w:rsidR="0064272B" w:rsidRPr="007F5E3B" w:rsidRDefault="0064272B">
            <w:pPr>
              <w:rPr>
                <w:szCs w:val="22"/>
                <w:lang w:val="fr-FR"/>
              </w:rPr>
            </w:pPr>
            <w:r w:rsidRPr="007F5E3B">
              <w:rPr>
                <w:szCs w:val="22"/>
                <w:lang w:val="fr-FR"/>
              </w:rPr>
              <w:t>sanofi-aventis Ireland Ltd. T/A SANOFI</w:t>
            </w:r>
          </w:p>
          <w:p w14:paraId="201E8A55" w14:textId="77777777" w:rsidR="0064272B" w:rsidRPr="007F5E3B" w:rsidRDefault="0064272B">
            <w:pPr>
              <w:rPr>
                <w:szCs w:val="22"/>
                <w:lang w:val="fr-FR"/>
              </w:rPr>
            </w:pPr>
            <w:r w:rsidRPr="007F5E3B">
              <w:rPr>
                <w:szCs w:val="22"/>
                <w:lang w:val="fr-FR"/>
              </w:rPr>
              <w:t>Tel: +353 (0) 1 403 56 00</w:t>
            </w:r>
          </w:p>
          <w:p w14:paraId="4EADA8E8" w14:textId="77777777" w:rsidR="0064272B" w:rsidRPr="007F5E3B" w:rsidRDefault="0064272B">
            <w:pPr>
              <w:rPr>
                <w:szCs w:val="22"/>
                <w:lang w:val="cs-CZ"/>
              </w:rPr>
            </w:pPr>
          </w:p>
        </w:tc>
        <w:tc>
          <w:tcPr>
            <w:tcW w:w="4678" w:type="dxa"/>
          </w:tcPr>
          <w:p w14:paraId="7735B7CD" w14:textId="77777777" w:rsidR="0064272B" w:rsidRPr="007F5E3B" w:rsidRDefault="0064272B">
            <w:pPr>
              <w:rPr>
                <w:b/>
                <w:bCs/>
                <w:szCs w:val="22"/>
                <w:lang w:val="sl-SI"/>
              </w:rPr>
            </w:pPr>
            <w:r w:rsidRPr="007F5E3B">
              <w:rPr>
                <w:b/>
                <w:bCs/>
                <w:szCs w:val="22"/>
                <w:lang w:val="sl-SI"/>
              </w:rPr>
              <w:t>Slovenija</w:t>
            </w:r>
          </w:p>
          <w:p w14:paraId="62D92669" w14:textId="77777777" w:rsidR="0064272B" w:rsidRPr="007F5E3B" w:rsidRDefault="00075F74">
            <w:pPr>
              <w:rPr>
                <w:szCs w:val="22"/>
                <w:lang w:val="cs-CZ"/>
              </w:rPr>
            </w:pPr>
            <w:r w:rsidRPr="007F5E3B">
              <w:rPr>
                <w:szCs w:val="22"/>
                <w:lang w:val="cs-CZ"/>
              </w:rPr>
              <w:t>Swixx Biopharma d.o.o</w:t>
            </w:r>
            <w:r w:rsidR="0064272B" w:rsidRPr="007F5E3B">
              <w:rPr>
                <w:szCs w:val="22"/>
                <w:lang w:val="cs-CZ"/>
              </w:rPr>
              <w:t>.</w:t>
            </w:r>
          </w:p>
          <w:p w14:paraId="3FA37C8F" w14:textId="77777777" w:rsidR="0064272B" w:rsidRPr="007F5E3B" w:rsidRDefault="0064272B">
            <w:pPr>
              <w:rPr>
                <w:szCs w:val="22"/>
                <w:lang w:val="cs-CZ"/>
              </w:rPr>
            </w:pPr>
            <w:r w:rsidRPr="007F5E3B">
              <w:rPr>
                <w:szCs w:val="22"/>
                <w:lang w:val="cs-CZ"/>
              </w:rPr>
              <w:t xml:space="preserve">Tel: +386 1 </w:t>
            </w:r>
            <w:r w:rsidR="00075F74" w:rsidRPr="007F5E3B">
              <w:rPr>
                <w:szCs w:val="22"/>
                <w:lang w:val="cs-CZ"/>
              </w:rPr>
              <w:t>235 51 00</w:t>
            </w:r>
          </w:p>
          <w:p w14:paraId="7DEE61CC" w14:textId="77777777" w:rsidR="0064272B" w:rsidRPr="007F5E3B" w:rsidRDefault="0064272B">
            <w:pPr>
              <w:rPr>
                <w:szCs w:val="22"/>
                <w:lang w:val="sk-SK"/>
              </w:rPr>
            </w:pPr>
          </w:p>
        </w:tc>
      </w:tr>
      <w:tr w:rsidR="0064272B" w:rsidRPr="007F5E3B" w14:paraId="6621938A" w14:textId="77777777">
        <w:trPr>
          <w:cantSplit/>
        </w:trPr>
        <w:tc>
          <w:tcPr>
            <w:tcW w:w="4644" w:type="dxa"/>
          </w:tcPr>
          <w:p w14:paraId="2CF5D21B" w14:textId="77777777" w:rsidR="0064272B" w:rsidRPr="007F5E3B" w:rsidRDefault="0064272B">
            <w:pPr>
              <w:rPr>
                <w:b/>
                <w:bCs/>
                <w:szCs w:val="22"/>
                <w:lang w:val="is-IS"/>
              </w:rPr>
            </w:pPr>
            <w:r w:rsidRPr="007F5E3B">
              <w:rPr>
                <w:b/>
                <w:bCs/>
                <w:szCs w:val="22"/>
                <w:lang w:val="is-IS"/>
              </w:rPr>
              <w:t>Ísland</w:t>
            </w:r>
          </w:p>
          <w:p w14:paraId="6D8A2455" w14:textId="77777777" w:rsidR="0064272B" w:rsidRPr="007F5E3B" w:rsidRDefault="0064272B">
            <w:pPr>
              <w:rPr>
                <w:szCs w:val="22"/>
                <w:lang w:val="is-IS"/>
              </w:rPr>
            </w:pPr>
            <w:r w:rsidRPr="007F5E3B">
              <w:rPr>
                <w:szCs w:val="22"/>
                <w:lang w:val="cs-CZ"/>
              </w:rPr>
              <w:t>Vistor hf.</w:t>
            </w:r>
          </w:p>
          <w:p w14:paraId="67A0B881" w14:textId="77777777" w:rsidR="0064272B" w:rsidRPr="007F5E3B" w:rsidRDefault="0064272B">
            <w:pPr>
              <w:rPr>
                <w:szCs w:val="22"/>
                <w:lang w:val="cs-CZ"/>
              </w:rPr>
            </w:pPr>
            <w:r w:rsidRPr="007F5E3B">
              <w:rPr>
                <w:noProof/>
                <w:szCs w:val="22"/>
              </w:rPr>
              <w:t>Sími</w:t>
            </w:r>
            <w:r w:rsidRPr="007F5E3B">
              <w:rPr>
                <w:szCs w:val="22"/>
                <w:lang w:val="cs-CZ"/>
              </w:rPr>
              <w:t>: +354 535 7000</w:t>
            </w:r>
          </w:p>
          <w:p w14:paraId="1BD30ECC" w14:textId="77777777" w:rsidR="0064272B" w:rsidRPr="007F5E3B" w:rsidRDefault="0064272B">
            <w:pPr>
              <w:rPr>
                <w:szCs w:val="22"/>
                <w:lang w:val="it-IT"/>
              </w:rPr>
            </w:pPr>
          </w:p>
        </w:tc>
        <w:tc>
          <w:tcPr>
            <w:tcW w:w="4678" w:type="dxa"/>
          </w:tcPr>
          <w:p w14:paraId="0AEB6B19" w14:textId="77777777" w:rsidR="0064272B" w:rsidRPr="007F5E3B" w:rsidRDefault="0064272B">
            <w:pPr>
              <w:rPr>
                <w:b/>
                <w:bCs/>
                <w:szCs w:val="22"/>
                <w:lang w:val="sk-SK"/>
              </w:rPr>
            </w:pPr>
            <w:r w:rsidRPr="007F5E3B">
              <w:rPr>
                <w:b/>
                <w:bCs/>
                <w:szCs w:val="22"/>
                <w:lang w:val="sk-SK"/>
              </w:rPr>
              <w:t>Slovenská republika</w:t>
            </w:r>
          </w:p>
          <w:p w14:paraId="04786066" w14:textId="77777777" w:rsidR="0064272B" w:rsidRPr="007F5E3B" w:rsidRDefault="00075F74">
            <w:pPr>
              <w:rPr>
                <w:szCs w:val="22"/>
                <w:lang w:val="cs-CZ"/>
              </w:rPr>
            </w:pPr>
            <w:r w:rsidRPr="007F5E3B">
              <w:rPr>
                <w:szCs w:val="22"/>
                <w:lang w:val="sk-SK"/>
              </w:rPr>
              <w:t>Swixx Biopharma</w:t>
            </w:r>
            <w:r w:rsidR="0064272B" w:rsidRPr="007F5E3B">
              <w:rPr>
                <w:szCs w:val="22"/>
                <w:lang w:val="cs-CZ"/>
              </w:rPr>
              <w:t xml:space="preserve"> </w:t>
            </w:r>
            <w:r w:rsidR="0064272B" w:rsidRPr="007F5E3B">
              <w:rPr>
                <w:szCs w:val="22"/>
                <w:lang w:val="sk-SK"/>
              </w:rPr>
              <w:t>s.r.o.</w:t>
            </w:r>
          </w:p>
          <w:p w14:paraId="1916D304" w14:textId="77777777" w:rsidR="0064272B" w:rsidRPr="007F5E3B" w:rsidRDefault="0064272B">
            <w:pPr>
              <w:rPr>
                <w:szCs w:val="22"/>
                <w:lang w:val="sk-SK"/>
              </w:rPr>
            </w:pPr>
            <w:r w:rsidRPr="007F5E3B">
              <w:rPr>
                <w:szCs w:val="22"/>
                <w:lang w:val="cs-CZ"/>
              </w:rPr>
              <w:t>Tel: +</w:t>
            </w:r>
            <w:r w:rsidRPr="007F5E3B">
              <w:rPr>
                <w:szCs w:val="22"/>
                <w:lang w:val="sk-SK"/>
              </w:rPr>
              <w:t xml:space="preserve">421 2 </w:t>
            </w:r>
            <w:r w:rsidR="00075F74" w:rsidRPr="007F5E3B">
              <w:rPr>
                <w:szCs w:val="22"/>
              </w:rPr>
              <w:t>208 33 600</w:t>
            </w:r>
          </w:p>
          <w:p w14:paraId="1BAA0F81" w14:textId="77777777" w:rsidR="0064272B" w:rsidRPr="007F5E3B" w:rsidRDefault="0064272B">
            <w:pPr>
              <w:rPr>
                <w:szCs w:val="22"/>
                <w:lang w:val="it-IT"/>
              </w:rPr>
            </w:pPr>
          </w:p>
        </w:tc>
      </w:tr>
      <w:tr w:rsidR="0064272B" w:rsidRPr="00544F53" w14:paraId="590333B6" w14:textId="77777777">
        <w:trPr>
          <w:cantSplit/>
        </w:trPr>
        <w:tc>
          <w:tcPr>
            <w:tcW w:w="4644" w:type="dxa"/>
          </w:tcPr>
          <w:p w14:paraId="31260082" w14:textId="77777777" w:rsidR="0064272B" w:rsidRPr="007F5E3B" w:rsidRDefault="0064272B">
            <w:pPr>
              <w:rPr>
                <w:b/>
                <w:bCs/>
                <w:szCs w:val="22"/>
                <w:lang w:val="it-IT"/>
              </w:rPr>
            </w:pPr>
            <w:r w:rsidRPr="007F5E3B">
              <w:rPr>
                <w:b/>
                <w:bCs/>
                <w:szCs w:val="22"/>
                <w:lang w:val="it-IT"/>
              </w:rPr>
              <w:t>Italia</w:t>
            </w:r>
          </w:p>
          <w:p w14:paraId="19EE39DF" w14:textId="77777777" w:rsidR="0064272B" w:rsidRPr="007F5E3B" w:rsidRDefault="007867D1">
            <w:pPr>
              <w:rPr>
                <w:szCs w:val="22"/>
                <w:lang w:val="it-IT"/>
              </w:rPr>
            </w:pPr>
            <w:r w:rsidRPr="007F5E3B">
              <w:rPr>
                <w:szCs w:val="22"/>
                <w:lang w:val="it-IT"/>
              </w:rPr>
              <w:t>S</w:t>
            </w:r>
            <w:r w:rsidR="0064272B" w:rsidRPr="007F5E3B">
              <w:rPr>
                <w:szCs w:val="22"/>
                <w:lang w:val="it-IT"/>
              </w:rPr>
              <w:t>anofi S.</w:t>
            </w:r>
            <w:r w:rsidR="00A37CA5" w:rsidRPr="007F5E3B">
              <w:rPr>
                <w:szCs w:val="22"/>
                <w:lang w:val="it-IT"/>
              </w:rPr>
              <w:t>r.l.</w:t>
            </w:r>
          </w:p>
          <w:p w14:paraId="632ECDCB" w14:textId="77777777" w:rsidR="0064272B" w:rsidRPr="007F5E3B" w:rsidRDefault="0064272B">
            <w:pPr>
              <w:rPr>
                <w:szCs w:val="22"/>
                <w:lang w:val="it-IT"/>
              </w:rPr>
            </w:pPr>
            <w:r w:rsidRPr="007F5E3B">
              <w:rPr>
                <w:szCs w:val="22"/>
                <w:lang w:val="it-IT"/>
              </w:rPr>
              <w:t>Tel: +</w:t>
            </w:r>
            <w:r w:rsidR="000A0F7A" w:rsidRPr="007F5E3B">
              <w:rPr>
                <w:szCs w:val="22"/>
                <w:lang w:val="it-IT"/>
              </w:rPr>
              <w:t>800 536389</w:t>
            </w:r>
          </w:p>
          <w:p w14:paraId="1599BDEA" w14:textId="77777777" w:rsidR="0064272B" w:rsidRPr="007F5E3B" w:rsidRDefault="0064272B">
            <w:pPr>
              <w:rPr>
                <w:szCs w:val="22"/>
                <w:lang w:val="fr-FR"/>
              </w:rPr>
            </w:pPr>
          </w:p>
        </w:tc>
        <w:tc>
          <w:tcPr>
            <w:tcW w:w="4678" w:type="dxa"/>
          </w:tcPr>
          <w:p w14:paraId="46177354" w14:textId="77777777" w:rsidR="0064272B" w:rsidRPr="007F5E3B" w:rsidRDefault="0064272B">
            <w:pPr>
              <w:rPr>
                <w:b/>
                <w:bCs/>
                <w:szCs w:val="22"/>
                <w:lang w:val="it-IT"/>
              </w:rPr>
            </w:pPr>
            <w:r w:rsidRPr="007F5E3B">
              <w:rPr>
                <w:b/>
                <w:bCs/>
                <w:szCs w:val="22"/>
                <w:lang w:val="it-IT"/>
              </w:rPr>
              <w:t>Suomi/Finland</w:t>
            </w:r>
          </w:p>
          <w:p w14:paraId="0CB035A2" w14:textId="77777777" w:rsidR="0064272B" w:rsidRPr="007F5E3B" w:rsidRDefault="0064272B">
            <w:pPr>
              <w:rPr>
                <w:szCs w:val="22"/>
                <w:lang w:val="it-IT"/>
              </w:rPr>
            </w:pPr>
            <w:r w:rsidRPr="007F5E3B">
              <w:rPr>
                <w:szCs w:val="22"/>
                <w:lang w:val="it-IT"/>
              </w:rPr>
              <w:t>Sanofi Oy</w:t>
            </w:r>
          </w:p>
          <w:p w14:paraId="5F0652B4" w14:textId="77777777" w:rsidR="0064272B" w:rsidRPr="007F5E3B" w:rsidRDefault="0064272B">
            <w:pPr>
              <w:rPr>
                <w:szCs w:val="22"/>
                <w:lang w:val="it-IT"/>
              </w:rPr>
            </w:pPr>
            <w:r w:rsidRPr="007F5E3B">
              <w:rPr>
                <w:szCs w:val="22"/>
                <w:lang w:val="it-IT"/>
              </w:rPr>
              <w:t>Puh/Tel: +358 (0) 201 200 300</w:t>
            </w:r>
          </w:p>
          <w:p w14:paraId="109FAED7" w14:textId="77777777" w:rsidR="0064272B" w:rsidRPr="007F5E3B" w:rsidRDefault="0064272B">
            <w:pPr>
              <w:rPr>
                <w:szCs w:val="22"/>
                <w:lang w:val="sv-SE"/>
              </w:rPr>
            </w:pPr>
          </w:p>
        </w:tc>
      </w:tr>
      <w:tr w:rsidR="0064272B" w:rsidRPr="007F5E3B" w14:paraId="2F9C1D81" w14:textId="77777777">
        <w:trPr>
          <w:cantSplit/>
        </w:trPr>
        <w:tc>
          <w:tcPr>
            <w:tcW w:w="4644" w:type="dxa"/>
          </w:tcPr>
          <w:p w14:paraId="6AE3C380" w14:textId="77777777" w:rsidR="0064272B" w:rsidRPr="002D1C11" w:rsidRDefault="0064272B">
            <w:pPr>
              <w:rPr>
                <w:b/>
                <w:szCs w:val="22"/>
                <w:lang w:val="sv-SE"/>
              </w:rPr>
            </w:pPr>
            <w:r w:rsidRPr="007F5E3B">
              <w:rPr>
                <w:b/>
                <w:bCs/>
                <w:szCs w:val="22"/>
                <w:lang w:val="el-GR"/>
              </w:rPr>
              <w:lastRenderedPageBreak/>
              <w:t>Κύπρος</w:t>
            </w:r>
          </w:p>
          <w:p w14:paraId="3ED00567" w14:textId="77777777" w:rsidR="0064272B" w:rsidRPr="002D1C11" w:rsidRDefault="00075F74">
            <w:pPr>
              <w:rPr>
                <w:szCs w:val="22"/>
                <w:lang w:val="sv-SE"/>
              </w:rPr>
            </w:pPr>
            <w:r w:rsidRPr="002D1C11">
              <w:rPr>
                <w:szCs w:val="22"/>
                <w:lang w:val="sv-SE"/>
              </w:rPr>
              <w:t>C.A. Papaellina</w:t>
            </w:r>
            <w:r w:rsidR="0064272B" w:rsidRPr="002D1C11">
              <w:rPr>
                <w:szCs w:val="22"/>
                <w:lang w:val="sv-SE"/>
              </w:rPr>
              <w:t xml:space="preserve"> Ltd.</w:t>
            </w:r>
          </w:p>
          <w:p w14:paraId="4D6C1CA7" w14:textId="77777777" w:rsidR="0064272B" w:rsidRPr="007F5E3B" w:rsidRDefault="0064272B">
            <w:pPr>
              <w:rPr>
                <w:szCs w:val="22"/>
                <w:lang w:val="fr-FR"/>
              </w:rPr>
            </w:pPr>
            <w:r w:rsidRPr="007F5E3B">
              <w:rPr>
                <w:szCs w:val="22"/>
                <w:lang w:val="el-GR"/>
              </w:rPr>
              <w:t>Τηλ: +</w:t>
            </w:r>
            <w:r w:rsidRPr="007F5E3B">
              <w:rPr>
                <w:szCs w:val="22"/>
                <w:lang w:val="fr-FR"/>
              </w:rPr>
              <w:t xml:space="preserve">357 22 </w:t>
            </w:r>
            <w:r w:rsidR="00075F74" w:rsidRPr="007F5E3B">
              <w:rPr>
                <w:szCs w:val="22"/>
                <w:lang w:val="fr-FR"/>
              </w:rPr>
              <w:t>741741</w:t>
            </w:r>
          </w:p>
          <w:p w14:paraId="47942383" w14:textId="77777777" w:rsidR="0064272B" w:rsidRPr="007F5E3B" w:rsidRDefault="0064272B">
            <w:pPr>
              <w:rPr>
                <w:szCs w:val="22"/>
                <w:lang w:val="sv-SE"/>
              </w:rPr>
            </w:pPr>
          </w:p>
        </w:tc>
        <w:tc>
          <w:tcPr>
            <w:tcW w:w="4678" w:type="dxa"/>
          </w:tcPr>
          <w:p w14:paraId="19232133" w14:textId="77777777" w:rsidR="0064272B" w:rsidRPr="007F5E3B" w:rsidRDefault="0064272B">
            <w:pPr>
              <w:rPr>
                <w:b/>
                <w:bCs/>
                <w:szCs w:val="22"/>
                <w:lang w:val="sv-SE"/>
              </w:rPr>
            </w:pPr>
            <w:r w:rsidRPr="007F5E3B">
              <w:rPr>
                <w:b/>
                <w:bCs/>
                <w:szCs w:val="22"/>
                <w:lang w:val="sv-SE"/>
              </w:rPr>
              <w:t>Sverige</w:t>
            </w:r>
          </w:p>
          <w:p w14:paraId="73BD5560" w14:textId="77777777" w:rsidR="0064272B" w:rsidRPr="007F5E3B" w:rsidRDefault="0064272B">
            <w:pPr>
              <w:rPr>
                <w:szCs w:val="22"/>
                <w:lang w:val="sv-SE"/>
              </w:rPr>
            </w:pPr>
            <w:r w:rsidRPr="007F5E3B">
              <w:rPr>
                <w:szCs w:val="22"/>
                <w:lang w:val="sv-SE"/>
              </w:rPr>
              <w:t>Sanofi AB</w:t>
            </w:r>
          </w:p>
          <w:p w14:paraId="41813864" w14:textId="77777777" w:rsidR="0064272B" w:rsidRPr="007F5E3B" w:rsidRDefault="0064272B">
            <w:pPr>
              <w:rPr>
                <w:szCs w:val="22"/>
                <w:lang w:val="sv-SE"/>
              </w:rPr>
            </w:pPr>
            <w:r w:rsidRPr="007F5E3B">
              <w:rPr>
                <w:szCs w:val="22"/>
                <w:lang w:val="sv-SE"/>
              </w:rPr>
              <w:t>Tel: +46 (0)8 634 50 00</w:t>
            </w:r>
          </w:p>
          <w:p w14:paraId="155D1931" w14:textId="77777777" w:rsidR="0064272B" w:rsidRPr="007F5E3B" w:rsidRDefault="0064272B">
            <w:pPr>
              <w:rPr>
                <w:szCs w:val="22"/>
                <w:lang w:val="sv-SE"/>
              </w:rPr>
            </w:pPr>
          </w:p>
        </w:tc>
      </w:tr>
      <w:tr w:rsidR="0064272B" w:rsidRPr="00544F53" w14:paraId="5B3CF0CE" w14:textId="77777777">
        <w:trPr>
          <w:cantSplit/>
        </w:trPr>
        <w:tc>
          <w:tcPr>
            <w:tcW w:w="4644" w:type="dxa"/>
          </w:tcPr>
          <w:p w14:paraId="1324BA41" w14:textId="77777777" w:rsidR="0064272B" w:rsidRPr="007F5E3B" w:rsidRDefault="0064272B">
            <w:pPr>
              <w:rPr>
                <w:b/>
                <w:bCs/>
                <w:szCs w:val="22"/>
                <w:lang w:val="lv-LV"/>
              </w:rPr>
            </w:pPr>
            <w:r w:rsidRPr="007F5E3B">
              <w:rPr>
                <w:b/>
                <w:bCs/>
                <w:szCs w:val="22"/>
                <w:lang w:val="lv-LV"/>
              </w:rPr>
              <w:t>Latvija</w:t>
            </w:r>
          </w:p>
          <w:p w14:paraId="030A01AB" w14:textId="77777777" w:rsidR="0064272B" w:rsidRPr="007F5E3B" w:rsidRDefault="00075F74">
            <w:pPr>
              <w:rPr>
                <w:szCs w:val="22"/>
                <w:lang w:val="it-IT"/>
              </w:rPr>
            </w:pPr>
            <w:r w:rsidRPr="007F5E3B">
              <w:rPr>
                <w:szCs w:val="22"/>
                <w:lang w:val="it-IT"/>
              </w:rPr>
              <w:t>Swixx Biopharma</w:t>
            </w:r>
            <w:r w:rsidR="0064272B" w:rsidRPr="007F5E3B">
              <w:rPr>
                <w:szCs w:val="22"/>
                <w:lang w:val="it-IT"/>
              </w:rPr>
              <w:t xml:space="preserve"> SIA</w:t>
            </w:r>
          </w:p>
          <w:p w14:paraId="31EEBD7C" w14:textId="77777777" w:rsidR="0064272B" w:rsidRPr="007F5E3B" w:rsidRDefault="0064272B">
            <w:pPr>
              <w:rPr>
                <w:szCs w:val="22"/>
                <w:lang w:val="it-IT"/>
              </w:rPr>
            </w:pPr>
            <w:r w:rsidRPr="007F5E3B">
              <w:rPr>
                <w:szCs w:val="22"/>
                <w:lang w:val="it-IT"/>
              </w:rPr>
              <w:t xml:space="preserve">Tel: +371 </w:t>
            </w:r>
            <w:r w:rsidR="00075F74" w:rsidRPr="007F5E3B">
              <w:rPr>
                <w:szCs w:val="22"/>
                <w:lang w:val="it-IT"/>
              </w:rPr>
              <w:t>6 616 47 50</w:t>
            </w:r>
          </w:p>
          <w:p w14:paraId="2EE81903" w14:textId="77777777" w:rsidR="0064272B" w:rsidRPr="007F5E3B" w:rsidRDefault="0064272B">
            <w:pPr>
              <w:rPr>
                <w:szCs w:val="22"/>
                <w:lang w:val="lv-LV"/>
              </w:rPr>
            </w:pPr>
          </w:p>
        </w:tc>
        <w:tc>
          <w:tcPr>
            <w:tcW w:w="4678" w:type="dxa"/>
          </w:tcPr>
          <w:p w14:paraId="19146634" w14:textId="77777777" w:rsidR="0064272B" w:rsidRPr="007F5E3B" w:rsidRDefault="0064272B">
            <w:pPr>
              <w:rPr>
                <w:b/>
                <w:bCs/>
                <w:szCs w:val="22"/>
                <w:lang w:val="sv-SE"/>
              </w:rPr>
            </w:pPr>
            <w:r w:rsidRPr="007F5E3B">
              <w:rPr>
                <w:b/>
                <w:bCs/>
                <w:szCs w:val="22"/>
                <w:lang w:val="sv-SE"/>
              </w:rPr>
              <w:t>United Kingdom</w:t>
            </w:r>
            <w:r w:rsidR="00075F74" w:rsidRPr="007F5E3B">
              <w:rPr>
                <w:b/>
                <w:bCs/>
                <w:szCs w:val="22"/>
              </w:rPr>
              <w:t xml:space="preserve"> (Northern Ireland)</w:t>
            </w:r>
          </w:p>
          <w:p w14:paraId="3EA191C3" w14:textId="77777777" w:rsidR="0064272B" w:rsidRPr="002D1C11" w:rsidRDefault="00075F74">
            <w:pPr>
              <w:rPr>
                <w:szCs w:val="22"/>
                <w:lang w:val="fr-SN"/>
              </w:rPr>
            </w:pPr>
            <w:r w:rsidRPr="007F5E3B">
              <w:rPr>
                <w:szCs w:val="22"/>
                <w:lang w:val="fr-FR"/>
              </w:rPr>
              <w:t>sanofi-aventis Ireland Ltd. T/A SANOFI</w:t>
            </w:r>
            <w:r w:rsidR="0064272B" w:rsidRPr="002D1C11">
              <w:rPr>
                <w:szCs w:val="22"/>
                <w:lang w:val="fr-SN"/>
              </w:rPr>
              <w:t xml:space="preserve">Tel: +44 (0) </w:t>
            </w:r>
            <w:r w:rsidR="00C5297A" w:rsidRPr="002D1C11">
              <w:rPr>
                <w:szCs w:val="22"/>
                <w:lang w:val="fr-SN"/>
              </w:rPr>
              <w:t>800 035 2525</w:t>
            </w:r>
          </w:p>
          <w:p w14:paraId="5761BA82" w14:textId="77777777" w:rsidR="0064272B" w:rsidRPr="007F5E3B" w:rsidRDefault="0064272B">
            <w:pPr>
              <w:rPr>
                <w:szCs w:val="22"/>
                <w:lang w:val="lv-LV"/>
              </w:rPr>
            </w:pPr>
          </w:p>
        </w:tc>
      </w:tr>
    </w:tbl>
    <w:p w14:paraId="4BEEF809" w14:textId="77777777" w:rsidR="0064272B" w:rsidRPr="007F5E3B" w:rsidRDefault="0064272B">
      <w:pPr>
        <w:rPr>
          <w:szCs w:val="22"/>
          <w:lang w:val="fr-FR"/>
        </w:rPr>
      </w:pPr>
    </w:p>
    <w:p w14:paraId="29AE4C02" w14:textId="77777777" w:rsidR="0064272B" w:rsidRPr="007F5E3B" w:rsidRDefault="0064272B">
      <w:pPr>
        <w:pStyle w:val="EMEABodyText"/>
        <w:rPr>
          <w:szCs w:val="22"/>
          <w:lang w:val="lv-LV"/>
        </w:rPr>
      </w:pPr>
      <w:r w:rsidRPr="007F5E3B">
        <w:rPr>
          <w:b/>
          <w:szCs w:val="22"/>
          <w:lang w:val="lv-LV"/>
        </w:rPr>
        <w:t>Šī lietošanas instrukcija pēdējo reizi pārskatīta</w:t>
      </w:r>
    </w:p>
    <w:p w14:paraId="1EA6C14B" w14:textId="77777777" w:rsidR="0064272B" w:rsidRPr="007F5E3B" w:rsidRDefault="0064272B">
      <w:pPr>
        <w:pStyle w:val="EMEABodyText"/>
        <w:rPr>
          <w:szCs w:val="22"/>
          <w:lang w:val="lv-LV"/>
        </w:rPr>
      </w:pPr>
    </w:p>
    <w:p w14:paraId="7E52288B" w14:textId="77777777" w:rsidR="00DC04B6" w:rsidRPr="002B49AE" w:rsidRDefault="0064272B" w:rsidP="002B49AE">
      <w:pPr>
        <w:pStyle w:val="EMEABodyText"/>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485"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30EA5595" w14:textId="77777777" w:rsidR="0064272B" w:rsidRPr="007F5E3B" w:rsidRDefault="0064272B">
      <w:pPr>
        <w:pStyle w:val="EMEATitle"/>
        <w:rPr>
          <w:szCs w:val="22"/>
          <w:lang w:val="lv-LV"/>
        </w:rPr>
      </w:pPr>
      <w:r w:rsidRPr="007F5E3B">
        <w:rPr>
          <w:szCs w:val="22"/>
          <w:lang w:val="lv-LV"/>
        </w:rPr>
        <w:br w:type="page"/>
      </w:r>
      <w:r w:rsidRPr="007F5E3B">
        <w:rPr>
          <w:szCs w:val="22"/>
          <w:lang w:val="lv-LV"/>
        </w:rPr>
        <w:lastRenderedPageBreak/>
        <w:t>Lietošanas instrukcija: informācija lietotājam</w:t>
      </w:r>
    </w:p>
    <w:p w14:paraId="28E1FCFD" w14:textId="77777777" w:rsidR="0064272B" w:rsidRPr="007F5E3B" w:rsidRDefault="0064272B">
      <w:pPr>
        <w:pStyle w:val="EMEABodyText"/>
        <w:jc w:val="center"/>
        <w:rPr>
          <w:b/>
          <w:szCs w:val="22"/>
          <w:lang w:val="lv-LV"/>
        </w:rPr>
      </w:pPr>
      <w:r w:rsidRPr="007F5E3B">
        <w:rPr>
          <w:b/>
          <w:szCs w:val="22"/>
          <w:lang w:val="lv-LV"/>
        </w:rPr>
        <w:t>CoAprovel 300 mg/12,5 mg tabletes</w:t>
      </w:r>
    </w:p>
    <w:p w14:paraId="00B330CF" w14:textId="77777777" w:rsidR="0064272B" w:rsidRPr="007F5E3B" w:rsidRDefault="0064272B">
      <w:pPr>
        <w:pStyle w:val="EMEABodyText"/>
        <w:jc w:val="center"/>
        <w:rPr>
          <w:szCs w:val="22"/>
          <w:lang w:val="lv-LV"/>
        </w:rPr>
      </w:pPr>
      <w:r w:rsidRPr="007F5E3B">
        <w:rPr>
          <w:szCs w:val="22"/>
          <w:lang w:val="lv-LV"/>
        </w:rPr>
        <w:t>irbesartanum/hydrochlorothiazidum</w:t>
      </w:r>
    </w:p>
    <w:p w14:paraId="75641FD5" w14:textId="77777777" w:rsidR="0064272B" w:rsidRPr="007F5E3B" w:rsidRDefault="0064272B">
      <w:pPr>
        <w:pStyle w:val="EMEABodyText"/>
        <w:rPr>
          <w:szCs w:val="22"/>
          <w:lang w:val="lv-LV"/>
        </w:rPr>
      </w:pPr>
    </w:p>
    <w:p w14:paraId="1D2615C9" w14:textId="62D0D2E1" w:rsidR="0064272B" w:rsidRPr="007F5E3B" w:rsidRDefault="0064272B">
      <w:pPr>
        <w:pStyle w:val="EMEAHeading3"/>
        <w:rPr>
          <w:szCs w:val="22"/>
          <w:lang w:val="lv-LV"/>
        </w:rPr>
      </w:pPr>
      <w:r w:rsidRPr="007F5E3B">
        <w:rPr>
          <w:szCs w:val="22"/>
          <w:lang w:val="lv-LV"/>
        </w:rPr>
        <w:t>Pirms zāļu lietošanas uzmanīgi izlasiet visu instrukciju, jo tā satur Jums svarīgu informāciju.</w:t>
      </w:r>
      <w:r w:rsidR="004922C3">
        <w:rPr>
          <w:szCs w:val="22"/>
          <w:lang w:val="lv-LV"/>
        </w:rPr>
        <w:fldChar w:fldCharType="begin"/>
      </w:r>
      <w:r w:rsidR="004922C3">
        <w:rPr>
          <w:szCs w:val="22"/>
          <w:lang w:val="lv-LV"/>
        </w:rPr>
        <w:instrText xml:space="preserve"> DOCVARIABLE vault_nd_f63d62a8-1bd9-4d20-b691-77bd5a708752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91E7225" w14:textId="77777777" w:rsidR="0064272B" w:rsidRPr="007F5E3B" w:rsidRDefault="0064272B">
      <w:pPr>
        <w:pStyle w:val="EMEABodyTextIndent"/>
        <w:tabs>
          <w:tab w:val="num" w:pos="567"/>
        </w:tabs>
        <w:rPr>
          <w:szCs w:val="22"/>
          <w:lang w:val="lv-LV"/>
        </w:rPr>
      </w:pPr>
      <w:r w:rsidRPr="007F5E3B">
        <w:rPr>
          <w:szCs w:val="22"/>
          <w:lang w:val="lv-LV"/>
        </w:rPr>
        <w:t>Saglabājiet šo instrukciju! Iespējams, ka vēlāk to vajadzēs pārlasīt.</w:t>
      </w:r>
    </w:p>
    <w:p w14:paraId="000DE324" w14:textId="77777777" w:rsidR="0064272B" w:rsidRPr="007F5E3B" w:rsidRDefault="0064272B">
      <w:pPr>
        <w:pStyle w:val="EMEABodyTextIndent"/>
        <w:tabs>
          <w:tab w:val="num" w:pos="567"/>
        </w:tabs>
        <w:rPr>
          <w:szCs w:val="22"/>
          <w:lang w:val="lv-LV"/>
        </w:rPr>
      </w:pPr>
      <w:r w:rsidRPr="007F5E3B">
        <w:rPr>
          <w:szCs w:val="22"/>
          <w:lang w:val="lv-LV"/>
        </w:rPr>
        <w:t>Ja Jums rodas jebkādi jautājumi, vaicājiet ārstam vai farmaceitam.</w:t>
      </w:r>
    </w:p>
    <w:p w14:paraId="2FCF8C8F" w14:textId="77777777" w:rsidR="0064272B" w:rsidRPr="007F5E3B" w:rsidRDefault="0064272B">
      <w:pPr>
        <w:pStyle w:val="EMEABodyTextIndent"/>
        <w:tabs>
          <w:tab w:val="num" w:pos="567"/>
        </w:tabs>
        <w:rPr>
          <w:szCs w:val="22"/>
          <w:lang w:val="lv-LV"/>
        </w:rPr>
      </w:pPr>
      <w:r w:rsidRPr="007F5E3B">
        <w:rPr>
          <w:szCs w:val="22"/>
          <w:lang w:val="lv-LV"/>
        </w:rPr>
        <w:t>Šīs zāles ir parakstītas tikai Jums. Nedodiet tās citiem. Tās var nodarīt ļaunumu pat tad, ja šiem cilvēkiem ir līdzīgas slimības pazīmes.</w:t>
      </w:r>
    </w:p>
    <w:p w14:paraId="4850116F" w14:textId="77777777" w:rsidR="0064272B" w:rsidRPr="007F5E3B" w:rsidRDefault="0064272B">
      <w:pPr>
        <w:pStyle w:val="EMEABodyTextIndent"/>
        <w:tabs>
          <w:tab w:val="num" w:pos="567"/>
        </w:tabs>
        <w:rPr>
          <w:szCs w:val="22"/>
          <w:lang w:val="lv-LV"/>
        </w:rPr>
      </w:pPr>
      <w:r w:rsidRPr="007F5E3B">
        <w:rPr>
          <w:szCs w:val="22"/>
          <w:lang w:val="lv-LV"/>
        </w:rPr>
        <w:t>Ja Jums rodas jebkādas blakusparādības, konsultējieties ar ārstu vai farmaceitu. Tas attiecas arī uz iespējamām blakusparādībām, kas nav minētas šajā instrukcijā. Skatīt 4. punktu.</w:t>
      </w:r>
    </w:p>
    <w:p w14:paraId="42B99B60" w14:textId="77777777" w:rsidR="0064272B" w:rsidRPr="007F5E3B" w:rsidRDefault="0064272B">
      <w:pPr>
        <w:pStyle w:val="EMEABodyText"/>
        <w:rPr>
          <w:szCs w:val="22"/>
          <w:lang w:val="lv-LV"/>
        </w:rPr>
      </w:pPr>
    </w:p>
    <w:p w14:paraId="658A99B9" w14:textId="3D1AF4EB" w:rsidR="0064272B" w:rsidRPr="007F5E3B" w:rsidRDefault="0064272B">
      <w:pPr>
        <w:pStyle w:val="EMEAHeading3"/>
        <w:rPr>
          <w:szCs w:val="22"/>
          <w:lang w:val="lv-LV"/>
        </w:rPr>
      </w:pPr>
      <w:r w:rsidRPr="007F5E3B">
        <w:rPr>
          <w:szCs w:val="22"/>
          <w:lang w:val="lv-LV"/>
        </w:rPr>
        <w:t>Šajā instrukcijā varat uzzināt:</w:t>
      </w:r>
      <w:r w:rsidR="004922C3">
        <w:rPr>
          <w:szCs w:val="22"/>
          <w:lang w:val="lv-LV"/>
        </w:rPr>
        <w:fldChar w:fldCharType="begin"/>
      </w:r>
      <w:r w:rsidR="004922C3">
        <w:rPr>
          <w:szCs w:val="22"/>
          <w:lang w:val="lv-LV"/>
        </w:rPr>
        <w:instrText xml:space="preserve"> DOCVARIABLE vault_nd_728a1c90-e57c-4a49-959e-7ef6abacaa14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13844F9" w14:textId="77777777" w:rsidR="0064272B" w:rsidRPr="007F5E3B" w:rsidRDefault="0064272B">
      <w:pPr>
        <w:pStyle w:val="EMEABodyTextIndent"/>
        <w:numPr>
          <w:ilvl w:val="0"/>
          <w:numId w:val="0"/>
        </w:numPr>
        <w:ind w:left="567" w:hanging="567"/>
        <w:rPr>
          <w:szCs w:val="22"/>
          <w:lang w:val="lv-LV"/>
        </w:rPr>
      </w:pPr>
      <w:r w:rsidRPr="007F5E3B">
        <w:rPr>
          <w:szCs w:val="22"/>
          <w:lang w:val="lv-LV"/>
        </w:rPr>
        <w:t>1.</w:t>
      </w:r>
      <w:r w:rsidRPr="007F5E3B">
        <w:rPr>
          <w:szCs w:val="22"/>
          <w:lang w:val="lv-LV"/>
        </w:rPr>
        <w:tab/>
        <w:t>Kas ir CoAprovel un kādam nolūkam to lieto</w:t>
      </w:r>
    </w:p>
    <w:p w14:paraId="36BAB41D" w14:textId="77777777" w:rsidR="0064272B" w:rsidRPr="007F5E3B" w:rsidRDefault="0064272B">
      <w:pPr>
        <w:pStyle w:val="EMEABodyTextIndent"/>
        <w:numPr>
          <w:ilvl w:val="0"/>
          <w:numId w:val="0"/>
        </w:numPr>
        <w:ind w:left="567" w:hanging="567"/>
        <w:rPr>
          <w:szCs w:val="22"/>
          <w:lang w:val="lv-LV"/>
        </w:rPr>
      </w:pPr>
      <w:r w:rsidRPr="007F5E3B">
        <w:rPr>
          <w:szCs w:val="22"/>
          <w:lang w:val="lv-LV"/>
        </w:rPr>
        <w:t>2.</w:t>
      </w:r>
      <w:r w:rsidRPr="007F5E3B">
        <w:rPr>
          <w:szCs w:val="22"/>
          <w:lang w:val="lv-LV"/>
        </w:rPr>
        <w:tab/>
        <w:t>Kas Jums jāzina pirms CoAprovel lietošanas</w:t>
      </w:r>
    </w:p>
    <w:p w14:paraId="339C8418" w14:textId="77777777" w:rsidR="0064272B" w:rsidRPr="007F5E3B" w:rsidRDefault="0064272B">
      <w:pPr>
        <w:pStyle w:val="EMEABodyTextIndent"/>
        <w:numPr>
          <w:ilvl w:val="0"/>
          <w:numId w:val="0"/>
        </w:numPr>
        <w:ind w:left="567" w:hanging="567"/>
        <w:rPr>
          <w:szCs w:val="22"/>
          <w:lang w:val="lv-LV"/>
        </w:rPr>
      </w:pPr>
      <w:r w:rsidRPr="007F5E3B">
        <w:rPr>
          <w:szCs w:val="22"/>
          <w:lang w:val="lv-LV"/>
        </w:rPr>
        <w:t>3.</w:t>
      </w:r>
      <w:r w:rsidRPr="007F5E3B">
        <w:rPr>
          <w:szCs w:val="22"/>
          <w:lang w:val="lv-LV"/>
        </w:rPr>
        <w:tab/>
        <w:t>Kā lietot CoAprovel</w:t>
      </w:r>
    </w:p>
    <w:p w14:paraId="1684521B" w14:textId="77777777" w:rsidR="0064272B" w:rsidRPr="007F5E3B" w:rsidRDefault="0064272B">
      <w:pPr>
        <w:pStyle w:val="EMEABodyTextIndent"/>
        <w:numPr>
          <w:ilvl w:val="0"/>
          <w:numId w:val="0"/>
        </w:numPr>
        <w:ind w:left="567" w:hanging="567"/>
        <w:rPr>
          <w:szCs w:val="22"/>
          <w:lang w:val="lv-LV"/>
        </w:rPr>
      </w:pPr>
      <w:r w:rsidRPr="007F5E3B">
        <w:rPr>
          <w:szCs w:val="22"/>
          <w:lang w:val="lv-LV"/>
        </w:rPr>
        <w:t>4.</w:t>
      </w:r>
      <w:r w:rsidRPr="007F5E3B">
        <w:rPr>
          <w:szCs w:val="22"/>
          <w:lang w:val="lv-LV"/>
        </w:rPr>
        <w:tab/>
        <w:t>Iespējamās blakusparādības</w:t>
      </w:r>
    </w:p>
    <w:p w14:paraId="6D4E90ED" w14:textId="77777777" w:rsidR="0064272B" w:rsidRPr="007F5E3B" w:rsidRDefault="0064272B">
      <w:pPr>
        <w:pStyle w:val="EMEABodyTextIndent"/>
        <w:numPr>
          <w:ilvl w:val="0"/>
          <w:numId w:val="0"/>
        </w:numPr>
        <w:ind w:left="567" w:hanging="567"/>
        <w:rPr>
          <w:szCs w:val="22"/>
          <w:lang w:val="lv-LV"/>
        </w:rPr>
      </w:pPr>
      <w:r w:rsidRPr="007F5E3B">
        <w:rPr>
          <w:szCs w:val="22"/>
          <w:lang w:val="lv-LV"/>
        </w:rPr>
        <w:t>5.</w:t>
      </w:r>
      <w:r w:rsidRPr="007F5E3B">
        <w:rPr>
          <w:szCs w:val="22"/>
          <w:lang w:val="lv-LV"/>
        </w:rPr>
        <w:tab/>
        <w:t>Kā uzglabāt CoAprovel</w:t>
      </w:r>
    </w:p>
    <w:p w14:paraId="7A1AB9FF" w14:textId="77777777" w:rsidR="0064272B" w:rsidRPr="007F5E3B" w:rsidRDefault="0064272B">
      <w:pPr>
        <w:pStyle w:val="EMEABodyTextIndent"/>
        <w:numPr>
          <w:ilvl w:val="0"/>
          <w:numId w:val="0"/>
        </w:numPr>
        <w:ind w:left="567" w:hanging="567"/>
        <w:rPr>
          <w:szCs w:val="22"/>
          <w:lang w:val="lv-LV"/>
        </w:rPr>
      </w:pPr>
      <w:r w:rsidRPr="007F5E3B">
        <w:rPr>
          <w:szCs w:val="22"/>
          <w:lang w:val="lv-LV"/>
        </w:rPr>
        <w:t>6.</w:t>
      </w:r>
      <w:r w:rsidRPr="007F5E3B">
        <w:rPr>
          <w:szCs w:val="22"/>
          <w:lang w:val="lv-LV"/>
        </w:rPr>
        <w:tab/>
        <w:t>Iepakojuma saturs un cita informācija</w:t>
      </w:r>
    </w:p>
    <w:p w14:paraId="6E5E6D09" w14:textId="77777777" w:rsidR="0064272B" w:rsidRPr="007F5E3B" w:rsidRDefault="0064272B">
      <w:pPr>
        <w:pStyle w:val="EMEABodyText"/>
        <w:rPr>
          <w:szCs w:val="22"/>
          <w:lang w:val="lv-LV"/>
        </w:rPr>
      </w:pPr>
    </w:p>
    <w:p w14:paraId="3789E6C9" w14:textId="77777777" w:rsidR="0064272B" w:rsidRPr="007F5E3B" w:rsidRDefault="0064272B">
      <w:pPr>
        <w:pStyle w:val="EMEABodyText"/>
        <w:rPr>
          <w:szCs w:val="22"/>
          <w:lang w:val="lv-LV"/>
        </w:rPr>
      </w:pPr>
    </w:p>
    <w:p w14:paraId="406771E1" w14:textId="13B9BD30" w:rsidR="0064272B" w:rsidRPr="007F5E3B" w:rsidRDefault="0064272B">
      <w:pPr>
        <w:pStyle w:val="EMEAHeading2"/>
        <w:rPr>
          <w:szCs w:val="22"/>
          <w:lang w:val="lv-LV"/>
        </w:rPr>
      </w:pPr>
      <w:r w:rsidRPr="007F5E3B">
        <w:rPr>
          <w:szCs w:val="22"/>
          <w:lang w:val="lv-LV"/>
        </w:rPr>
        <w:t>1.</w:t>
      </w:r>
      <w:r w:rsidRPr="007F5E3B">
        <w:rPr>
          <w:szCs w:val="22"/>
          <w:lang w:val="lv-LV"/>
        </w:rPr>
        <w:tab/>
        <w:t>Kas ir CoAprovel un kādam nolūkam to lieto</w:t>
      </w:r>
      <w:r w:rsidR="004922C3">
        <w:rPr>
          <w:szCs w:val="22"/>
          <w:lang w:val="lv-LV"/>
        </w:rPr>
        <w:fldChar w:fldCharType="begin"/>
      </w:r>
      <w:r w:rsidR="004922C3">
        <w:rPr>
          <w:szCs w:val="22"/>
          <w:lang w:val="lv-LV"/>
        </w:rPr>
        <w:instrText xml:space="preserve"> DOCVARIABLE vault_nd_fff4c50e-a8cd-4178-965f-069ca118b1b2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B889BCE" w14:textId="77777777" w:rsidR="0064272B" w:rsidRPr="007F5E3B" w:rsidRDefault="0064272B">
      <w:pPr>
        <w:pStyle w:val="EMEAHeading2"/>
        <w:rPr>
          <w:szCs w:val="22"/>
          <w:lang w:val="lv-LV"/>
        </w:rPr>
      </w:pPr>
    </w:p>
    <w:p w14:paraId="22CE0A3A" w14:textId="77777777" w:rsidR="0064272B" w:rsidRPr="007F5E3B" w:rsidRDefault="0064272B">
      <w:pPr>
        <w:pStyle w:val="EMEABodyText"/>
        <w:rPr>
          <w:szCs w:val="22"/>
          <w:lang w:val="lv-LV"/>
        </w:rPr>
      </w:pPr>
      <w:r w:rsidRPr="007F5E3B">
        <w:rPr>
          <w:szCs w:val="22"/>
          <w:lang w:val="lv-LV"/>
        </w:rPr>
        <w:t xml:space="preserve">CoAprovel ir divu aktīvo vielu </w:t>
      </w:r>
      <w:r w:rsidRPr="007F5E3B">
        <w:rPr>
          <w:szCs w:val="22"/>
          <w:lang w:val="lv-LV"/>
        </w:rPr>
        <w:noBreakHyphen/>
        <w:t xml:space="preserve"> irbesartāna un hidrohlortiazīda </w:t>
      </w:r>
      <w:r w:rsidRPr="007F5E3B">
        <w:rPr>
          <w:szCs w:val="22"/>
          <w:lang w:val="lv-LV"/>
        </w:rPr>
        <w:noBreakHyphen/>
        <w:t xml:space="preserve"> kombinācija.</w:t>
      </w:r>
    </w:p>
    <w:p w14:paraId="556B051F" w14:textId="77777777" w:rsidR="0064272B" w:rsidRPr="007F5E3B" w:rsidRDefault="0064272B">
      <w:pPr>
        <w:pStyle w:val="EMEABodyText"/>
        <w:rPr>
          <w:szCs w:val="22"/>
          <w:lang w:val="lv-LV"/>
        </w:rPr>
      </w:pPr>
      <w:r w:rsidRPr="007F5E3B">
        <w:rPr>
          <w:szCs w:val="22"/>
          <w:lang w:val="lv-LV"/>
        </w:rPr>
        <w:t>Irbesartāns pieder pie zāļu grupas, kas pazīstama kā angiotensīna-II receptoru antagonisti. Angiotensīns-II ir organismā radusies viela, kas saistās ar asinsvados esošiem receptoriem, izraisot asinsvadu sašaurināšanos. Tā rezultātā paaugstinās asinsspiediens. Irbesartāns novērš angiotensīna-II saistīšanos ar šiem receptoriem, ļaujot asinsvadiem atslābt, un pazemina asinsspiedienu.</w:t>
      </w:r>
    </w:p>
    <w:p w14:paraId="05B05CFE" w14:textId="77777777" w:rsidR="0064272B" w:rsidRPr="007F5E3B" w:rsidRDefault="0064272B">
      <w:pPr>
        <w:pStyle w:val="EMEABodyText"/>
        <w:rPr>
          <w:szCs w:val="22"/>
          <w:lang w:val="lv-LV"/>
        </w:rPr>
      </w:pPr>
      <w:r w:rsidRPr="007F5E3B">
        <w:rPr>
          <w:szCs w:val="22"/>
          <w:lang w:val="lv-LV"/>
        </w:rPr>
        <w:t>Hidrohlortiazīds pieder pie zālēm (tā saucamajām tiazīdu grupas diurētikām), kas izraisa urīna daudzuma palielināšanos un tādējādi pazemina asinsspiedienu.</w:t>
      </w:r>
    </w:p>
    <w:p w14:paraId="59EC30DF" w14:textId="77777777" w:rsidR="0064272B" w:rsidRPr="007F5E3B" w:rsidRDefault="0064272B">
      <w:pPr>
        <w:pStyle w:val="EMEABodyText"/>
        <w:rPr>
          <w:szCs w:val="22"/>
          <w:lang w:val="lv-LV"/>
        </w:rPr>
      </w:pPr>
      <w:r w:rsidRPr="007F5E3B">
        <w:rPr>
          <w:szCs w:val="22"/>
          <w:lang w:val="lv-LV"/>
        </w:rPr>
        <w:t>Abas CoAprovel aktīvās vielas kopā pazemina asinsspiedienu vairāk nekā katra atsevišķi.</w:t>
      </w:r>
    </w:p>
    <w:p w14:paraId="551BC87B" w14:textId="77777777" w:rsidR="0064272B" w:rsidRPr="007F5E3B" w:rsidRDefault="0064272B">
      <w:pPr>
        <w:pStyle w:val="EMEABodyText"/>
        <w:rPr>
          <w:szCs w:val="22"/>
          <w:lang w:val="lv-LV"/>
        </w:rPr>
      </w:pPr>
    </w:p>
    <w:p w14:paraId="25E6FEFC" w14:textId="77777777" w:rsidR="0064272B" w:rsidRPr="007F5E3B" w:rsidRDefault="0064272B">
      <w:pPr>
        <w:pStyle w:val="EMEABodyText"/>
        <w:rPr>
          <w:szCs w:val="22"/>
          <w:lang w:val="lv-LV"/>
        </w:rPr>
      </w:pPr>
      <w:r w:rsidRPr="007F5E3B">
        <w:rPr>
          <w:b/>
          <w:szCs w:val="22"/>
          <w:lang w:val="lv-LV"/>
        </w:rPr>
        <w:t>CoAprovel lieto, lai ārstētu paaugstinātu asinsspiedienu,</w:t>
      </w:r>
      <w:r w:rsidRPr="007F5E3B">
        <w:rPr>
          <w:szCs w:val="22"/>
          <w:lang w:val="lv-LV"/>
        </w:rPr>
        <w:t xml:space="preserve"> kad ārstēšana ar irbesartānu vai hidrohlortiazīdu vienu pašu nevar pietiekami kontrolēt Jūsu asinsspiedienu.</w:t>
      </w:r>
    </w:p>
    <w:p w14:paraId="29D0DD65" w14:textId="77777777" w:rsidR="0064272B" w:rsidRPr="007F5E3B" w:rsidRDefault="0064272B">
      <w:pPr>
        <w:pStyle w:val="EMEABodyText"/>
        <w:rPr>
          <w:szCs w:val="22"/>
          <w:lang w:val="lv-LV"/>
        </w:rPr>
      </w:pPr>
    </w:p>
    <w:p w14:paraId="4CCA28FB" w14:textId="77777777" w:rsidR="0064272B" w:rsidRPr="007F5E3B" w:rsidRDefault="0064272B">
      <w:pPr>
        <w:pStyle w:val="EMEABodyText"/>
        <w:rPr>
          <w:szCs w:val="22"/>
          <w:lang w:val="lv-LV"/>
        </w:rPr>
      </w:pPr>
    </w:p>
    <w:p w14:paraId="0293155B" w14:textId="34085343" w:rsidR="0064272B" w:rsidRPr="007F5E3B" w:rsidRDefault="0064272B">
      <w:pPr>
        <w:pStyle w:val="EMEAHeading2"/>
        <w:rPr>
          <w:szCs w:val="22"/>
          <w:lang w:val="lv-LV"/>
        </w:rPr>
      </w:pPr>
      <w:r w:rsidRPr="007F5E3B">
        <w:rPr>
          <w:szCs w:val="22"/>
          <w:lang w:val="lv-LV"/>
        </w:rPr>
        <w:t>2.</w:t>
      </w:r>
      <w:r w:rsidRPr="007F5E3B">
        <w:rPr>
          <w:szCs w:val="22"/>
          <w:lang w:val="lv-LV"/>
        </w:rPr>
        <w:tab/>
        <w:t>Kas Jums jāzina pirms CoAprovel lietošanas</w:t>
      </w:r>
      <w:r w:rsidR="004922C3">
        <w:rPr>
          <w:szCs w:val="22"/>
          <w:lang w:val="lv-LV"/>
        </w:rPr>
        <w:fldChar w:fldCharType="begin"/>
      </w:r>
      <w:r w:rsidR="004922C3">
        <w:rPr>
          <w:szCs w:val="22"/>
          <w:lang w:val="lv-LV"/>
        </w:rPr>
        <w:instrText xml:space="preserve"> DOCVARIABLE vault_nd_accd558d-f85f-4430-aaab-15d68a4de15b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FA6F450" w14:textId="77777777" w:rsidR="0064272B" w:rsidRPr="007F5E3B" w:rsidRDefault="0064272B">
      <w:pPr>
        <w:pStyle w:val="EMEAHeading2"/>
        <w:rPr>
          <w:szCs w:val="22"/>
          <w:lang w:val="lv-LV"/>
        </w:rPr>
      </w:pPr>
    </w:p>
    <w:p w14:paraId="22F77A02" w14:textId="4232C5BD" w:rsidR="0064272B" w:rsidRPr="007F5E3B" w:rsidRDefault="0064272B">
      <w:pPr>
        <w:pStyle w:val="EMEAHeading3"/>
        <w:rPr>
          <w:szCs w:val="22"/>
          <w:lang w:val="lv-LV"/>
        </w:rPr>
      </w:pPr>
      <w:r w:rsidRPr="007F5E3B">
        <w:rPr>
          <w:szCs w:val="22"/>
          <w:lang w:val="lv-LV"/>
        </w:rPr>
        <w:t>Nelietojiet CoAprovel šādos gadījumos:</w:t>
      </w:r>
      <w:r w:rsidR="004922C3">
        <w:rPr>
          <w:szCs w:val="22"/>
          <w:lang w:val="lv-LV"/>
        </w:rPr>
        <w:fldChar w:fldCharType="begin"/>
      </w:r>
      <w:r w:rsidR="004922C3">
        <w:rPr>
          <w:szCs w:val="22"/>
          <w:lang w:val="lv-LV"/>
        </w:rPr>
        <w:instrText xml:space="preserve"> DOCVARIABLE vault_nd_ad06a8cf-9019-473a-a183-fc69c654152b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B105A26" w14:textId="77777777" w:rsidR="0064272B" w:rsidRPr="007F5E3B" w:rsidRDefault="0064272B" w:rsidP="00744AA1">
      <w:pPr>
        <w:pStyle w:val="EMEABodyTextIndent"/>
        <w:numPr>
          <w:ilvl w:val="0"/>
          <w:numId w:val="21"/>
        </w:numPr>
        <w:ind w:hanging="720"/>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irbesartānu vai kādu citu (6. punktā minēto) šo zāļu sastāvdaļu;</w:t>
      </w:r>
    </w:p>
    <w:p w14:paraId="0D5F18DB" w14:textId="77777777" w:rsidR="0064272B" w:rsidRPr="007F5E3B" w:rsidRDefault="0064272B" w:rsidP="00744AA1">
      <w:pPr>
        <w:pStyle w:val="EMEATableLeft"/>
        <w:numPr>
          <w:ilvl w:val="0"/>
          <w:numId w:val="21"/>
        </w:numPr>
        <w:ind w:hanging="720"/>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hidrohlortiazīdu vai zālēm, kas satur sulfonamīdus;</w:t>
      </w:r>
    </w:p>
    <w:p w14:paraId="1449541E" w14:textId="77777777" w:rsidR="0064272B" w:rsidRPr="007F5E3B" w:rsidRDefault="0064272B" w:rsidP="00744AA1">
      <w:pPr>
        <w:pStyle w:val="EMEABodyTextIndent"/>
        <w:numPr>
          <w:ilvl w:val="0"/>
          <w:numId w:val="21"/>
        </w:numPr>
        <w:ind w:left="567" w:hanging="567"/>
        <w:rPr>
          <w:szCs w:val="22"/>
          <w:lang w:val="lv-LV"/>
        </w:rPr>
      </w:pPr>
      <w:r w:rsidRPr="007F5E3B">
        <w:rPr>
          <w:szCs w:val="22"/>
          <w:lang w:val="lv-LV" w:eastAsia="lv-LV"/>
        </w:rPr>
        <w:t xml:space="preserve">ja esat </w:t>
      </w:r>
      <w:r w:rsidRPr="007F5E3B">
        <w:rPr>
          <w:b/>
          <w:szCs w:val="22"/>
          <w:lang w:val="lv-LV" w:eastAsia="lv-LV"/>
        </w:rPr>
        <w:t>grūtniece vairāk nekā 3 mēnešus</w:t>
      </w:r>
      <w:r w:rsidRPr="007F5E3B">
        <w:rPr>
          <w:szCs w:val="22"/>
          <w:lang w:val="lv-LV" w:eastAsia="lv-LV"/>
        </w:rPr>
        <w:t xml:space="preserve">. (Labāk izvairīties no </w:t>
      </w:r>
      <w:r w:rsidRPr="007F5E3B">
        <w:rPr>
          <w:szCs w:val="22"/>
          <w:lang w:val="lv-LV"/>
        </w:rPr>
        <w:t>CoAprovel</w:t>
      </w:r>
      <w:r w:rsidRPr="007F5E3B">
        <w:rPr>
          <w:szCs w:val="22"/>
          <w:lang w:val="lv-LV" w:eastAsia="lv-LV"/>
        </w:rPr>
        <w:t xml:space="preserve"> lietošanas arī grūtniecības sākumā – skatīt punktu par grūtniecību);</w:t>
      </w:r>
    </w:p>
    <w:p w14:paraId="5C2CAC1C" w14:textId="77777777" w:rsidR="0064272B" w:rsidRPr="007F5E3B" w:rsidRDefault="0064272B" w:rsidP="00744AA1">
      <w:pPr>
        <w:pStyle w:val="EMEABodyTextIndent"/>
        <w:numPr>
          <w:ilvl w:val="0"/>
          <w:numId w:val="21"/>
        </w:numPr>
        <w:ind w:hanging="720"/>
        <w:rPr>
          <w:szCs w:val="22"/>
          <w:lang w:val="lv-LV"/>
        </w:rPr>
      </w:pPr>
      <w:r w:rsidRPr="007F5E3B">
        <w:rPr>
          <w:szCs w:val="22"/>
          <w:lang w:val="lv-LV"/>
        </w:rPr>
        <w:t>ja Jums ir smagi aknu vai nieru darbības traucējumi;</w:t>
      </w:r>
    </w:p>
    <w:p w14:paraId="38D38444" w14:textId="77777777" w:rsidR="0064272B" w:rsidRPr="007F5E3B" w:rsidRDefault="0064272B" w:rsidP="00744AA1">
      <w:pPr>
        <w:pStyle w:val="EMEABodyTextIndent"/>
        <w:numPr>
          <w:ilvl w:val="0"/>
          <w:numId w:val="21"/>
        </w:numPr>
        <w:ind w:hanging="720"/>
        <w:rPr>
          <w:szCs w:val="22"/>
          <w:lang w:val="lv-LV"/>
        </w:rPr>
      </w:pPr>
      <w:r w:rsidRPr="007F5E3B">
        <w:rPr>
          <w:szCs w:val="22"/>
          <w:lang w:val="lv-LV"/>
        </w:rPr>
        <w:t>ja Jums ir apgrūtināta urinēšana;</w:t>
      </w:r>
    </w:p>
    <w:p w14:paraId="2585F33B" w14:textId="77777777" w:rsidR="0064272B" w:rsidRPr="007F5E3B" w:rsidRDefault="0064272B" w:rsidP="00744AA1">
      <w:pPr>
        <w:pStyle w:val="EMEABodyTextIndent"/>
        <w:numPr>
          <w:ilvl w:val="0"/>
          <w:numId w:val="21"/>
        </w:numPr>
        <w:ind w:hanging="720"/>
        <w:rPr>
          <w:szCs w:val="22"/>
          <w:lang w:val="lv-LV"/>
        </w:rPr>
      </w:pPr>
      <w:r w:rsidRPr="007F5E3B">
        <w:rPr>
          <w:szCs w:val="22"/>
          <w:lang w:val="lv-LV"/>
        </w:rPr>
        <w:t>ja ārsts ir noteicis, ka Jums ir nemainīgi augsts kalcija vai zems kālija līmenis asinīs;</w:t>
      </w:r>
    </w:p>
    <w:p w14:paraId="1ED0DFB3" w14:textId="77777777" w:rsidR="0064272B" w:rsidRPr="007F5E3B" w:rsidRDefault="0064272B" w:rsidP="00514E7B">
      <w:pPr>
        <w:pStyle w:val="EMEABodyTextIndent"/>
        <w:numPr>
          <w:ilvl w:val="0"/>
          <w:numId w:val="21"/>
        </w:numPr>
        <w:ind w:hanging="720"/>
        <w:rPr>
          <w:szCs w:val="22"/>
          <w:lang w:val="lv-LV"/>
        </w:rPr>
      </w:pPr>
      <w:r w:rsidRPr="007F5E3B">
        <w:rPr>
          <w:b/>
          <w:szCs w:val="22"/>
          <w:lang w:val="lv-LV"/>
        </w:rPr>
        <w:t>ja Jums ir cukura diabēts vai nieru darbības traucējumi</w:t>
      </w:r>
      <w:r w:rsidRPr="007F5E3B">
        <w:rPr>
          <w:szCs w:val="22"/>
          <w:lang w:val="lv-LV"/>
        </w:rPr>
        <w:t xml:space="preserve"> un Jūs tiekat ārstēts ar aliskirēnu</w:t>
      </w:r>
      <w:r w:rsidR="00514E7B" w:rsidRPr="007F5E3B">
        <w:rPr>
          <w:szCs w:val="22"/>
          <w:lang w:val="lv-LV"/>
        </w:rPr>
        <w:t xml:space="preserve"> </w:t>
      </w:r>
      <w:r w:rsidRPr="007F5E3B">
        <w:rPr>
          <w:szCs w:val="22"/>
          <w:lang w:val="lv-LV"/>
        </w:rPr>
        <w:t>saturošām zālēm, ko lieto paaugstināta asinsspiediena ārstēšanai.</w:t>
      </w:r>
    </w:p>
    <w:p w14:paraId="4E229185" w14:textId="77777777" w:rsidR="0064272B" w:rsidRPr="007F5E3B" w:rsidRDefault="0064272B">
      <w:pPr>
        <w:pStyle w:val="EMEABodyText"/>
        <w:rPr>
          <w:szCs w:val="22"/>
          <w:lang w:val="lv-LV"/>
        </w:rPr>
      </w:pPr>
    </w:p>
    <w:p w14:paraId="1F357DB3" w14:textId="53B58CFE" w:rsidR="0064272B" w:rsidRPr="007F5E3B" w:rsidRDefault="0064272B">
      <w:pPr>
        <w:pStyle w:val="EMEAHeading3"/>
        <w:rPr>
          <w:szCs w:val="22"/>
          <w:lang w:val="lv-LV"/>
        </w:rPr>
      </w:pPr>
      <w:r w:rsidRPr="007F5E3B">
        <w:rPr>
          <w:szCs w:val="22"/>
          <w:lang w:val="lv-LV"/>
        </w:rPr>
        <w:t>Brīdinājumi un piesardzība lietošanā</w:t>
      </w:r>
      <w:r w:rsidR="004922C3">
        <w:rPr>
          <w:szCs w:val="22"/>
          <w:lang w:val="lv-LV"/>
        </w:rPr>
        <w:fldChar w:fldCharType="begin"/>
      </w:r>
      <w:r w:rsidR="004922C3">
        <w:rPr>
          <w:szCs w:val="22"/>
          <w:lang w:val="lv-LV"/>
        </w:rPr>
        <w:instrText xml:space="preserve"> DOCVARIABLE vault_nd_036d9da3-9a14-4892-b0a9-2ba9816e0f8f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2240275" w14:textId="77777777" w:rsidR="0064272B" w:rsidRPr="007F5E3B" w:rsidRDefault="0064272B">
      <w:pPr>
        <w:pStyle w:val="EMEABodyText"/>
        <w:rPr>
          <w:szCs w:val="22"/>
          <w:lang w:val="lv-LV"/>
        </w:rPr>
      </w:pPr>
      <w:r w:rsidRPr="007F5E3B">
        <w:rPr>
          <w:bCs/>
          <w:szCs w:val="22"/>
          <w:lang w:val="lv-LV"/>
        </w:rPr>
        <w:t>Pirms</w:t>
      </w:r>
      <w:r w:rsidRPr="007F5E3B">
        <w:rPr>
          <w:szCs w:val="22"/>
          <w:lang w:val="lv-LV"/>
        </w:rPr>
        <w:t xml:space="preserve"> CoAprovel</w:t>
      </w:r>
      <w:r w:rsidRPr="007F5E3B">
        <w:rPr>
          <w:bCs/>
          <w:szCs w:val="22"/>
          <w:lang w:val="lv-LV"/>
        </w:rPr>
        <w:t xml:space="preserve"> lietošanas konsultējieties ar ārstu</w:t>
      </w:r>
      <w:r w:rsidRPr="007F5E3B">
        <w:rPr>
          <w:szCs w:val="22"/>
          <w:lang w:val="lv-LV"/>
        </w:rPr>
        <w:t xml:space="preserve"> </w:t>
      </w:r>
      <w:r w:rsidRPr="007F5E3B">
        <w:rPr>
          <w:bCs/>
          <w:szCs w:val="22"/>
          <w:lang w:val="lv-LV"/>
        </w:rPr>
        <w:t>un</w:t>
      </w:r>
      <w:r w:rsidRPr="007F5E3B">
        <w:rPr>
          <w:szCs w:val="22"/>
          <w:lang w:val="lv-LV"/>
        </w:rPr>
        <w:t xml:space="preserve"> </w:t>
      </w:r>
      <w:r w:rsidRPr="007F5E3B">
        <w:rPr>
          <w:b/>
          <w:szCs w:val="22"/>
          <w:lang w:val="lv-LV"/>
        </w:rPr>
        <w:t>ja kaut kas no zemāk minētā attiecas uz Jums</w:t>
      </w:r>
      <w:r w:rsidRPr="007F5E3B">
        <w:rPr>
          <w:szCs w:val="22"/>
          <w:lang w:val="lv-LV"/>
        </w:rPr>
        <w:t>:</w:t>
      </w:r>
    </w:p>
    <w:p w14:paraId="1A7F38D1" w14:textId="77777777" w:rsidR="0064272B" w:rsidRPr="007F5E3B" w:rsidRDefault="0064272B">
      <w:pPr>
        <w:pStyle w:val="EMEABodyTextIndent"/>
        <w:ind w:left="550" w:hanging="550"/>
        <w:rPr>
          <w:szCs w:val="22"/>
          <w:lang w:val="lv-LV"/>
        </w:rPr>
      </w:pPr>
      <w:r w:rsidRPr="007F5E3B">
        <w:rPr>
          <w:szCs w:val="22"/>
          <w:lang w:val="lv-LV"/>
        </w:rPr>
        <w:t xml:space="preserve">ja Jums parādās </w:t>
      </w:r>
      <w:r w:rsidRPr="007F5E3B">
        <w:rPr>
          <w:b/>
          <w:szCs w:val="22"/>
          <w:lang w:val="lv-LV"/>
        </w:rPr>
        <w:t>stipra vemšana vai caureja</w:t>
      </w:r>
      <w:r w:rsidRPr="007F5E3B">
        <w:rPr>
          <w:szCs w:val="22"/>
          <w:lang w:val="lv-LV"/>
        </w:rPr>
        <w:t>;</w:t>
      </w:r>
    </w:p>
    <w:p w14:paraId="1DB37C80"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nieru slimība</w:t>
      </w:r>
      <w:r w:rsidRPr="007F5E3B">
        <w:rPr>
          <w:szCs w:val="22"/>
          <w:lang w:val="lv-LV"/>
        </w:rPr>
        <w:t xml:space="preserve"> vai ir </w:t>
      </w:r>
      <w:r w:rsidRPr="007F5E3B">
        <w:rPr>
          <w:b/>
          <w:szCs w:val="22"/>
          <w:lang w:val="lv-LV"/>
        </w:rPr>
        <w:t>pārstādīta niere</w:t>
      </w:r>
      <w:r w:rsidRPr="007F5E3B">
        <w:rPr>
          <w:szCs w:val="22"/>
          <w:lang w:val="lv-LV"/>
        </w:rPr>
        <w:t>;</w:t>
      </w:r>
    </w:p>
    <w:p w14:paraId="09BBF46C"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sirds slimība</w:t>
      </w:r>
      <w:r w:rsidRPr="007F5E3B">
        <w:rPr>
          <w:szCs w:val="22"/>
          <w:lang w:val="lv-LV"/>
        </w:rPr>
        <w:t>;</w:t>
      </w:r>
    </w:p>
    <w:p w14:paraId="0A9C9660" w14:textId="77777777" w:rsidR="0064272B" w:rsidRPr="007F5E3B" w:rsidRDefault="0064272B">
      <w:pPr>
        <w:pStyle w:val="EMEABodyTextIndent"/>
        <w:ind w:left="550" w:hanging="550"/>
        <w:rPr>
          <w:szCs w:val="22"/>
          <w:lang w:val="lv-LV"/>
        </w:rPr>
      </w:pPr>
      <w:r w:rsidRPr="007F5E3B">
        <w:rPr>
          <w:szCs w:val="22"/>
          <w:lang w:val="lv-LV"/>
        </w:rPr>
        <w:t xml:space="preserve">ja Jums ir </w:t>
      </w:r>
      <w:r w:rsidRPr="007F5E3B">
        <w:rPr>
          <w:b/>
          <w:szCs w:val="22"/>
          <w:lang w:val="lv-LV"/>
        </w:rPr>
        <w:t>aknu slimība</w:t>
      </w:r>
      <w:r w:rsidRPr="007F5E3B">
        <w:rPr>
          <w:szCs w:val="22"/>
          <w:lang w:val="lv-LV"/>
        </w:rPr>
        <w:t>;</w:t>
      </w:r>
    </w:p>
    <w:p w14:paraId="34418AC3" w14:textId="77777777" w:rsidR="0064272B" w:rsidRPr="007F5E3B" w:rsidRDefault="0064272B">
      <w:pPr>
        <w:pStyle w:val="EMEABodyTextIndent"/>
        <w:tabs>
          <w:tab w:val="num" w:pos="567"/>
        </w:tabs>
        <w:ind w:left="550" w:hanging="550"/>
        <w:rPr>
          <w:szCs w:val="22"/>
          <w:lang w:val="lv-LV"/>
        </w:rPr>
      </w:pPr>
      <w:r w:rsidRPr="007F5E3B">
        <w:rPr>
          <w:szCs w:val="22"/>
          <w:lang w:val="lv-LV"/>
        </w:rPr>
        <w:t xml:space="preserve">ja Jums ir </w:t>
      </w:r>
      <w:r w:rsidRPr="007F5E3B">
        <w:rPr>
          <w:b/>
          <w:szCs w:val="22"/>
          <w:lang w:val="lv-LV"/>
        </w:rPr>
        <w:t>cukura diabēts</w:t>
      </w:r>
      <w:r w:rsidRPr="007F5E3B">
        <w:rPr>
          <w:szCs w:val="22"/>
          <w:lang w:val="lv-LV"/>
        </w:rPr>
        <w:t>;</w:t>
      </w:r>
    </w:p>
    <w:p w14:paraId="517522EC" w14:textId="77777777" w:rsidR="00B85AC2" w:rsidRPr="007F5E3B" w:rsidRDefault="00B85AC2" w:rsidP="006802F4">
      <w:pPr>
        <w:pStyle w:val="EMEABodyTextIndent"/>
        <w:rPr>
          <w:szCs w:val="22"/>
          <w:lang w:val="lv-LV"/>
        </w:rPr>
      </w:pPr>
      <w:r w:rsidRPr="007F5E3B">
        <w:rPr>
          <w:szCs w:val="22"/>
          <w:lang w:val="lv-LV"/>
        </w:rPr>
        <w:lastRenderedPageBreak/>
        <w:t xml:space="preserve">ja Jums attīstās </w:t>
      </w:r>
      <w:r w:rsidRPr="007F5E3B">
        <w:rPr>
          <w:b/>
          <w:bCs/>
          <w:szCs w:val="22"/>
          <w:lang w:val="lv-LV"/>
        </w:rPr>
        <w:t>zems cukura līmenis</w:t>
      </w:r>
      <w:r w:rsidRPr="007F5E3B">
        <w:rPr>
          <w:szCs w:val="22"/>
          <w:lang w:val="lv-LV"/>
        </w:rPr>
        <w:t xml:space="preserve"> </w:t>
      </w:r>
      <w:r w:rsidRPr="007F5E3B">
        <w:rPr>
          <w:b/>
          <w:bCs/>
          <w:szCs w:val="22"/>
          <w:lang w:val="lv-LV"/>
        </w:rPr>
        <w:t>asinīs</w:t>
      </w:r>
      <w:r w:rsidRPr="007F5E3B">
        <w:rPr>
          <w:szCs w:val="22"/>
          <w:lang w:val="lv-LV"/>
        </w:rPr>
        <w:t xml:space="preserve"> (simptomi var ietvert svīšanu, vājumu, izsalkuma sajūtu, reiboni, trīci, galvassāpes, pietvīkumu vai bālumu, nejutīgumu, ātru un spēcīgu sirdsdarbību), īpaši ja Jums ārstē diabētu;</w:t>
      </w:r>
    </w:p>
    <w:p w14:paraId="15C98789" w14:textId="77777777" w:rsidR="0064272B" w:rsidRPr="007F5E3B" w:rsidRDefault="0064272B">
      <w:pPr>
        <w:pStyle w:val="EMEABodyTextIndent"/>
        <w:tabs>
          <w:tab w:val="num" w:pos="567"/>
        </w:tabs>
        <w:ind w:left="550" w:hanging="550"/>
        <w:rPr>
          <w:szCs w:val="22"/>
          <w:lang w:val="lv-LV"/>
        </w:rPr>
      </w:pPr>
      <w:r w:rsidRPr="007F5E3B">
        <w:rPr>
          <w:szCs w:val="22"/>
          <w:lang w:val="lv-LV"/>
        </w:rPr>
        <w:t xml:space="preserve">ja Jums ir </w:t>
      </w:r>
      <w:r w:rsidRPr="007F5E3B">
        <w:rPr>
          <w:b/>
          <w:szCs w:val="22"/>
          <w:lang w:val="lv-LV"/>
        </w:rPr>
        <w:t>sarkanā vilkēde</w:t>
      </w:r>
      <w:r w:rsidRPr="007F5E3B">
        <w:rPr>
          <w:szCs w:val="22"/>
          <w:lang w:val="lv-LV"/>
        </w:rPr>
        <w:t xml:space="preserve"> (</w:t>
      </w:r>
      <w:r w:rsidRPr="007F5E3B">
        <w:rPr>
          <w:i/>
          <w:szCs w:val="22"/>
          <w:lang w:val="lv-LV"/>
        </w:rPr>
        <w:t xml:space="preserve">lupus erythematosus </w:t>
      </w:r>
      <w:r w:rsidRPr="007F5E3B">
        <w:rPr>
          <w:szCs w:val="22"/>
          <w:lang w:val="lv-LV"/>
        </w:rPr>
        <w:t xml:space="preserve">jeb </w:t>
      </w:r>
      <w:r w:rsidRPr="007F5E3B">
        <w:rPr>
          <w:i/>
          <w:szCs w:val="22"/>
          <w:lang w:val="lv-LV"/>
        </w:rPr>
        <w:t>SLE</w:t>
      </w:r>
      <w:r w:rsidRPr="007F5E3B">
        <w:rPr>
          <w:szCs w:val="22"/>
          <w:lang w:val="lv-LV"/>
        </w:rPr>
        <w:t>);</w:t>
      </w:r>
    </w:p>
    <w:p w14:paraId="6F615767" w14:textId="77777777" w:rsidR="0064272B" w:rsidRPr="007F5E3B" w:rsidRDefault="0064272B" w:rsidP="00520096">
      <w:pPr>
        <w:pStyle w:val="EMEABodyTextIndent"/>
        <w:numPr>
          <w:ilvl w:val="0"/>
          <w:numId w:val="3"/>
        </w:numPr>
        <w:tabs>
          <w:tab w:val="clear" w:pos="570"/>
        </w:tabs>
        <w:ind w:left="426" w:hanging="426"/>
        <w:rPr>
          <w:szCs w:val="22"/>
          <w:lang w:val="lv-LV"/>
        </w:rPr>
      </w:pPr>
      <w:r w:rsidRPr="007F5E3B">
        <w:rPr>
          <w:szCs w:val="22"/>
          <w:lang w:val="lv-LV"/>
        </w:rPr>
        <w:t xml:space="preserve">ja Jums ir </w:t>
      </w:r>
      <w:r w:rsidRPr="007F5E3B">
        <w:rPr>
          <w:b/>
          <w:szCs w:val="22"/>
          <w:lang w:val="lv-LV"/>
        </w:rPr>
        <w:t>primārais aldosteronisms</w:t>
      </w:r>
      <w:r w:rsidRPr="007F5E3B">
        <w:rPr>
          <w:szCs w:val="22"/>
          <w:lang w:val="lv-LV"/>
        </w:rPr>
        <w:t xml:space="preserve"> (stāvoklis, saistīts ar paaugstinātu hormona aldosterona veidošanos, kas izraisa nātrija aizturi, kā rezultātā paaugstinās asinsspiediens);</w:t>
      </w:r>
    </w:p>
    <w:p w14:paraId="0462F2F2" w14:textId="77777777" w:rsidR="0064272B" w:rsidRPr="007F5E3B" w:rsidRDefault="0064272B" w:rsidP="00520096">
      <w:pPr>
        <w:numPr>
          <w:ilvl w:val="0"/>
          <w:numId w:val="16"/>
        </w:numPr>
        <w:ind w:left="426" w:hanging="426"/>
        <w:rPr>
          <w:iCs/>
          <w:szCs w:val="22"/>
          <w:lang w:val="lv-LV"/>
        </w:rPr>
      </w:pPr>
      <w:r w:rsidRPr="007F5E3B">
        <w:rPr>
          <w:szCs w:val="22"/>
          <w:lang w:val="lv-LV"/>
        </w:rPr>
        <w:t xml:space="preserve">ja Jūs lietojat </w:t>
      </w:r>
      <w:r w:rsidRPr="007F5E3B">
        <w:rPr>
          <w:iCs/>
          <w:szCs w:val="22"/>
          <w:lang w:val="lv-LV"/>
        </w:rPr>
        <w:t>kādas no turpmāk minētajām zālēm, ko lieto paaugstināta asinsspiediena ārstēšanai:</w:t>
      </w:r>
    </w:p>
    <w:p w14:paraId="630EF060" w14:textId="77777777" w:rsidR="0064272B" w:rsidRPr="007F5E3B" w:rsidRDefault="0064272B">
      <w:pPr>
        <w:ind w:left="720"/>
        <w:rPr>
          <w:iCs/>
          <w:szCs w:val="22"/>
          <w:lang w:val="lv-LV"/>
        </w:rPr>
      </w:pPr>
      <w:r w:rsidRPr="007F5E3B">
        <w:rPr>
          <w:iCs/>
          <w:szCs w:val="22"/>
          <w:lang w:val="lv-LV"/>
        </w:rPr>
        <w:t>- AKE inhibitoru (piemēram, enalaprilu, lizinoprilu, ramiprilu), it īpaši, ja Jums ir ar diabētu saistīti nieru darbības traucējumi,</w:t>
      </w:r>
    </w:p>
    <w:p w14:paraId="4F287122" w14:textId="77777777" w:rsidR="00DC1E33" w:rsidRPr="007F5E3B" w:rsidRDefault="0064272B" w:rsidP="00D63E10">
      <w:pPr>
        <w:pStyle w:val="EMEABodyTextIndent"/>
        <w:numPr>
          <w:ilvl w:val="0"/>
          <w:numId w:val="0"/>
        </w:numPr>
        <w:ind w:left="660"/>
        <w:rPr>
          <w:szCs w:val="22"/>
          <w:lang w:val="lv-LV"/>
        </w:rPr>
      </w:pPr>
      <w:r w:rsidRPr="007F5E3B">
        <w:rPr>
          <w:iCs/>
          <w:szCs w:val="22"/>
          <w:lang w:val="lv-LV"/>
        </w:rPr>
        <w:t xml:space="preserve">- </w:t>
      </w:r>
      <w:r w:rsidRPr="007F5E3B">
        <w:rPr>
          <w:szCs w:val="22"/>
          <w:lang w:val="lv-LV"/>
        </w:rPr>
        <w:t>aliskirēnu</w:t>
      </w:r>
      <w:r w:rsidR="00DC1E33" w:rsidRPr="007F5E3B">
        <w:rPr>
          <w:szCs w:val="22"/>
          <w:lang w:val="lv-LV"/>
        </w:rPr>
        <w:t>.</w:t>
      </w:r>
    </w:p>
    <w:p w14:paraId="5D891285" w14:textId="77777777" w:rsidR="004D60F0" w:rsidRPr="007F5E3B" w:rsidRDefault="00672E5C" w:rsidP="00520096">
      <w:pPr>
        <w:numPr>
          <w:ilvl w:val="0"/>
          <w:numId w:val="17"/>
        </w:numPr>
        <w:ind w:left="426" w:hanging="426"/>
        <w:rPr>
          <w:iCs/>
          <w:szCs w:val="22"/>
          <w:lang w:val="lv-LV"/>
        </w:rPr>
      </w:pPr>
      <w:r w:rsidRPr="007F5E3B">
        <w:rPr>
          <w:szCs w:val="22"/>
          <w:lang w:val="lv-LV"/>
        </w:rPr>
        <w:t xml:space="preserve">ja Jums ir bijis </w:t>
      </w:r>
      <w:r w:rsidRPr="007F5E3B">
        <w:rPr>
          <w:b/>
          <w:szCs w:val="22"/>
          <w:lang w:val="lv-LV"/>
        </w:rPr>
        <w:t>ādas vēzis vai ja Jums ārstēšanas laikā rodas negaidīts ādas bojājums</w:t>
      </w:r>
      <w:r w:rsidRPr="007F5E3B">
        <w:rPr>
          <w:szCs w:val="22"/>
          <w:lang w:val="lv-LV"/>
        </w:rPr>
        <w:t xml:space="preserve">. Ārstēšana ar hidrohlortiazīdu, īpaši ilgstoša lielu devu lietošana, var palielināt dažu veidu ādas un lūpas vēža (nemelanomas ādas vēža) risku. </w:t>
      </w:r>
      <w:r w:rsidR="00BE7B07" w:rsidRPr="007F5E3B">
        <w:rPr>
          <w:szCs w:val="22"/>
          <w:lang w:val="lv-LV"/>
        </w:rPr>
        <w:t>CoAprovel lietošanas</w:t>
      </w:r>
      <w:r w:rsidRPr="007F5E3B">
        <w:rPr>
          <w:szCs w:val="22"/>
          <w:lang w:val="lv-LV"/>
        </w:rPr>
        <w:t xml:space="preserve"> laikā aizsargājiet ādu pret saules gaismas un UV staru iedarbību</w:t>
      </w:r>
      <w:r w:rsidR="004D60F0" w:rsidRPr="007F5E3B">
        <w:rPr>
          <w:szCs w:val="22"/>
          <w:lang w:val="lv-LV"/>
        </w:rPr>
        <w:t>;</w:t>
      </w:r>
    </w:p>
    <w:p w14:paraId="6E986B1B" w14:textId="77777777" w:rsidR="001F0F02" w:rsidRPr="007F5E3B" w:rsidRDefault="00B85AC2" w:rsidP="00520096">
      <w:pPr>
        <w:numPr>
          <w:ilvl w:val="0"/>
          <w:numId w:val="17"/>
        </w:numPr>
        <w:ind w:left="426" w:hanging="426"/>
        <w:rPr>
          <w:iCs/>
          <w:szCs w:val="22"/>
          <w:lang w:val="lv-LV"/>
        </w:rPr>
      </w:pPr>
      <w:r w:rsidRPr="007F5E3B">
        <w:rPr>
          <w:szCs w:val="22"/>
          <w:lang w:val="lv-LV"/>
        </w:rPr>
        <w:t>j</w:t>
      </w:r>
      <w:r w:rsidR="001F0F02" w:rsidRPr="007F5E3B">
        <w:rPr>
          <w:szCs w:val="22"/>
          <w:lang w:val="lv-LV"/>
        </w:rPr>
        <w:t>a pēc hidrohlortiazīda lietošanas Jums agrāk ir bijušas elpošanas vai plaušu problēmas (tostarp plaušu iekaisums vai šķidrums plaušās). Ja pēc CoAprovel lietošanas Jums rodas smags elpas trūkums vai apgrūtināta elpošana, nekavējoties meklējiet medicīnisko palīdzību</w:t>
      </w:r>
      <w:r w:rsidRPr="007F5E3B">
        <w:rPr>
          <w:szCs w:val="22"/>
          <w:lang w:val="lv-LV"/>
        </w:rPr>
        <w:t>.</w:t>
      </w:r>
    </w:p>
    <w:p w14:paraId="6851CF23" w14:textId="77777777" w:rsidR="00EE796F" w:rsidRPr="007F5E3B" w:rsidRDefault="00EE796F">
      <w:pPr>
        <w:rPr>
          <w:iCs/>
          <w:szCs w:val="22"/>
          <w:lang w:val="lv-LV"/>
        </w:rPr>
      </w:pPr>
    </w:p>
    <w:p w14:paraId="258453F3" w14:textId="77777777" w:rsidR="0064272B" w:rsidRPr="007F5E3B" w:rsidRDefault="0064272B">
      <w:pPr>
        <w:rPr>
          <w:iCs/>
          <w:szCs w:val="22"/>
          <w:lang w:val="lv-LV"/>
        </w:rPr>
      </w:pPr>
      <w:r w:rsidRPr="007F5E3B">
        <w:rPr>
          <w:iCs/>
          <w:szCs w:val="22"/>
          <w:lang w:val="lv-LV"/>
        </w:rPr>
        <w:t>Jūsu ārsts var regulāri pārbaudīt Jūsu nieru funkcijas, asinsspiedienu un elektrolītu (piemēram, kālija) līmeni asinīs.</w:t>
      </w:r>
    </w:p>
    <w:p w14:paraId="609549C6" w14:textId="77777777" w:rsidR="0064272B" w:rsidRDefault="0064272B">
      <w:pPr>
        <w:pStyle w:val="EMEATableLeft"/>
        <w:keepNext w:val="0"/>
        <w:keepLines w:val="0"/>
        <w:rPr>
          <w:iCs/>
          <w:szCs w:val="22"/>
          <w:lang w:val="lv-LV"/>
        </w:rPr>
      </w:pPr>
    </w:p>
    <w:p w14:paraId="5CBAC38C" w14:textId="77777777" w:rsidR="00C46C9A" w:rsidRPr="007F5E3B" w:rsidRDefault="00C46C9A" w:rsidP="00C46C9A">
      <w:pPr>
        <w:rPr>
          <w:iCs/>
          <w:szCs w:val="22"/>
          <w:lang w:val="lv-LV"/>
        </w:rPr>
      </w:pPr>
      <w:r w:rsidRPr="002D1C11">
        <w:rPr>
          <w:iCs/>
          <w:szCs w:val="22"/>
          <w:lang w:val="lv-LV"/>
        </w:rPr>
        <w:t>Ja pēc CoAprovel lietošanas Jums rodas sāpes vēderā, slikta dūša, vemšana vai caureja, konsultējieties ar ārstu. Jūsu ārsts izlems par turpmāku ārstēšanu. Nepārtrauciet CoAprovel lietošanu pēc saviem ieskatiem.</w:t>
      </w:r>
    </w:p>
    <w:p w14:paraId="36CAD4E4" w14:textId="77777777" w:rsidR="00C46C9A" w:rsidRPr="007F5E3B" w:rsidRDefault="00C46C9A">
      <w:pPr>
        <w:pStyle w:val="EMEATableLeft"/>
        <w:keepNext w:val="0"/>
        <w:keepLines w:val="0"/>
        <w:rPr>
          <w:iCs/>
          <w:szCs w:val="22"/>
          <w:lang w:val="lv-LV"/>
        </w:rPr>
      </w:pPr>
    </w:p>
    <w:p w14:paraId="5A3C091E" w14:textId="77777777" w:rsidR="0064272B" w:rsidRPr="007F5E3B" w:rsidRDefault="0064272B">
      <w:pPr>
        <w:pStyle w:val="EMEABodyTextIndent"/>
        <w:numPr>
          <w:ilvl w:val="0"/>
          <w:numId w:val="0"/>
        </w:numPr>
        <w:rPr>
          <w:szCs w:val="22"/>
          <w:lang w:val="lv-LV"/>
        </w:rPr>
      </w:pPr>
      <w:r w:rsidRPr="007F5E3B">
        <w:rPr>
          <w:iCs/>
          <w:szCs w:val="22"/>
          <w:lang w:val="lv-LV"/>
        </w:rPr>
        <w:t xml:space="preserve">Skatīt arī informāciju apakšpunktā “Nelietojiet </w:t>
      </w:r>
      <w:r w:rsidRPr="007F5E3B">
        <w:rPr>
          <w:szCs w:val="22"/>
          <w:lang w:val="lv-LV"/>
        </w:rPr>
        <w:t>CoAprovel</w:t>
      </w:r>
      <w:r w:rsidRPr="007F5E3B">
        <w:rPr>
          <w:iCs/>
          <w:szCs w:val="22"/>
          <w:lang w:val="lv-LV"/>
        </w:rPr>
        <w:t xml:space="preserve"> šādos gadījumos”</w:t>
      </w:r>
      <w:r w:rsidRPr="007F5E3B">
        <w:rPr>
          <w:szCs w:val="22"/>
          <w:lang w:val="lv-LV"/>
        </w:rPr>
        <w:t>.</w:t>
      </w:r>
    </w:p>
    <w:p w14:paraId="4C36BC15" w14:textId="77777777" w:rsidR="0064272B" w:rsidRPr="007F5E3B" w:rsidRDefault="0064272B">
      <w:pPr>
        <w:pStyle w:val="EMEABodyText"/>
        <w:rPr>
          <w:szCs w:val="22"/>
          <w:lang w:val="lv-LV"/>
        </w:rPr>
      </w:pPr>
    </w:p>
    <w:p w14:paraId="6ADA58F4" w14:textId="77777777" w:rsidR="0064272B" w:rsidRPr="007F5E3B" w:rsidRDefault="0064272B">
      <w:pPr>
        <w:pStyle w:val="EMEABodyText"/>
        <w:rPr>
          <w:szCs w:val="22"/>
          <w:lang w:val="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w:t>
      </w:r>
      <w:r w:rsidRPr="007F5E3B">
        <w:rPr>
          <w:szCs w:val="22"/>
          <w:lang w:val="lv-LV"/>
        </w:rPr>
        <w:t>CoAprovel</w:t>
      </w:r>
      <w:r w:rsidRPr="007F5E3B">
        <w:rPr>
          <w:szCs w:val="22"/>
          <w:lang w:val="lv-LV" w:eastAsia="lv-LV"/>
        </w:rPr>
        <w:t xml:space="preserve"> lietošana nav ieteicama grūtniecības sākumā, bet </w:t>
      </w:r>
      <w:r w:rsidRPr="007F5E3B">
        <w:rPr>
          <w:szCs w:val="22"/>
          <w:lang w:val="lv-LV"/>
        </w:rPr>
        <w:t xml:space="preserve">CoAprovel </w:t>
      </w:r>
      <w:r w:rsidRPr="007F5E3B">
        <w:rPr>
          <w:szCs w:val="22"/>
          <w:lang w:val="lv-LV" w:eastAsia="lv-LV"/>
        </w:rPr>
        <w:t>nedrīkst lietot pēc 3. grūtniecības mēneša, jo tā lietošana šajā laikā var nodarīt būtisku kaitējumu Jūsu bērnam (skatīt punktu par grūtniecību).</w:t>
      </w:r>
    </w:p>
    <w:p w14:paraId="559374FC" w14:textId="77777777" w:rsidR="0064272B" w:rsidRPr="007F5E3B" w:rsidRDefault="0064272B">
      <w:pPr>
        <w:pStyle w:val="EMEABodyText"/>
        <w:rPr>
          <w:szCs w:val="22"/>
          <w:lang w:val="lv-LV"/>
        </w:rPr>
      </w:pPr>
    </w:p>
    <w:p w14:paraId="14FBDA91" w14:textId="60D76A45" w:rsidR="0064272B" w:rsidRPr="007F5E3B" w:rsidRDefault="0064272B">
      <w:pPr>
        <w:pStyle w:val="EMEAHeading3"/>
        <w:rPr>
          <w:szCs w:val="22"/>
          <w:lang w:val="lv-LV"/>
        </w:rPr>
      </w:pPr>
      <w:r w:rsidRPr="007F5E3B">
        <w:rPr>
          <w:szCs w:val="22"/>
          <w:lang w:val="lv-LV"/>
        </w:rPr>
        <w:t>Jāpasaka ārstam:</w:t>
      </w:r>
      <w:r w:rsidR="004922C3">
        <w:rPr>
          <w:szCs w:val="22"/>
          <w:lang w:val="lv-LV"/>
        </w:rPr>
        <w:fldChar w:fldCharType="begin"/>
      </w:r>
      <w:r w:rsidR="004922C3">
        <w:rPr>
          <w:szCs w:val="22"/>
          <w:lang w:val="lv-LV"/>
        </w:rPr>
        <w:instrText xml:space="preserve"> DOCVARIABLE vault_nd_fcb28c72-15fc-451a-998d-2f1b2d6474d8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CFC9930" w14:textId="77777777" w:rsidR="0064272B" w:rsidRPr="007F5E3B" w:rsidRDefault="0064272B" w:rsidP="00744AA1">
      <w:pPr>
        <w:pStyle w:val="EMEABodyTextIndent"/>
        <w:numPr>
          <w:ilvl w:val="0"/>
          <w:numId w:val="22"/>
        </w:numPr>
        <w:ind w:hanging="578"/>
        <w:rPr>
          <w:szCs w:val="22"/>
          <w:lang w:val="lv-LV"/>
        </w:rPr>
      </w:pPr>
      <w:r w:rsidRPr="007F5E3B">
        <w:rPr>
          <w:szCs w:val="22"/>
          <w:lang w:val="lv-LV"/>
        </w:rPr>
        <w:t xml:space="preserve">ja ievērojat </w:t>
      </w:r>
      <w:r w:rsidRPr="007F5E3B">
        <w:rPr>
          <w:b/>
          <w:szCs w:val="22"/>
          <w:lang w:val="lv-LV"/>
        </w:rPr>
        <w:t>diētu ar zemu sāls saturu</w:t>
      </w:r>
      <w:r w:rsidRPr="007F5E3B">
        <w:rPr>
          <w:szCs w:val="22"/>
          <w:lang w:val="lv-LV"/>
        </w:rPr>
        <w:t>;</w:t>
      </w:r>
    </w:p>
    <w:p w14:paraId="218D75DF" w14:textId="77777777" w:rsidR="0064272B" w:rsidRPr="007F5E3B" w:rsidRDefault="0064272B" w:rsidP="00744AA1">
      <w:pPr>
        <w:pStyle w:val="EMEABodyTextIndent"/>
        <w:numPr>
          <w:ilvl w:val="0"/>
          <w:numId w:val="22"/>
        </w:numPr>
        <w:ind w:left="567" w:hanging="425"/>
        <w:rPr>
          <w:szCs w:val="22"/>
          <w:lang w:val="lv-LV"/>
        </w:rPr>
      </w:pPr>
      <w:r w:rsidRPr="007F5E3B">
        <w:rPr>
          <w:szCs w:val="22"/>
          <w:lang w:val="lv-LV"/>
        </w:rPr>
        <w:t xml:space="preserve">ja Jums ir tādas pazīmes kā </w:t>
      </w:r>
      <w:r w:rsidRPr="007F5E3B">
        <w:rPr>
          <w:b/>
          <w:szCs w:val="22"/>
          <w:lang w:val="lv-LV"/>
        </w:rPr>
        <w:t>neparasti stipras slāpes, sausa mute, vispārējs nespēks, miegainība</w:t>
      </w:r>
      <w:r w:rsidRPr="007F5E3B">
        <w:rPr>
          <w:szCs w:val="22"/>
          <w:lang w:val="lv-LV"/>
        </w:rPr>
        <w:t xml:space="preserve">, </w:t>
      </w:r>
      <w:r w:rsidRPr="007F5E3B">
        <w:rPr>
          <w:b/>
          <w:szCs w:val="22"/>
          <w:lang w:val="lv-LV"/>
        </w:rPr>
        <w:t>muskuļu sāpes vai krampji</w:t>
      </w:r>
      <w:r w:rsidRPr="007F5E3B">
        <w:rPr>
          <w:szCs w:val="22"/>
          <w:lang w:val="lv-LV"/>
        </w:rPr>
        <w:t xml:space="preserve">, </w:t>
      </w:r>
      <w:r w:rsidRPr="007F5E3B">
        <w:rPr>
          <w:b/>
          <w:szCs w:val="22"/>
          <w:lang w:val="lv-LV"/>
        </w:rPr>
        <w:t>slikta dūša, vemšana</w:t>
      </w:r>
      <w:r w:rsidRPr="007F5E3B">
        <w:rPr>
          <w:szCs w:val="22"/>
          <w:lang w:val="lv-LV"/>
        </w:rPr>
        <w:t xml:space="preserve"> vai </w:t>
      </w:r>
      <w:r w:rsidRPr="007F5E3B">
        <w:rPr>
          <w:b/>
          <w:szCs w:val="22"/>
          <w:lang w:val="lv-LV"/>
        </w:rPr>
        <w:t>patoloģiski ātra sirdsdarbība</w:t>
      </w:r>
      <w:r w:rsidRPr="007F5E3B">
        <w:rPr>
          <w:szCs w:val="22"/>
          <w:lang w:val="lv-LV"/>
        </w:rPr>
        <w:t>, kas var liecināt par CoAprovel sastāvā esošā hidrohlortiazīda pārmērīgu iedarbību;</w:t>
      </w:r>
    </w:p>
    <w:p w14:paraId="4AEF9EAA" w14:textId="77777777" w:rsidR="0064272B" w:rsidRPr="007F5E3B" w:rsidRDefault="0064272B" w:rsidP="00744AA1">
      <w:pPr>
        <w:pStyle w:val="EMEABodyTextIndent"/>
        <w:numPr>
          <w:ilvl w:val="0"/>
          <w:numId w:val="22"/>
        </w:numPr>
        <w:ind w:left="567" w:hanging="425"/>
        <w:rPr>
          <w:szCs w:val="22"/>
          <w:lang w:val="lv-LV"/>
        </w:rPr>
      </w:pPr>
      <w:r w:rsidRPr="007F5E3B">
        <w:rPr>
          <w:szCs w:val="22"/>
          <w:lang w:val="lv-LV"/>
        </w:rPr>
        <w:t xml:space="preserve">ja Jums ir paaugstināta </w:t>
      </w:r>
      <w:r w:rsidRPr="007F5E3B">
        <w:rPr>
          <w:b/>
          <w:szCs w:val="22"/>
          <w:lang w:val="lv-LV"/>
        </w:rPr>
        <w:t xml:space="preserve">ādas jutība pret sauli </w:t>
      </w:r>
      <w:r w:rsidRPr="007F5E3B">
        <w:rPr>
          <w:szCs w:val="22"/>
          <w:lang w:val="lv-LV"/>
        </w:rPr>
        <w:t>un apdeguma simptomi (kā piemēram, apsārtums, nieze, pietūkums, čulgas) parādās ātrāk nekā parasti;</w:t>
      </w:r>
    </w:p>
    <w:p w14:paraId="65A6B181" w14:textId="77777777" w:rsidR="0064272B" w:rsidRPr="007F5E3B" w:rsidRDefault="0064272B" w:rsidP="00744AA1">
      <w:pPr>
        <w:pStyle w:val="EMEABodyTextIndent"/>
        <w:numPr>
          <w:ilvl w:val="0"/>
          <w:numId w:val="22"/>
        </w:numPr>
        <w:ind w:left="567" w:hanging="425"/>
        <w:rPr>
          <w:b/>
          <w:szCs w:val="22"/>
          <w:lang w:val="lv-LV"/>
        </w:rPr>
      </w:pPr>
      <w:r w:rsidRPr="007F5E3B">
        <w:rPr>
          <w:szCs w:val="22"/>
          <w:lang w:val="lv-LV"/>
        </w:rPr>
        <w:t>ja Jums veiks op</w:t>
      </w:r>
      <w:r w:rsidRPr="007F5E3B">
        <w:rPr>
          <w:b/>
          <w:szCs w:val="22"/>
          <w:lang w:val="lv-LV"/>
        </w:rPr>
        <w:t>erāciju</w:t>
      </w:r>
      <w:r w:rsidRPr="007F5E3B">
        <w:rPr>
          <w:szCs w:val="22"/>
          <w:lang w:val="lv-LV"/>
        </w:rPr>
        <w:t xml:space="preserve"> vai </w:t>
      </w:r>
      <w:r w:rsidRPr="007F5E3B">
        <w:rPr>
          <w:b/>
          <w:szCs w:val="22"/>
          <w:lang w:val="lv-LV"/>
        </w:rPr>
        <w:t>dos anestēzijas līdzekļus;</w:t>
      </w:r>
    </w:p>
    <w:p w14:paraId="46F48239" w14:textId="77777777" w:rsidR="0064272B" w:rsidRPr="007F5E3B" w:rsidRDefault="0064272B" w:rsidP="00744AA1">
      <w:pPr>
        <w:pStyle w:val="EMEABodyTextIndent"/>
        <w:numPr>
          <w:ilvl w:val="0"/>
          <w:numId w:val="22"/>
        </w:numPr>
        <w:ind w:left="567" w:hanging="425"/>
        <w:rPr>
          <w:szCs w:val="22"/>
          <w:lang w:val="lv-LV"/>
        </w:rPr>
      </w:pPr>
      <w:r w:rsidRPr="007F5E3B">
        <w:rPr>
          <w:szCs w:val="22"/>
          <w:lang w:val="lv-LV"/>
        </w:rPr>
        <w:t xml:space="preserve">ja CoAprovel lietošanas laikā Jums ir </w:t>
      </w:r>
      <w:r w:rsidRPr="007F5E3B">
        <w:rPr>
          <w:b/>
          <w:szCs w:val="22"/>
          <w:lang w:val="lv-LV"/>
        </w:rPr>
        <w:t xml:space="preserve">redzes </w:t>
      </w:r>
      <w:r w:rsidR="00247528" w:rsidRPr="007F5E3B">
        <w:rPr>
          <w:b/>
          <w:szCs w:val="22"/>
          <w:lang w:val="lv-LV"/>
        </w:rPr>
        <w:t>pavājināšanās</w:t>
      </w:r>
      <w:r w:rsidRPr="007F5E3B">
        <w:rPr>
          <w:b/>
          <w:szCs w:val="22"/>
          <w:lang w:val="lv-LV"/>
        </w:rPr>
        <w:t xml:space="preserve"> vai vienas vai abu acu sāpes</w:t>
      </w:r>
      <w:r w:rsidRPr="007F5E3B">
        <w:rPr>
          <w:szCs w:val="22"/>
          <w:lang w:val="lv-LV"/>
        </w:rPr>
        <w:t xml:space="preserve">. </w:t>
      </w:r>
      <w:r w:rsidR="005B409C" w:rsidRPr="007F5E3B">
        <w:rPr>
          <w:szCs w:val="22"/>
          <w:lang w:val="lv-LV"/>
        </w:rPr>
        <w:t>T</w:t>
      </w:r>
      <w:r w:rsidR="00F05C85" w:rsidRPr="007F5E3B">
        <w:rPr>
          <w:szCs w:val="22"/>
          <w:lang w:val="lv-LV"/>
        </w:rPr>
        <w:t>ie var būt simptomi, kas liecina par šķidruma uzkrāšanos acs asin</w:t>
      </w:r>
      <w:r w:rsidR="00FC19E8" w:rsidRPr="007F5E3B">
        <w:rPr>
          <w:szCs w:val="22"/>
          <w:lang w:val="lv-LV"/>
        </w:rPr>
        <w:t>svadu slānī (dzīslenes izsvīdumu</w:t>
      </w:r>
      <w:r w:rsidR="00F05C85" w:rsidRPr="007F5E3B">
        <w:rPr>
          <w:szCs w:val="22"/>
          <w:lang w:val="lv-LV"/>
        </w:rPr>
        <w:t>) vai arī par spiediena paaugstināšanos acī (glaukomu), un tie var rasties dažu stundu līdz vienas nedēļa</w:t>
      </w:r>
      <w:r w:rsidR="004D5FF3" w:rsidRPr="007F5E3B">
        <w:rPr>
          <w:szCs w:val="22"/>
          <w:lang w:val="lv-LV"/>
        </w:rPr>
        <w:t xml:space="preserve">s laikā pēc </w:t>
      </w:r>
      <w:r w:rsidR="00815FC6" w:rsidRPr="007F5E3B">
        <w:rPr>
          <w:szCs w:val="22"/>
          <w:lang w:val="lv-LV"/>
        </w:rPr>
        <w:t>C</w:t>
      </w:r>
      <w:r w:rsidR="004D5FF3" w:rsidRPr="007F5E3B">
        <w:rPr>
          <w:szCs w:val="22"/>
          <w:lang w:val="lv-LV"/>
        </w:rPr>
        <w:t>oAprovel</w:t>
      </w:r>
      <w:r w:rsidR="00F05C85" w:rsidRPr="007F5E3B">
        <w:rPr>
          <w:szCs w:val="22"/>
          <w:lang w:val="lv-LV"/>
        </w:rPr>
        <w:t xml:space="preserve"> lietošanas. Tas var izraisīt neatgriezenisku redzes zudumu, ja netiek ārstēts. Ja Jums iepriekš ir bijusi alerģija pret penicilīnu vai sulfonamīdiem, risks, ka Jums radīsies šīs problēmas, iespējams</w:t>
      </w:r>
      <w:r w:rsidR="00815FC6" w:rsidRPr="007F5E3B">
        <w:rPr>
          <w:szCs w:val="22"/>
          <w:lang w:val="lv-LV"/>
        </w:rPr>
        <w:t>,</w:t>
      </w:r>
      <w:r w:rsidR="00F05C85" w:rsidRPr="007F5E3B">
        <w:rPr>
          <w:szCs w:val="22"/>
          <w:lang w:val="lv-LV"/>
        </w:rPr>
        <w:t xml:space="preserve"> ir lielāks</w:t>
      </w:r>
      <w:r w:rsidRPr="007F5E3B">
        <w:rPr>
          <w:szCs w:val="22"/>
          <w:lang w:val="lv-LV"/>
        </w:rPr>
        <w:t xml:space="preserve">. Jums jāpārtrauc CoAprovel lietošana un </w:t>
      </w:r>
      <w:r w:rsidR="00F05C85" w:rsidRPr="007F5E3B">
        <w:rPr>
          <w:szCs w:val="22"/>
          <w:lang w:val="lv-LV"/>
        </w:rPr>
        <w:t xml:space="preserve">steidzami </w:t>
      </w:r>
      <w:r w:rsidRPr="007F5E3B">
        <w:rPr>
          <w:szCs w:val="22"/>
          <w:lang w:val="lv-LV"/>
        </w:rPr>
        <w:t>jāmeklē medicīniska palīdzība.</w:t>
      </w:r>
    </w:p>
    <w:p w14:paraId="2D348ED0" w14:textId="77777777" w:rsidR="0064272B" w:rsidRPr="007F5E3B" w:rsidRDefault="0064272B">
      <w:pPr>
        <w:pStyle w:val="EMEABodyText"/>
        <w:rPr>
          <w:szCs w:val="22"/>
          <w:lang w:val="lv-LV"/>
        </w:rPr>
      </w:pPr>
    </w:p>
    <w:p w14:paraId="54578DB0" w14:textId="77777777" w:rsidR="0064272B" w:rsidRPr="007F5E3B" w:rsidRDefault="0064272B">
      <w:pPr>
        <w:pStyle w:val="EMEABodyText"/>
        <w:rPr>
          <w:szCs w:val="22"/>
          <w:lang w:val="lv-LV"/>
        </w:rPr>
      </w:pPr>
      <w:r w:rsidRPr="007F5E3B">
        <w:rPr>
          <w:szCs w:val="22"/>
          <w:lang w:val="lv-LV"/>
        </w:rPr>
        <w:t>Šo zāļu sastāvā esošais hidrohlortiazīds var dot pozitīvu antidopinga testa rezultātu.</w:t>
      </w:r>
    </w:p>
    <w:p w14:paraId="3DE387C2" w14:textId="77777777" w:rsidR="0064272B" w:rsidRPr="007F5E3B" w:rsidRDefault="0064272B">
      <w:pPr>
        <w:pStyle w:val="EMEABodyText"/>
        <w:rPr>
          <w:szCs w:val="22"/>
          <w:lang w:val="lv-LV"/>
        </w:rPr>
      </w:pPr>
    </w:p>
    <w:p w14:paraId="5CDBE9C1" w14:textId="77777777" w:rsidR="0064272B" w:rsidRPr="007F5E3B" w:rsidRDefault="0064272B">
      <w:pPr>
        <w:pStyle w:val="EMEABodyText"/>
        <w:rPr>
          <w:b/>
          <w:szCs w:val="22"/>
          <w:lang w:val="lv-LV"/>
        </w:rPr>
      </w:pPr>
      <w:r w:rsidRPr="007F5E3B">
        <w:rPr>
          <w:b/>
          <w:szCs w:val="22"/>
          <w:lang w:val="lv-LV"/>
        </w:rPr>
        <w:t xml:space="preserve">Bērni un pusaudži </w:t>
      </w:r>
    </w:p>
    <w:p w14:paraId="7BA36781" w14:textId="044415C9" w:rsidR="0064272B" w:rsidRPr="007F5E3B" w:rsidRDefault="0064272B">
      <w:pPr>
        <w:pStyle w:val="EMEABodyText"/>
        <w:rPr>
          <w:szCs w:val="22"/>
          <w:lang w:val="lv-LV"/>
        </w:rPr>
      </w:pPr>
      <w:r w:rsidRPr="007F5E3B">
        <w:rPr>
          <w:szCs w:val="22"/>
          <w:lang w:val="lv-LV"/>
        </w:rPr>
        <w:t>CoAprovel nedrīkst lietot bērniem un pusaudžiem (līdz 18 gadu vecumam).</w:t>
      </w:r>
    </w:p>
    <w:p w14:paraId="46C6AA43" w14:textId="77777777" w:rsidR="0064272B" w:rsidRPr="007F5E3B" w:rsidRDefault="0064272B">
      <w:pPr>
        <w:pStyle w:val="EMEABodyText"/>
        <w:rPr>
          <w:szCs w:val="22"/>
          <w:lang w:val="lv-LV"/>
        </w:rPr>
      </w:pPr>
    </w:p>
    <w:p w14:paraId="4E7EA37B" w14:textId="2BF1A79B" w:rsidR="0064272B" w:rsidRPr="007F5E3B" w:rsidRDefault="0064272B">
      <w:pPr>
        <w:pStyle w:val="EMEAHeading3"/>
        <w:rPr>
          <w:szCs w:val="22"/>
          <w:lang w:val="lv-LV"/>
        </w:rPr>
      </w:pPr>
      <w:r w:rsidRPr="007F5E3B">
        <w:rPr>
          <w:szCs w:val="22"/>
          <w:lang w:val="lv-LV"/>
        </w:rPr>
        <w:t>Citas zāles un CoAprovel</w:t>
      </w:r>
      <w:r w:rsidR="004922C3">
        <w:rPr>
          <w:szCs w:val="22"/>
          <w:lang w:val="lv-LV"/>
        </w:rPr>
        <w:fldChar w:fldCharType="begin"/>
      </w:r>
      <w:r w:rsidR="004922C3">
        <w:rPr>
          <w:szCs w:val="22"/>
          <w:lang w:val="lv-LV"/>
        </w:rPr>
        <w:instrText xml:space="preserve"> DOCVARIABLE vault_nd_506012b9-9365-432e-af49-463c402240b6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B528909" w14:textId="77777777" w:rsidR="0064272B" w:rsidRPr="007F5E3B" w:rsidRDefault="0064272B">
      <w:pPr>
        <w:pStyle w:val="EMEABodyText"/>
        <w:rPr>
          <w:szCs w:val="22"/>
          <w:lang w:val="lv-LV"/>
        </w:rPr>
      </w:pPr>
      <w:r w:rsidRPr="007F5E3B">
        <w:rPr>
          <w:szCs w:val="22"/>
          <w:lang w:val="lv-LV"/>
        </w:rPr>
        <w:t>Pastāstiet ārstam vai farmaceitam par visām zālēm, kuras lietojat pēdējā laikā, esat lietojis vai varētu lietot.</w:t>
      </w:r>
    </w:p>
    <w:p w14:paraId="586018ED" w14:textId="77777777" w:rsidR="0064272B" w:rsidRPr="007F5E3B" w:rsidRDefault="0064272B">
      <w:pPr>
        <w:pStyle w:val="EMEABodyText"/>
        <w:rPr>
          <w:szCs w:val="22"/>
          <w:lang w:val="lv-LV"/>
        </w:rPr>
      </w:pPr>
    </w:p>
    <w:p w14:paraId="79A92345" w14:textId="77777777" w:rsidR="0064272B" w:rsidRPr="007F5E3B" w:rsidRDefault="0064272B">
      <w:pPr>
        <w:pStyle w:val="EMEABodyText"/>
        <w:rPr>
          <w:szCs w:val="22"/>
          <w:lang w:val="lv-LV"/>
        </w:rPr>
      </w:pPr>
      <w:r w:rsidRPr="007F5E3B">
        <w:rPr>
          <w:szCs w:val="22"/>
          <w:lang w:val="lv-LV"/>
        </w:rPr>
        <w:t>Diurētiskie līdzekļi, kā CoAprovel sastāvā esošais hidrohlortiazīds, var ietekmēt citas zāles. Ja Jūs neatrodaties stingrā ārsta uzraudzībā, litiju saturošus preparātus nedrīkst lietot kopā ar CoAprovel.</w:t>
      </w:r>
    </w:p>
    <w:p w14:paraId="68BB12D6" w14:textId="77777777" w:rsidR="0064272B" w:rsidRPr="007F5E3B" w:rsidRDefault="0064272B">
      <w:pPr>
        <w:pStyle w:val="EMEABodyText"/>
        <w:rPr>
          <w:b/>
          <w:szCs w:val="22"/>
          <w:lang w:val="lv-LV"/>
        </w:rPr>
      </w:pPr>
    </w:p>
    <w:p w14:paraId="6BCE96D9" w14:textId="77777777" w:rsidR="0064272B" w:rsidRPr="007F5E3B" w:rsidRDefault="0064272B">
      <w:pPr>
        <w:rPr>
          <w:iCs/>
          <w:szCs w:val="22"/>
          <w:lang w:val="lv-LV"/>
        </w:rPr>
      </w:pPr>
      <w:r w:rsidRPr="007F5E3B">
        <w:rPr>
          <w:iCs/>
          <w:szCs w:val="22"/>
          <w:lang w:val="lv-LV"/>
        </w:rPr>
        <w:t>Jūsu ārstam var būt nepieciešams mainīt Jūsu devu un/vai ievērot citus piesardzības pasākumus:</w:t>
      </w:r>
    </w:p>
    <w:p w14:paraId="6F7DED61" w14:textId="77777777" w:rsidR="00EE796F" w:rsidRPr="007F5E3B" w:rsidRDefault="0064272B">
      <w:pPr>
        <w:pStyle w:val="EMEABodyText"/>
        <w:rPr>
          <w:rFonts w:eastAsia="Calibri"/>
          <w:iCs/>
          <w:szCs w:val="22"/>
          <w:lang w:val="lv-LV"/>
        </w:rPr>
      </w:pPr>
      <w:r w:rsidRPr="007F5E3B">
        <w:rPr>
          <w:iCs/>
          <w:szCs w:val="22"/>
          <w:lang w:val="lv-LV"/>
        </w:rPr>
        <w:t xml:space="preserve">ja Jūs lietojat </w:t>
      </w:r>
      <w:r w:rsidRPr="007F5E3B">
        <w:rPr>
          <w:rFonts w:eastAsia="Calibri"/>
          <w:iCs/>
          <w:szCs w:val="22"/>
          <w:lang w:val="lv-LV"/>
        </w:rPr>
        <w:t>AKE inhibitoru vai aliskirēnu (</w:t>
      </w:r>
      <w:r w:rsidRPr="007F5E3B">
        <w:rPr>
          <w:iCs/>
          <w:szCs w:val="22"/>
          <w:lang w:val="lv-LV"/>
        </w:rPr>
        <w:t xml:space="preserve">skatīt arī informāciju apakšpunktā “Nelietojiet </w:t>
      </w:r>
      <w:r w:rsidRPr="007F5E3B">
        <w:rPr>
          <w:szCs w:val="22"/>
          <w:lang w:val="lv-LV"/>
        </w:rPr>
        <w:t xml:space="preserve">CoAprovel </w:t>
      </w:r>
      <w:r w:rsidRPr="007F5E3B">
        <w:rPr>
          <w:iCs/>
          <w:szCs w:val="22"/>
          <w:lang w:val="lv-LV"/>
        </w:rPr>
        <w:t>šādos gadījumos” un “Brīdinājumi un piesardzība lietošanā”</w:t>
      </w:r>
      <w:r w:rsidRPr="007F5E3B">
        <w:rPr>
          <w:rFonts w:eastAsia="Calibri"/>
          <w:iCs/>
          <w:szCs w:val="22"/>
          <w:lang w:val="lv-LV"/>
        </w:rPr>
        <w:t>).</w:t>
      </w:r>
    </w:p>
    <w:p w14:paraId="4D088777" w14:textId="77777777" w:rsidR="0064272B" w:rsidRPr="007F5E3B" w:rsidRDefault="0064272B">
      <w:pPr>
        <w:pStyle w:val="EMEABodyText"/>
        <w:rPr>
          <w:b/>
          <w:szCs w:val="22"/>
          <w:lang w:val="lv-LV"/>
        </w:rPr>
      </w:pPr>
      <w:r w:rsidRPr="007F5E3B">
        <w:rPr>
          <w:szCs w:val="22"/>
          <w:lang w:val="lv-LV"/>
        </w:rPr>
        <w:t xml:space="preserve"> </w:t>
      </w:r>
    </w:p>
    <w:p w14:paraId="5B41C95B" w14:textId="35C7EBE1" w:rsidR="0064272B" w:rsidRPr="007F5E3B" w:rsidRDefault="0064272B">
      <w:pPr>
        <w:pStyle w:val="EMEAHeading3"/>
        <w:rPr>
          <w:szCs w:val="22"/>
          <w:lang w:val="lv-LV"/>
        </w:rPr>
      </w:pPr>
      <w:r w:rsidRPr="007F5E3B">
        <w:rPr>
          <w:szCs w:val="22"/>
          <w:lang w:val="lv-LV"/>
        </w:rPr>
        <w:t>Iespējams, ka Jums būs jāveic asins analīzes, ja Jūs lietojat:</w:t>
      </w:r>
      <w:r w:rsidR="004922C3">
        <w:rPr>
          <w:szCs w:val="22"/>
          <w:lang w:val="lv-LV"/>
        </w:rPr>
        <w:fldChar w:fldCharType="begin"/>
      </w:r>
      <w:r w:rsidR="004922C3">
        <w:rPr>
          <w:szCs w:val="22"/>
          <w:lang w:val="lv-LV"/>
        </w:rPr>
        <w:instrText xml:space="preserve"> DOCVARIABLE vault_nd_c0af9e56-7793-41ea-ab50-da8cb852e9d4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5D67BD5" w14:textId="77777777" w:rsidR="0064272B" w:rsidRPr="007F5E3B" w:rsidRDefault="0064272B">
      <w:pPr>
        <w:pStyle w:val="EMEABodyTextIndent"/>
        <w:tabs>
          <w:tab w:val="num" w:pos="567"/>
        </w:tabs>
        <w:ind w:left="550" w:hanging="550"/>
        <w:rPr>
          <w:szCs w:val="22"/>
          <w:lang w:val="lv-LV"/>
        </w:rPr>
      </w:pPr>
      <w:r w:rsidRPr="007F5E3B">
        <w:rPr>
          <w:szCs w:val="22"/>
          <w:lang w:val="lv-LV"/>
        </w:rPr>
        <w:t>kālija uztura bagātinātājus,</w:t>
      </w:r>
    </w:p>
    <w:p w14:paraId="105950B5" w14:textId="77777777" w:rsidR="0064272B" w:rsidRPr="007F5E3B" w:rsidRDefault="0064272B">
      <w:pPr>
        <w:pStyle w:val="EMEABodyTextIndent"/>
        <w:tabs>
          <w:tab w:val="num" w:pos="567"/>
        </w:tabs>
        <w:ind w:left="550" w:hanging="550"/>
        <w:rPr>
          <w:szCs w:val="22"/>
          <w:lang w:val="lv-LV"/>
        </w:rPr>
      </w:pPr>
      <w:r w:rsidRPr="007F5E3B">
        <w:rPr>
          <w:szCs w:val="22"/>
          <w:lang w:val="lv-LV"/>
        </w:rPr>
        <w:t>kāliju saturošus sāls aizstājējus,</w:t>
      </w:r>
    </w:p>
    <w:p w14:paraId="4D79D751" w14:textId="77777777" w:rsidR="0064272B" w:rsidRPr="007F5E3B" w:rsidRDefault="0064272B">
      <w:pPr>
        <w:pStyle w:val="EMEABodyTextIndent"/>
        <w:tabs>
          <w:tab w:val="num" w:pos="567"/>
        </w:tabs>
        <w:ind w:left="550" w:hanging="550"/>
        <w:rPr>
          <w:szCs w:val="22"/>
          <w:lang w:val="lv-LV"/>
        </w:rPr>
      </w:pPr>
      <w:r w:rsidRPr="007F5E3B">
        <w:rPr>
          <w:szCs w:val="22"/>
          <w:lang w:val="lv-LV"/>
        </w:rPr>
        <w:t>kāliju saudzējošas zāles vai citus diurētiķus (urīndzenošus līdzekļus),</w:t>
      </w:r>
    </w:p>
    <w:p w14:paraId="564614AB" w14:textId="77777777" w:rsidR="0064272B" w:rsidRPr="007F5E3B" w:rsidRDefault="0064272B">
      <w:pPr>
        <w:pStyle w:val="EMEABodyTextIndent"/>
        <w:tabs>
          <w:tab w:val="num" w:pos="567"/>
        </w:tabs>
        <w:ind w:left="550" w:hanging="550"/>
        <w:rPr>
          <w:szCs w:val="22"/>
          <w:lang w:val="lv-LV"/>
        </w:rPr>
      </w:pPr>
      <w:r w:rsidRPr="007F5E3B">
        <w:rPr>
          <w:szCs w:val="22"/>
          <w:lang w:val="lv-LV"/>
        </w:rPr>
        <w:t>dažus caurejas līdzekļus,</w:t>
      </w:r>
    </w:p>
    <w:p w14:paraId="5993C095" w14:textId="77777777" w:rsidR="0064272B" w:rsidRPr="007F5E3B" w:rsidRDefault="0064272B">
      <w:pPr>
        <w:pStyle w:val="EMEABodyTextIndent"/>
        <w:tabs>
          <w:tab w:val="num" w:pos="567"/>
        </w:tabs>
        <w:ind w:left="550" w:hanging="550"/>
        <w:rPr>
          <w:szCs w:val="22"/>
          <w:lang w:val="lv-LV"/>
        </w:rPr>
      </w:pPr>
      <w:r w:rsidRPr="007F5E3B">
        <w:rPr>
          <w:szCs w:val="22"/>
          <w:lang w:val="lv-LV"/>
        </w:rPr>
        <w:t>podagras ārstēšanas līdzekļus,</w:t>
      </w:r>
    </w:p>
    <w:p w14:paraId="144FF384" w14:textId="77777777" w:rsidR="0064272B" w:rsidRPr="007F5E3B" w:rsidRDefault="0064272B">
      <w:pPr>
        <w:pStyle w:val="EMEABodyTextIndent"/>
        <w:tabs>
          <w:tab w:val="num" w:pos="567"/>
        </w:tabs>
        <w:ind w:left="550" w:hanging="550"/>
        <w:rPr>
          <w:szCs w:val="22"/>
          <w:lang w:val="lv-LV"/>
        </w:rPr>
      </w:pPr>
      <w:r w:rsidRPr="007F5E3B">
        <w:rPr>
          <w:szCs w:val="22"/>
          <w:lang w:val="lv-LV"/>
        </w:rPr>
        <w:t>ārstnieciskus D vitamīna uztura bagātinātājus,</w:t>
      </w:r>
    </w:p>
    <w:p w14:paraId="5A3DCB32" w14:textId="77777777" w:rsidR="0064272B" w:rsidRPr="007F5E3B" w:rsidRDefault="0064272B">
      <w:pPr>
        <w:pStyle w:val="EMEABodyTextIndent"/>
        <w:tabs>
          <w:tab w:val="num" w:pos="567"/>
        </w:tabs>
        <w:ind w:left="550" w:hanging="550"/>
        <w:rPr>
          <w:szCs w:val="22"/>
          <w:lang w:val="lv-LV"/>
        </w:rPr>
      </w:pPr>
      <w:r w:rsidRPr="007F5E3B">
        <w:rPr>
          <w:szCs w:val="22"/>
          <w:lang w:val="lv-LV"/>
        </w:rPr>
        <w:t>zāles, kas regulē sirdsdarbības ritmu,</w:t>
      </w:r>
    </w:p>
    <w:p w14:paraId="0FA91881" w14:textId="77777777" w:rsidR="0064272B" w:rsidRPr="007F5E3B" w:rsidRDefault="0064272B">
      <w:pPr>
        <w:pStyle w:val="EMEABodyTextIndent"/>
        <w:tabs>
          <w:tab w:val="num" w:pos="567"/>
        </w:tabs>
        <w:ind w:left="550" w:hanging="550"/>
        <w:rPr>
          <w:szCs w:val="22"/>
          <w:lang w:val="lv-LV"/>
        </w:rPr>
      </w:pPr>
      <w:r w:rsidRPr="007F5E3B">
        <w:rPr>
          <w:szCs w:val="22"/>
          <w:lang w:val="lv-LV"/>
        </w:rPr>
        <w:t>pretdiabēta medikamentus (iekšķīgi lietojamos</w:t>
      </w:r>
      <w:r w:rsidR="006072FE" w:rsidRPr="007F5E3B">
        <w:rPr>
          <w:szCs w:val="22"/>
          <w:lang w:val="lv-LV"/>
        </w:rPr>
        <w:t>, piemēram, repaglinīdu,</w:t>
      </w:r>
      <w:r w:rsidRPr="007F5E3B">
        <w:rPr>
          <w:szCs w:val="22"/>
          <w:lang w:val="lv-LV"/>
        </w:rPr>
        <w:t xml:space="preserve"> vai insulīnu),</w:t>
      </w:r>
    </w:p>
    <w:p w14:paraId="651DD072" w14:textId="77777777" w:rsidR="0064272B" w:rsidRPr="007F5E3B" w:rsidRDefault="0064272B">
      <w:pPr>
        <w:pStyle w:val="EMEABodyTextIndent"/>
        <w:tabs>
          <w:tab w:val="num" w:pos="567"/>
        </w:tabs>
        <w:rPr>
          <w:szCs w:val="22"/>
          <w:lang w:val="lv-LV"/>
        </w:rPr>
      </w:pPr>
      <w:r w:rsidRPr="007F5E3B">
        <w:rPr>
          <w:szCs w:val="22"/>
          <w:lang w:val="lv-LV"/>
        </w:rPr>
        <w:t>karbamazepīnu (zāles epilepsijas ārstēšanai).</w:t>
      </w:r>
    </w:p>
    <w:p w14:paraId="43D29F79" w14:textId="77777777" w:rsidR="0064272B" w:rsidRPr="007F5E3B" w:rsidRDefault="0064272B">
      <w:pPr>
        <w:pStyle w:val="EMEABodyTextIndent"/>
        <w:numPr>
          <w:ilvl w:val="0"/>
          <w:numId w:val="0"/>
        </w:numPr>
        <w:rPr>
          <w:szCs w:val="22"/>
          <w:lang w:val="lv-LV"/>
        </w:rPr>
      </w:pPr>
    </w:p>
    <w:p w14:paraId="023CBAAE" w14:textId="77777777" w:rsidR="0064272B" w:rsidRPr="007F5E3B" w:rsidRDefault="0064272B">
      <w:pPr>
        <w:pStyle w:val="EMEABodyText"/>
        <w:rPr>
          <w:szCs w:val="22"/>
          <w:lang w:val="lv-LV"/>
        </w:rPr>
      </w:pPr>
      <w:r w:rsidRPr="007F5E3B">
        <w:rPr>
          <w:szCs w:val="22"/>
          <w:lang w:val="lv-LV"/>
        </w:rPr>
        <w:t xml:space="preserve">Svarīgi arī, lai Jūs ārstam pateiktu, </w:t>
      </w:r>
      <w:r w:rsidR="00375A50" w:rsidRPr="007F5E3B">
        <w:rPr>
          <w:szCs w:val="22"/>
          <w:lang w:val="lv-LV"/>
        </w:rPr>
        <w:t>ka</w:t>
      </w:r>
      <w:r w:rsidRPr="007F5E3B">
        <w:rPr>
          <w:szCs w:val="22"/>
          <w:lang w:val="lv-LV"/>
        </w:rPr>
        <w:t xml:space="preserve"> lietojat citus medikamentus, kas pazemina asinsspiedienu, steroīdus, zāles vēža ārstēšanai, pretsāpju līdzekļus, zāles artrīta ārstēšanai vai kolestiramīnu un kolestipola sveķus holesterīna līmeņa pazemināšanai.</w:t>
      </w:r>
    </w:p>
    <w:p w14:paraId="6ED250E4" w14:textId="77777777" w:rsidR="0064272B" w:rsidRPr="007F5E3B" w:rsidRDefault="0064272B">
      <w:pPr>
        <w:pStyle w:val="EMEABodyText"/>
        <w:rPr>
          <w:szCs w:val="22"/>
          <w:lang w:val="lv-LV"/>
        </w:rPr>
      </w:pPr>
    </w:p>
    <w:p w14:paraId="15763711" w14:textId="4D8878B2" w:rsidR="0064272B" w:rsidRPr="007F5E3B" w:rsidRDefault="0064272B">
      <w:pPr>
        <w:pStyle w:val="EMEAHeading3"/>
        <w:rPr>
          <w:szCs w:val="22"/>
          <w:lang w:val="lv-LV"/>
        </w:rPr>
      </w:pPr>
      <w:r w:rsidRPr="007F5E3B">
        <w:rPr>
          <w:szCs w:val="22"/>
          <w:lang w:val="lv-LV"/>
        </w:rPr>
        <w:t>CoAprovel kopā ar uzturu un dzērienu</w:t>
      </w:r>
      <w:r w:rsidR="004922C3">
        <w:rPr>
          <w:szCs w:val="22"/>
          <w:lang w:val="lv-LV"/>
        </w:rPr>
        <w:fldChar w:fldCharType="begin"/>
      </w:r>
      <w:r w:rsidR="004922C3">
        <w:rPr>
          <w:szCs w:val="22"/>
          <w:lang w:val="lv-LV"/>
        </w:rPr>
        <w:instrText xml:space="preserve"> DOCVARIABLE vault_nd_5ae33e42-e3bd-4811-beb6-8d80f154e7eb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32B3182" w14:textId="77777777" w:rsidR="0064272B" w:rsidRPr="007F5E3B" w:rsidRDefault="0064272B">
      <w:pPr>
        <w:pStyle w:val="EMEABodyText"/>
        <w:rPr>
          <w:szCs w:val="22"/>
          <w:lang w:val="lv-LV"/>
        </w:rPr>
      </w:pPr>
      <w:r w:rsidRPr="007F5E3B">
        <w:rPr>
          <w:szCs w:val="22"/>
          <w:lang w:val="lv-LV"/>
        </w:rPr>
        <w:t>CoAprovel var lietot neatkarīgi no ēdienreizēm.</w:t>
      </w:r>
    </w:p>
    <w:p w14:paraId="5B173A1E" w14:textId="77777777" w:rsidR="0064272B" w:rsidRPr="007F5E3B" w:rsidRDefault="0064272B">
      <w:pPr>
        <w:pStyle w:val="EMEABodyText"/>
        <w:rPr>
          <w:szCs w:val="22"/>
          <w:lang w:val="lv-LV"/>
        </w:rPr>
      </w:pPr>
    </w:p>
    <w:p w14:paraId="251D6E56" w14:textId="77777777" w:rsidR="0064272B" w:rsidRPr="007F5E3B" w:rsidRDefault="0064272B">
      <w:pPr>
        <w:pStyle w:val="EMEABodyText"/>
        <w:rPr>
          <w:szCs w:val="22"/>
          <w:lang w:val="lv-LV"/>
        </w:rPr>
      </w:pPr>
      <w:r w:rsidRPr="007F5E3B">
        <w:rPr>
          <w:szCs w:val="22"/>
          <w:lang w:val="lv-LV"/>
        </w:rPr>
        <w:t>Tā kā CoAprovel satur hidrohlortiazīdu, lietojot alkoholu, kad ārstējaties ar šīm zālēm, Jums var būt palielināta reibuma sajūta pieceļoties, īpaši, kad pieceļaties kājās no sēdus stāvokļa.</w:t>
      </w:r>
    </w:p>
    <w:p w14:paraId="751EA01F" w14:textId="77777777" w:rsidR="0064272B" w:rsidRPr="007F5E3B" w:rsidRDefault="0064272B">
      <w:pPr>
        <w:pStyle w:val="EMEABodyText"/>
        <w:rPr>
          <w:szCs w:val="22"/>
          <w:lang w:val="lv-LV"/>
        </w:rPr>
      </w:pPr>
    </w:p>
    <w:p w14:paraId="32F1BF05" w14:textId="5DB1641B" w:rsidR="0064272B" w:rsidRPr="007F5E3B" w:rsidRDefault="0064272B">
      <w:pPr>
        <w:pStyle w:val="EMEAHeading3"/>
        <w:rPr>
          <w:szCs w:val="22"/>
          <w:lang w:val="lv-LV"/>
        </w:rPr>
      </w:pPr>
      <w:r w:rsidRPr="007F5E3B">
        <w:rPr>
          <w:szCs w:val="22"/>
          <w:lang w:val="lv-LV"/>
        </w:rPr>
        <w:t xml:space="preserve">Grūtniecība, </w:t>
      </w:r>
      <w:r w:rsidRPr="007F5E3B">
        <w:rPr>
          <w:bCs/>
          <w:szCs w:val="22"/>
          <w:lang w:val="lv-LV"/>
        </w:rPr>
        <w:t>barošana ar krūti</w:t>
      </w:r>
      <w:r w:rsidRPr="007F5E3B">
        <w:rPr>
          <w:b w:val="0"/>
          <w:bCs/>
          <w:szCs w:val="22"/>
          <w:lang w:val="lv-LV"/>
        </w:rPr>
        <w:t xml:space="preserve"> </w:t>
      </w:r>
      <w:r w:rsidRPr="007F5E3B">
        <w:rPr>
          <w:szCs w:val="22"/>
          <w:lang w:val="lv-LV"/>
        </w:rPr>
        <w:t>un fertilitāte</w:t>
      </w:r>
      <w:r w:rsidR="004922C3">
        <w:rPr>
          <w:szCs w:val="22"/>
          <w:lang w:val="lv-LV"/>
        </w:rPr>
        <w:fldChar w:fldCharType="begin"/>
      </w:r>
      <w:r w:rsidR="004922C3">
        <w:rPr>
          <w:szCs w:val="22"/>
          <w:lang w:val="lv-LV"/>
        </w:rPr>
        <w:instrText xml:space="preserve"> DOCVARIABLE vault_nd_7ec921fe-d2a2-4bc2-8726-83635876363e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F3A0319" w14:textId="77777777" w:rsidR="000570CE" w:rsidRPr="007F5E3B" w:rsidRDefault="000570CE">
      <w:pPr>
        <w:pStyle w:val="EMEAHeading3"/>
        <w:rPr>
          <w:szCs w:val="22"/>
          <w:lang w:val="lv-LV"/>
        </w:rPr>
      </w:pPr>
    </w:p>
    <w:p w14:paraId="6F95BF94" w14:textId="6CC1E29F" w:rsidR="0064272B" w:rsidRPr="007F5E3B" w:rsidRDefault="0064272B">
      <w:pPr>
        <w:pStyle w:val="EMEAHeading3"/>
        <w:rPr>
          <w:szCs w:val="22"/>
          <w:lang w:val="lv-LV"/>
        </w:rPr>
      </w:pPr>
      <w:r w:rsidRPr="007F5E3B">
        <w:rPr>
          <w:szCs w:val="22"/>
          <w:lang w:val="lv-LV"/>
        </w:rPr>
        <w:t>Grūtniecība</w:t>
      </w:r>
      <w:r w:rsidR="004922C3">
        <w:rPr>
          <w:szCs w:val="22"/>
          <w:lang w:val="lv-LV"/>
        </w:rPr>
        <w:fldChar w:fldCharType="begin"/>
      </w:r>
      <w:r w:rsidR="004922C3">
        <w:rPr>
          <w:szCs w:val="22"/>
          <w:lang w:val="lv-LV"/>
        </w:rPr>
        <w:instrText xml:space="preserve"> DOCVARIABLE vault_nd_ce43a3b1-025b-43b7-9ae1-2e461e065b41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EE38760" w14:textId="77777777" w:rsidR="0064272B" w:rsidRPr="007F5E3B" w:rsidRDefault="0064272B">
      <w:pPr>
        <w:pStyle w:val="EMEABodyText"/>
        <w:rPr>
          <w:szCs w:val="22"/>
          <w:lang w:val="lv-LV" w:eastAsia="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Parasti ārsts Jums ieteiks pārtraukt </w:t>
      </w:r>
      <w:r w:rsidRPr="007F5E3B">
        <w:rPr>
          <w:szCs w:val="22"/>
          <w:lang w:val="lv-LV"/>
        </w:rPr>
        <w:t>CoAprovel</w:t>
      </w:r>
      <w:r w:rsidRPr="007F5E3B">
        <w:rPr>
          <w:szCs w:val="22"/>
          <w:lang w:val="lv-LV" w:eastAsia="lv-LV"/>
        </w:rPr>
        <w:t xml:space="preserve"> lietošanu pirms grūtniecības iestāšanās vai tiklīdz Jūs uzzināt, ka Jums ir iestājusies grūtniecība, kā arī ieteiks </w:t>
      </w:r>
      <w:r w:rsidRPr="007F5E3B">
        <w:rPr>
          <w:szCs w:val="22"/>
          <w:lang w:val="lv-LV"/>
        </w:rPr>
        <w:t xml:space="preserve">CoAprovel </w:t>
      </w:r>
      <w:r w:rsidRPr="007F5E3B">
        <w:rPr>
          <w:szCs w:val="22"/>
          <w:lang w:val="lv-LV" w:eastAsia="lv-LV"/>
        </w:rPr>
        <w:t xml:space="preserve">vietā lietot kādas citas zāles. </w:t>
      </w:r>
      <w:r w:rsidRPr="007F5E3B">
        <w:rPr>
          <w:szCs w:val="22"/>
          <w:lang w:val="lv-LV"/>
        </w:rPr>
        <w:t>CoAprovel</w:t>
      </w:r>
      <w:r w:rsidRPr="007F5E3B">
        <w:rPr>
          <w:szCs w:val="22"/>
          <w:lang w:val="lv-LV" w:eastAsia="lv-LV"/>
        </w:rPr>
        <w:t xml:space="preserve"> lietošana nav ieteicama </w:t>
      </w:r>
      <w:r w:rsidR="006B0539" w:rsidRPr="007F5E3B">
        <w:rPr>
          <w:szCs w:val="22"/>
          <w:lang w:val="lv-LV" w:eastAsia="lv-LV"/>
        </w:rPr>
        <w:t>agrīnā grūtniecības periodā</w:t>
      </w:r>
      <w:r w:rsidRPr="007F5E3B">
        <w:rPr>
          <w:szCs w:val="22"/>
          <w:lang w:val="lv-LV" w:eastAsia="lv-LV"/>
        </w:rPr>
        <w:t xml:space="preserve">.To nedrīkst lietot pēc 3. grūtniecības mēneša, jo </w:t>
      </w:r>
      <w:r w:rsidRPr="007F5E3B">
        <w:rPr>
          <w:szCs w:val="22"/>
          <w:lang w:val="lv-LV"/>
        </w:rPr>
        <w:t>CoAprovel</w:t>
      </w:r>
      <w:r w:rsidRPr="007F5E3B">
        <w:rPr>
          <w:szCs w:val="22"/>
          <w:lang w:val="lv-LV" w:eastAsia="lv-LV"/>
        </w:rPr>
        <w:t xml:space="preserve"> lietošana pēc grūtniecības 3. mēneša var nodarīt būtisku kaitējumu Jūsu bērnam.</w:t>
      </w:r>
    </w:p>
    <w:p w14:paraId="59CD5C65" w14:textId="77777777" w:rsidR="0064272B" w:rsidRPr="007F5E3B" w:rsidRDefault="0064272B">
      <w:pPr>
        <w:pStyle w:val="EMEABodyText"/>
        <w:rPr>
          <w:b/>
          <w:bCs/>
          <w:szCs w:val="22"/>
          <w:lang w:val="lv-LV" w:eastAsia="lv-LV"/>
        </w:rPr>
      </w:pPr>
    </w:p>
    <w:p w14:paraId="365E6576" w14:textId="77777777" w:rsidR="009761F8" w:rsidRPr="007F5E3B" w:rsidRDefault="0064272B">
      <w:pPr>
        <w:pStyle w:val="EMEABodyText"/>
        <w:rPr>
          <w:b/>
          <w:bCs/>
          <w:szCs w:val="22"/>
          <w:lang w:val="lv-LV"/>
        </w:rPr>
      </w:pPr>
      <w:r w:rsidRPr="007F5E3B">
        <w:rPr>
          <w:b/>
          <w:bCs/>
          <w:szCs w:val="22"/>
          <w:lang w:val="lv-LV"/>
        </w:rPr>
        <w:t>Barošana ar krūti</w:t>
      </w:r>
    </w:p>
    <w:p w14:paraId="5E672061" w14:textId="77777777" w:rsidR="0064272B" w:rsidRPr="007F5E3B" w:rsidRDefault="0064272B">
      <w:pPr>
        <w:pStyle w:val="EMEABodyText"/>
        <w:rPr>
          <w:szCs w:val="22"/>
          <w:lang w:val="lv-LV"/>
        </w:rPr>
      </w:pPr>
      <w:r w:rsidRPr="007F5E3B">
        <w:rPr>
          <w:szCs w:val="22"/>
          <w:lang w:val="lv-LV" w:eastAsia="lv-LV"/>
        </w:rPr>
        <w:t xml:space="preserve">Pastāstiet savam ārstam, ja barojat bērnu ar krūti vai gatavojaties to darīt. </w:t>
      </w:r>
      <w:r w:rsidRPr="007F5E3B">
        <w:rPr>
          <w:szCs w:val="22"/>
          <w:lang w:val="lv-LV"/>
        </w:rPr>
        <w:t xml:space="preserve">CoAprovel </w:t>
      </w:r>
      <w:r w:rsidRPr="007F5E3B">
        <w:rPr>
          <w:szCs w:val="22"/>
          <w:lang w:val="lv-LV" w:eastAsia="lv-LV"/>
        </w:rPr>
        <w:t>lietošana nav ieteicama mātēm, kas baro bērnu ar krūti. Ja vēlaties barot bērnu ar krūti, ārsts var Jums ordinēt citas zāles, īpaši, ja Jūsu bērns ir tikko piedzimis (jaundzimušais) vai dzimis priekšlaicīgi.</w:t>
      </w:r>
    </w:p>
    <w:p w14:paraId="35521224" w14:textId="77777777" w:rsidR="0064272B" w:rsidRPr="007F5E3B" w:rsidRDefault="0064272B">
      <w:pPr>
        <w:pStyle w:val="EMEABodyText"/>
        <w:rPr>
          <w:szCs w:val="22"/>
          <w:lang w:val="lv-LV"/>
        </w:rPr>
      </w:pPr>
    </w:p>
    <w:p w14:paraId="288EADF2" w14:textId="53778DF3" w:rsidR="0064272B" w:rsidRPr="007F5E3B" w:rsidRDefault="0064272B">
      <w:pPr>
        <w:pStyle w:val="EMEAHeading3"/>
        <w:rPr>
          <w:szCs w:val="22"/>
          <w:lang w:val="lv-LV"/>
        </w:rPr>
      </w:pPr>
      <w:r w:rsidRPr="007F5E3B">
        <w:rPr>
          <w:szCs w:val="22"/>
          <w:lang w:val="lv-LV"/>
        </w:rPr>
        <w:t>Transportlīdzekļu vadīšana un mehānismu apkalpošana</w:t>
      </w:r>
      <w:r w:rsidR="004922C3">
        <w:rPr>
          <w:szCs w:val="22"/>
          <w:lang w:val="lv-LV"/>
        </w:rPr>
        <w:fldChar w:fldCharType="begin"/>
      </w:r>
      <w:r w:rsidR="004922C3">
        <w:rPr>
          <w:szCs w:val="22"/>
          <w:lang w:val="lv-LV"/>
        </w:rPr>
        <w:instrText xml:space="preserve"> DOCVARIABLE vault_nd_f8f630a3-0436-42d3-a823-3ba9664af22c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4B3DF9B" w14:textId="77777777" w:rsidR="0064272B" w:rsidRPr="007F5E3B" w:rsidRDefault="00A05397">
      <w:pPr>
        <w:pStyle w:val="EMEABodyText"/>
        <w:rPr>
          <w:szCs w:val="22"/>
          <w:lang w:val="lv-LV"/>
        </w:rPr>
      </w:pPr>
      <w:r w:rsidRPr="007F5E3B">
        <w:rPr>
          <w:szCs w:val="22"/>
          <w:lang w:val="lv-LV"/>
        </w:rPr>
        <w:t xml:space="preserve">Maz ticams, ka CoAprovel varētu ietekmēt spēju vadīt transportlīdzekļus vai apkalpot mehānismus. </w:t>
      </w:r>
      <w:r w:rsidR="0064272B" w:rsidRPr="007F5E3B">
        <w:rPr>
          <w:szCs w:val="22"/>
          <w:lang w:val="lv-LV"/>
        </w:rPr>
        <w:t>Tomēr paaugstināta asinsspiediena ārstēšanas laikā dažkārt iespējams reibonis vai nogurums. Ja Jums rodas šādi simptomi, pirms transportlīdzekļu vadīšanas vai mehānismu apkalpošanas, konsultējieties ar ārstu.</w:t>
      </w:r>
    </w:p>
    <w:p w14:paraId="0395E3C0" w14:textId="77777777" w:rsidR="0064272B" w:rsidRPr="007F5E3B" w:rsidRDefault="0064272B">
      <w:pPr>
        <w:pStyle w:val="EMEABodyText"/>
        <w:rPr>
          <w:szCs w:val="22"/>
          <w:lang w:val="lv-LV"/>
        </w:rPr>
      </w:pPr>
    </w:p>
    <w:p w14:paraId="284EF732" w14:textId="77777777" w:rsidR="0064272B" w:rsidRPr="007F5E3B" w:rsidRDefault="0064272B">
      <w:pPr>
        <w:pStyle w:val="EMEABodyText"/>
        <w:rPr>
          <w:szCs w:val="22"/>
          <w:lang w:val="lv-LV"/>
        </w:rPr>
      </w:pPr>
      <w:r w:rsidRPr="007F5E3B">
        <w:rPr>
          <w:b/>
          <w:szCs w:val="22"/>
          <w:lang w:val="lv-LV"/>
        </w:rPr>
        <w:t>CoAprovel satur laktozi</w:t>
      </w:r>
      <w:r w:rsidRPr="007F5E3B">
        <w:rPr>
          <w:szCs w:val="22"/>
          <w:lang w:val="lv-LV"/>
        </w:rPr>
        <w:t>. Ja ārsts ir teicis, ka Jums ir kāda cukura nepanesība (piem. laktozes), pirms lietojat šīs zāles, konsultējieties ar ārstu.</w:t>
      </w:r>
    </w:p>
    <w:p w14:paraId="786E06B6" w14:textId="77777777" w:rsidR="00243D8A" w:rsidRPr="007F5E3B" w:rsidRDefault="00243D8A" w:rsidP="00243D8A">
      <w:pPr>
        <w:pStyle w:val="EMEABodyText"/>
        <w:rPr>
          <w:szCs w:val="22"/>
          <w:lang w:val="lv-LV"/>
        </w:rPr>
      </w:pPr>
    </w:p>
    <w:p w14:paraId="3004743F" w14:textId="77777777" w:rsidR="00243D8A" w:rsidRPr="007F5E3B" w:rsidRDefault="00B70EC1" w:rsidP="00243D8A">
      <w:pPr>
        <w:pStyle w:val="EMEABodyText"/>
        <w:rPr>
          <w:szCs w:val="22"/>
          <w:lang w:val="lv-LV"/>
        </w:rPr>
      </w:pPr>
      <w:r w:rsidRPr="007F5E3B">
        <w:rPr>
          <w:b/>
          <w:szCs w:val="22"/>
          <w:lang w:val="lv-LV"/>
        </w:rPr>
        <w:t>CoA</w:t>
      </w:r>
      <w:r w:rsidR="00243D8A" w:rsidRPr="007F5E3B">
        <w:rPr>
          <w:b/>
          <w:szCs w:val="22"/>
          <w:lang w:val="lv-LV"/>
        </w:rPr>
        <w:t xml:space="preserve">provel satur nātriju. </w:t>
      </w:r>
      <w:r w:rsidR="00243D8A" w:rsidRPr="007F5E3B">
        <w:rPr>
          <w:szCs w:val="22"/>
          <w:lang w:val="lv-LV"/>
        </w:rPr>
        <w:t>Šīs zāles satur mazāk par 1 mmol nātrija (23 mg) katrā tabletē, - būtībā tās ir “nātriju nesaturošas”.</w:t>
      </w:r>
    </w:p>
    <w:p w14:paraId="35EC5FBE" w14:textId="77777777" w:rsidR="0064272B" w:rsidRPr="007F5E3B" w:rsidRDefault="0064272B">
      <w:pPr>
        <w:pStyle w:val="EMEABodyText"/>
        <w:rPr>
          <w:szCs w:val="22"/>
          <w:lang w:val="lv-LV"/>
        </w:rPr>
      </w:pPr>
    </w:p>
    <w:p w14:paraId="4821C11B" w14:textId="77777777" w:rsidR="0064272B" w:rsidRPr="007F5E3B" w:rsidRDefault="0064272B">
      <w:pPr>
        <w:pStyle w:val="EMEABodyText"/>
        <w:rPr>
          <w:szCs w:val="22"/>
          <w:lang w:val="lv-LV"/>
        </w:rPr>
      </w:pPr>
    </w:p>
    <w:p w14:paraId="51FA14C8" w14:textId="1C14067C" w:rsidR="0064272B" w:rsidRPr="007F5E3B" w:rsidRDefault="0064272B">
      <w:pPr>
        <w:pStyle w:val="EMEAHeading2"/>
        <w:rPr>
          <w:szCs w:val="22"/>
          <w:lang w:val="lv-LV"/>
        </w:rPr>
      </w:pPr>
      <w:r w:rsidRPr="007F5E3B">
        <w:rPr>
          <w:szCs w:val="22"/>
          <w:lang w:val="lv-LV"/>
        </w:rPr>
        <w:lastRenderedPageBreak/>
        <w:t>3.</w:t>
      </w:r>
      <w:r w:rsidRPr="007F5E3B">
        <w:rPr>
          <w:szCs w:val="22"/>
          <w:lang w:val="lv-LV"/>
        </w:rPr>
        <w:tab/>
        <w:t>Kā lietot CoAprovel</w:t>
      </w:r>
      <w:r w:rsidR="004922C3">
        <w:rPr>
          <w:szCs w:val="22"/>
          <w:lang w:val="lv-LV"/>
        </w:rPr>
        <w:fldChar w:fldCharType="begin"/>
      </w:r>
      <w:r w:rsidR="004922C3">
        <w:rPr>
          <w:szCs w:val="22"/>
          <w:lang w:val="lv-LV"/>
        </w:rPr>
        <w:instrText xml:space="preserve"> DOCVARIABLE vault_nd_aec2a831-72a7-4c79-8544-21212c1e116e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1FC0CAF" w14:textId="77777777" w:rsidR="0064272B" w:rsidRPr="007F5E3B" w:rsidRDefault="0064272B">
      <w:pPr>
        <w:pStyle w:val="EMEAHeading2"/>
        <w:rPr>
          <w:szCs w:val="22"/>
          <w:lang w:val="lv-LV"/>
        </w:rPr>
      </w:pPr>
    </w:p>
    <w:p w14:paraId="3D7F48C0" w14:textId="77777777" w:rsidR="0064272B" w:rsidRPr="007F5E3B" w:rsidRDefault="0064272B">
      <w:pPr>
        <w:pStyle w:val="EMEABodyText"/>
        <w:rPr>
          <w:szCs w:val="22"/>
          <w:lang w:val="lv-LV"/>
        </w:rPr>
      </w:pPr>
      <w:r w:rsidRPr="007F5E3B">
        <w:rPr>
          <w:szCs w:val="22"/>
          <w:lang w:val="lv-LV"/>
        </w:rPr>
        <w:t>Vienmēr lietojiet šīs zāles tieši tā, kā ārsts Jums teicis. Neskaidrību gadījumā vaicājiet ārstam vai farmaceitam.</w:t>
      </w:r>
    </w:p>
    <w:p w14:paraId="5716C9EA" w14:textId="77777777" w:rsidR="0064272B" w:rsidRPr="007F5E3B" w:rsidRDefault="0064272B">
      <w:pPr>
        <w:pStyle w:val="EMEABodyText"/>
        <w:rPr>
          <w:szCs w:val="22"/>
          <w:lang w:val="lv-LV"/>
        </w:rPr>
      </w:pPr>
    </w:p>
    <w:p w14:paraId="204CF086" w14:textId="13669EBC" w:rsidR="0064272B" w:rsidRPr="007F5E3B" w:rsidRDefault="0064272B">
      <w:pPr>
        <w:pStyle w:val="EMEAHeading3"/>
        <w:rPr>
          <w:szCs w:val="22"/>
          <w:lang w:val="lv-LV"/>
        </w:rPr>
      </w:pPr>
      <w:r w:rsidRPr="007F5E3B">
        <w:rPr>
          <w:szCs w:val="22"/>
          <w:lang w:val="lv-LV"/>
        </w:rPr>
        <w:t>Devas</w:t>
      </w:r>
      <w:r w:rsidR="004922C3">
        <w:rPr>
          <w:szCs w:val="22"/>
          <w:lang w:val="lv-LV"/>
        </w:rPr>
        <w:fldChar w:fldCharType="begin"/>
      </w:r>
      <w:r w:rsidR="004922C3">
        <w:rPr>
          <w:szCs w:val="22"/>
          <w:lang w:val="lv-LV"/>
        </w:rPr>
        <w:instrText xml:space="preserve"> DOCVARIABLE vault_nd_4f5cec91-3d2b-4a38-8f80-91d58f0407e0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2B40857" w14:textId="77777777" w:rsidR="0064272B" w:rsidRPr="007F5E3B" w:rsidRDefault="0064272B">
      <w:pPr>
        <w:pStyle w:val="EMEABodyText"/>
        <w:rPr>
          <w:szCs w:val="22"/>
          <w:lang w:val="lv-LV"/>
        </w:rPr>
      </w:pPr>
      <w:r w:rsidRPr="007F5E3B">
        <w:rPr>
          <w:szCs w:val="22"/>
          <w:lang w:val="lv-LV"/>
        </w:rPr>
        <w:t>Ieteicamā CoAprovel deva ir viena tablete dienā. Ārsts parasti CoAprovel paraksta tad, ja līdzšinējā paaugstināta asinsspiediena ārstēšana nav pietiekami pazeminājusi asinsspiedienu. Ārsts Jums dos norādījumus, kā pāriet no iepriekšējām zālēm uz CoAprovel.</w:t>
      </w:r>
    </w:p>
    <w:p w14:paraId="0FB0CC46" w14:textId="77777777" w:rsidR="0064272B" w:rsidRPr="007F5E3B" w:rsidRDefault="0064272B">
      <w:pPr>
        <w:pStyle w:val="EMEABodyText"/>
        <w:rPr>
          <w:szCs w:val="22"/>
          <w:lang w:val="lv-LV"/>
        </w:rPr>
      </w:pPr>
    </w:p>
    <w:p w14:paraId="0C9944AB" w14:textId="2C38D0A1" w:rsidR="0064272B" w:rsidRPr="007F5E3B" w:rsidRDefault="0064272B">
      <w:pPr>
        <w:pStyle w:val="EMEAHeading3"/>
        <w:rPr>
          <w:szCs w:val="22"/>
          <w:lang w:val="lv-LV"/>
        </w:rPr>
      </w:pPr>
      <w:r w:rsidRPr="007F5E3B">
        <w:rPr>
          <w:szCs w:val="22"/>
          <w:lang w:val="lv-LV"/>
        </w:rPr>
        <w:t>Lietošanas veids</w:t>
      </w:r>
      <w:r w:rsidR="004922C3">
        <w:rPr>
          <w:szCs w:val="22"/>
          <w:lang w:val="lv-LV"/>
        </w:rPr>
        <w:fldChar w:fldCharType="begin"/>
      </w:r>
      <w:r w:rsidR="004922C3">
        <w:rPr>
          <w:szCs w:val="22"/>
          <w:lang w:val="lv-LV"/>
        </w:rPr>
        <w:instrText xml:space="preserve"> DOCVARIABLE vault_nd_54c8e37b-fd6b-4f51-b04a-6cbfc8966af1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EEC002D" w14:textId="77777777" w:rsidR="0064272B" w:rsidRPr="007F5E3B" w:rsidRDefault="0064272B">
      <w:pPr>
        <w:pStyle w:val="EMEABodyText"/>
        <w:rPr>
          <w:szCs w:val="22"/>
          <w:lang w:val="lv-LV"/>
        </w:rPr>
      </w:pPr>
      <w:r w:rsidRPr="007F5E3B">
        <w:rPr>
          <w:szCs w:val="22"/>
          <w:lang w:val="lv-LV"/>
        </w:rPr>
        <w:t xml:space="preserve">CoAprovel ir paredzētas </w:t>
      </w:r>
      <w:r w:rsidRPr="007F5E3B">
        <w:rPr>
          <w:b/>
          <w:szCs w:val="22"/>
          <w:lang w:val="lv-LV"/>
        </w:rPr>
        <w:t>iekšķīgai lietošanai</w:t>
      </w:r>
      <w:r w:rsidRPr="007F5E3B">
        <w:rPr>
          <w:szCs w:val="22"/>
          <w:lang w:val="lv-LV"/>
        </w:rPr>
        <w:t>. Tabletes jānorij, uzdzerot pietiekamu daudzumu šķidruma (piemēram, vienu glāzi ūdens). Jūs varat lietot CoAprovel ēšanas laikā vai neatkarīgi no ēdienreizēm. Mēģiniet lietot dienas devu aptuveni vienā un tai pašā laikā katru dienu. Ir svarīgi, lai Jūs turpinātu CoAprovel lietošanu, kamēr ārsts nav devis citus norādījumus.</w:t>
      </w:r>
    </w:p>
    <w:p w14:paraId="6ECFB70E" w14:textId="77777777" w:rsidR="0064272B" w:rsidRPr="007F5E3B" w:rsidRDefault="0064272B">
      <w:pPr>
        <w:pStyle w:val="EMEABodyText"/>
        <w:rPr>
          <w:szCs w:val="22"/>
          <w:lang w:val="lv-LV"/>
        </w:rPr>
      </w:pPr>
    </w:p>
    <w:p w14:paraId="31AE85E7" w14:textId="77777777" w:rsidR="0064272B" w:rsidRPr="007F5E3B" w:rsidRDefault="0064272B">
      <w:pPr>
        <w:pStyle w:val="EMEABodyText"/>
        <w:rPr>
          <w:szCs w:val="22"/>
          <w:lang w:val="lv-LV"/>
        </w:rPr>
      </w:pPr>
      <w:r w:rsidRPr="007F5E3B">
        <w:rPr>
          <w:szCs w:val="22"/>
          <w:lang w:val="lv-LV"/>
        </w:rPr>
        <w:t>Maksimālā asinsspiedienu pazeminošā darbība būtu jāsasniedz 6</w:t>
      </w:r>
      <w:r w:rsidRPr="007F5E3B">
        <w:rPr>
          <w:szCs w:val="22"/>
          <w:lang w:val="lv-LV"/>
        </w:rPr>
        <w:noBreakHyphen/>
        <w:t>8 nedēļas pēc ārstēšanās sākšanas.</w:t>
      </w:r>
    </w:p>
    <w:p w14:paraId="0F53C577" w14:textId="77777777" w:rsidR="0064272B" w:rsidRPr="007F5E3B" w:rsidRDefault="0064272B">
      <w:pPr>
        <w:pStyle w:val="EMEABodyText"/>
        <w:rPr>
          <w:szCs w:val="22"/>
          <w:lang w:val="lv-LV"/>
        </w:rPr>
      </w:pPr>
    </w:p>
    <w:p w14:paraId="1BCB11D7" w14:textId="1CF92599" w:rsidR="0064272B" w:rsidRPr="007F5E3B" w:rsidRDefault="0064272B">
      <w:pPr>
        <w:pStyle w:val="EMEAHeading3"/>
        <w:rPr>
          <w:szCs w:val="22"/>
          <w:lang w:val="lv-LV"/>
        </w:rPr>
      </w:pPr>
      <w:r w:rsidRPr="007F5E3B">
        <w:rPr>
          <w:szCs w:val="22"/>
          <w:lang w:val="lv-LV"/>
        </w:rPr>
        <w:t>Ja esat lietojis CoAprovel vairāk nekā noteikts</w:t>
      </w:r>
      <w:r w:rsidR="004922C3">
        <w:rPr>
          <w:szCs w:val="22"/>
          <w:lang w:val="lv-LV"/>
        </w:rPr>
        <w:fldChar w:fldCharType="begin"/>
      </w:r>
      <w:r w:rsidR="004922C3">
        <w:rPr>
          <w:szCs w:val="22"/>
          <w:lang w:val="lv-LV"/>
        </w:rPr>
        <w:instrText xml:space="preserve"> DOCVARIABLE vault_nd_f0a05233-d962-4215-abcd-7aacfd28a1f3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8783401" w14:textId="77777777" w:rsidR="0064272B" w:rsidRPr="007F5E3B" w:rsidRDefault="0064272B">
      <w:pPr>
        <w:pStyle w:val="EMEABodyText"/>
        <w:rPr>
          <w:szCs w:val="22"/>
          <w:lang w:val="lv-LV"/>
        </w:rPr>
      </w:pPr>
      <w:r w:rsidRPr="007F5E3B">
        <w:rPr>
          <w:szCs w:val="22"/>
          <w:lang w:val="lv-LV"/>
        </w:rPr>
        <w:t>Ja nejauši ieņemat pārāk daudz tablešu, nekavējoties sazinieties ar ārstu.</w:t>
      </w:r>
    </w:p>
    <w:p w14:paraId="166FEE78" w14:textId="77777777" w:rsidR="0064272B" w:rsidRPr="007F5E3B" w:rsidRDefault="0064272B">
      <w:pPr>
        <w:pStyle w:val="EMEABodyText"/>
        <w:rPr>
          <w:szCs w:val="22"/>
          <w:lang w:val="lv-LV"/>
        </w:rPr>
      </w:pPr>
    </w:p>
    <w:p w14:paraId="5F1C3ED8" w14:textId="5EEDA134" w:rsidR="0064272B" w:rsidRPr="007F5E3B" w:rsidRDefault="0064272B">
      <w:pPr>
        <w:pStyle w:val="EMEAHeading3"/>
        <w:rPr>
          <w:szCs w:val="22"/>
          <w:lang w:val="lv-LV"/>
        </w:rPr>
      </w:pPr>
      <w:r w:rsidRPr="007F5E3B">
        <w:rPr>
          <w:szCs w:val="22"/>
          <w:lang w:val="lv-LV"/>
        </w:rPr>
        <w:t>Bērniem nevajadzētu lietot CoAprovel</w:t>
      </w:r>
      <w:r w:rsidR="004922C3">
        <w:rPr>
          <w:szCs w:val="22"/>
          <w:lang w:val="lv-LV"/>
        </w:rPr>
        <w:fldChar w:fldCharType="begin"/>
      </w:r>
      <w:r w:rsidR="004922C3">
        <w:rPr>
          <w:szCs w:val="22"/>
          <w:lang w:val="lv-LV"/>
        </w:rPr>
        <w:instrText xml:space="preserve"> DOCVARIABLE vault_nd_741f15a2-6313-4c4c-9e59-1d21cb61c201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9A3C8B9" w14:textId="77777777" w:rsidR="0064272B" w:rsidRPr="007F5E3B" w:rsidRDefault="0064272B">
      <w:pPr>
        <w:pStyle w:val="EMEABodyText"/>
        <w:rPr>
          <w:szCs w:val="22"/>
          <w:lang w:val="lv-LV"/>
        </w:rPr>
      </w:pPr>
      <w:r w:rsidRPr="007F5E3B">
        <w:rPr>
          <w:szCs w:val="22"/>
          <w:lang w:val="lv-LV"/>
        </w:rPr>
        <w:t>CoAprovel nevajadzētu dot bērniem, jaunākiem par 18 gadiem. Ja bērns norij dažas tabletes, nekavējoties sazinieties ar ārstu.</w:t>
      </w:r>
    </w:p>
    <w:p w14:paraId="7B583C64" w14:textId="77777777" w:rsidR="0064272B" w:rsidRPr="007F5E3B" w:rsidRDefault="0064272B">
      <w:pPr>
        <w:pStyle w:val="EMEABodyText"/>
        <w:rPr>
          <w:szCs w:val="22"/>
          <w:lang w:val="lv-LV"/>
        </w:rPr>
      </w:pPr>
    </w:p>
    <w:p w14:paraId="0311CAB5" w14:textId="7C5132D9" w:rsidR="0064272B" w:rsidRPr="007F5E3B" w:rsidRDefault="0064272B">
      <w:pPr>
        <w:pStyle w:val="EMEAHeading3"/>
        <w:rPr>
          <w:szCs w:val="22"/>
          <w:lang w:val="lv-LV"/>
        </w:rPr>
      </w:pPr>
      <w:r w:rsidRPr="007F5E3B">
        <w:rPr>
          <w:szCs w:val="22"/>
          <w:lang w:val="lv-LV"/>
        </w:rPr>
        <w:t>Ja esat aizmirsis lietot CoAprovel</w:t>
      </w:r>
      <w:r w:rsidR="004922C3">
        <w:rPr>
          <w:szCs w:val="22"/>
          <w:lang w:val="lv-LV"/>
        </w:rPr>
        <w:fldChar w:fldCharType="begin"/>
      </w:r>
      <w:r w:rsidR="004922C3">
        <w:rPr>
          <w:szCs w:val="22"/>
          <w:lang w:val="lv-LV"/>
        </w:rPr>
        <w:instrText xml:space="preserve"> DOCVARIABLE vault_nd_985e6a92-d8e6-46f1-8148-f0f43ef47a5b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C9A3754" w14:textId="77777777" w:rsidR="0064272B" w:rsidRPr="007F5E3B" w:rsidRDefault="0064272B">
      <w:pPr>
        <w:pStyle w:val="EMEABodyText"/>
        <w:rPr>
          <w:szCs w:val="22"/>
          <w:lang w:val="lv-LV"/>
        </w:rPr>
      </w:pPr>
      <w:r w:rsidRPr="007F5E3B">
        <w:rPr>
          <w:szCs w:val="22"/>
          <w:lang w:val="lv-LV"/>
        </w:rPr>
        <w:t>Ja nejauši izlaista dienas deva, vienkārši lietojiet nākamo devu kā parasti. Nelietojiet dubultu devu, lai aizvietotu aizmirsto devu.</w:t>
      </w:r>
    </w:p>
    <w:p w14:paraId="2349667D" w14:textId="77777777" w:rsidR="0064272B" w:rsidRPr="007F5E3B" w:rsidRDefault="0064272B">
      <w:pPr>
        <w:pStyle w:val="EMEABodyText"/>
        <w:rPr>
          <w:szCs w:val="22"/>
          <w:lang w:val="lv-LV"/>
        </w:rPr>
      </w:pPr>
    </w:p>
    <w:p w14:paraId="51ED9324" w14:textId="77777777" w:rsidR="0064272B" w:rsidRPr="007F5E3B" w:rsidRDefault="0064272B">
      <w:pPr>
        <w:pStyle w:val="EMEABodyText"/>
        <w:rPr>
          <w:szCs w:val="22"/>
          <w:lang w:val="lv-LV"/>
        </w:rPr>
      </w:pPr>
      <w:r w:rsidRPr="007F5E3B">
        <w:rPr>
          <w:szCs w:val="22"/>
          <w:lang w:val="lv-LV"/>
        </w:rPr>
        <w:t>Ja Jums ir kādi jautājumi par šo zāļu lietošanu, jautājiet ārstam vai farmaceitam.</w:t>
      </w:r>
    </w:p>
    <w:p w14:paraId="22329BBB" w14:textId="77777777" w:rsidR="0064272B" w:rsidRPr="007F5E3B" w:rsidRDefault="0064272B">
      <w:pPr>
        <w:pStyle w:val="EMEABodyText"/>
        <w:rPr>
          <w:szCs w:val="22"/>
          <w:lang w:val="lv-LV"/>
        </w:rPr>
      </w:pPr>
    </w:p>
    <w:p w14:paraId="0A8D0BA3" w14:textId="77777777" w:rsidR="0064272B" w:rsidRPr="007F5E3B" w:rsidRDefault="0064272B">
      <w:pPr>
        <w:pStyle w:val="EMEABodyText"/>
        <w:rPr>
          <w:szCs w:val="22"/>
          <w:lang w:val="lv-LV"/>
        </w:rPr>
      </w:pPr>
    </w:p>
    <w:p w14:paraId="60041041" w14:textId="0E9AA62D" w:rsidR="0064272B" w:rsidRPr="007F5E3B" w:rsidRDefault="0064272B">
      <w:pPr>
        <w:pStyle w:val="EMEAHeading2"/>
        <w:rPr>
          <w:szCs w:val="22"/>
          <w:lang w:val="lv-LV"/>
        </w:rPr>
      </w:pPr>
      <w:r w:rsidRPr="007F5E3B">
        <w:rPr>
          <w:szCs w:val="22"/>
          <w:lang w:val="lv-LV"/>
        </w:rPr>
        <w:t>4.</w:t>
      </w:r>
      <w:r w:rsidRPr="007F5E3B">
        <w:rPr>
          <w:szCs w:val="22"/>
          <w:lang w:val="lv-LV"/>
        </w:rPr>
        <w:tab/>
        <w:t>Iespējamās blakusparādības</w:t>
      </w:r>
      <w:r w:rsidR="004922C3">
        <w:rPr>
          <w:szCs w:val="22"/>
          <w:lang w:val="lv-LV"/>
        </w:rPr>
        <w:fldChar w:fldCharType="begin"/>
      </w:r>
      <w:r w:rsidR="004922C3">
        <w:rPr>
          <w:szCs w:val="22"/>
          <w:lang w:val="lv-LV"/>
        </w:rPr>
        <w:instrText xml:space="preserve"> DOCVARIABLE vault_nd_d8dce46a-9d48-4165-aa04-acaca4f12a5e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6F0759E" w14:textId="77777777" w:rsidR="0064272B" w:rsidRPr="007F5E3B" w:rsidRDefault="0064272B">
      <w:pPr>
        <w:pStyle w:val="EMEAHeading2"/>
        <w:rPr>
          <w:szCs w:val="22"/>
          <w:lang w:val="lv-LV"/>
        </w:rPr>
      </w:pPr>
    </w:p>
    <w:p w14:paraId="21DCE65F" w14:textId="77777777" w:rsidR="0064272B" w:rsidRPr="007F5E3B" w:rsidRDefault="0064272B">
      <w:pPr>
        <w:pStyle w:val="EMEABodyText"/>
        <w:rPr>
          <w:szCs w:val="22"/>
          <w:lang w:val="lv-LV"/>
        </w:rPr>
      </w:pPr>
      <w:r w:rsidRPr="007F5E3B">
        <w:rPr>
          <w:szCs w:val="22"/>
          <w:lang w:val="lv-LV"/>
        </w:rPr>
        <w:t>Tāpat kā visas zāles, šīs zāles var izraisīt blakusparādības, kaut arī ne visiem tās izpaužas.</w:t>
      </w:r>
    </w:p>
    <w:p w14:paraId="327E984A" w14:textId="77777777" w:rsidR="0064272B" w:rsidRPr="007F5E3B" w:rsidRDefault="0064272B">
      <w:pPr>
        <w:pStyle w:val="EMEABodyText"/>
        <w:rPr>
          <w:szCs w:val="22"/>
          <w:lang w:val="lv-LV"/>
        </w:rPr>
      </w:pPr>
      <w:r w:rsidRPr="007F5E3B">
        <w:rPr>
          <w:szCs w:val="22"/>
          <w:lang w:val="lv-LV"/>
        </w:rPr>
        <w:t>Dažas blakusparādības var būt nopietnas un to dēļ var būt nepieciešama medicīniska ārstēšana.</w:t>
      </w:r>
    </w:p>
    <w:p w14:paraId="3DA51730" w14:textId="77777777" w:rsidR="0064272B" w:rsidRPr="007F5E3B" w:rsidRDefault="0064272B">
      <w:pPr>
        <w:pStyle w:val="EMEABodyText"/>
        <w:rPr>
          <w:szCs w:val="22"/>
          <w:lang w:val="lv-LV"/>
        </w:rPr>
      </w:pPr>
    </w:p>
    <w:p w14:paraId="01777125" w14:textId="77777777" w:rsidR="0064272B" w:rsidRPr="007F5E3B" w:rsidRDefault="0064272B">
      <w:pPr>
        <w:pStyle w:val="EMEABodyText"/>
        <w:rPr>
          <w:szCs w:val="22"/>
          <w:lang w:val="lv-LV"/>
        </w:rPr>
      </w:pPr>
      <w:r w:rsidRPr="007F5E3B">
        <w:rPr>
          <w:szCs w:val="22"/>
          <w:lang w:val="lv-LV"/>
        </w:rPr>
        <w:t xml:space="preserve">Retos gadījumos pacientiem, kuri lietoja irbesartānu, novēroja ādas alerģiskas reakcijas (izsitumus, nātreni), kā arī norobežotu sejas, lūpu un/vai mēles pietūkumu. </w:t>
      </w:r>
    </w:p>
    <w:p w14:paraId="5E3C50B6" w14:textId="77777777" w:rsidR="0064272B" w:rsidRPr="007F5E3B" w:rsidRDefault="0064272B">
      <w:pPr>
        <w:pStyle w:val="EMEABodyText"/>
        <w:rPr>
          <w:szCs w:val="22"/>
          <w:lang w:val="lv-LV"/>
        </w:rPr>
      </w:pPr>
      <w:r w:rsidRPr="007F5E3B">
        <w:rPr>
          <w:b/>
          <w:szCs w:val="22"/>
          <w:lang w:val="lv-LV"/>
        </w:rPr>
        <w:t>Ja Jums parādās kādi no iepriekšminētajiem simptomiem vai arī sāk trūkt elpa,</w:t>
      </w:r>
      <w:r w:rsidRPr="007F5E3B">
        <w:rPr>
          <w:szCs w:val="22"/>
          <w:lang w:val="lv-LV"/>
        </w:rPr>
        <w:t xml:space="preserve"> pārtrauciet lietot CoAprovel un nekavējoties sazinieties ar savu ārstu.</w:t>
      </w:r>
    </w:p>
    <w:p w14:paraId="4AF13FC4" w14:textId="77777777" w:rsidR="0064272B" w:rsidRPr="007F5E3B" w:rsidRDefault="0064272B">
      <w:pPr>
        <w:pStyle w:val="EMEABodyText"/>
        <w:rPr>
          <w:szCs w:val="22"/>
          <w:lang w:val="lv-LV"/>
        </w:rPr>
      </w:pPr>
    </w:p>
    <w:p w14:paraId="24282BDB" w14:textId="77777777" w:rsidR="0064272B" w:rsidRPr="007F5E3B" w:rsidRDefault="0064272B">
      <w:pPr>
        <w:pStyle w:val="EMEABodyText"/>
        <w:ind w:left="567" w:hanging="567"/>
        <w:rPr>
          <w:szCs w:val="22"/>
          <w:lang w:val="lv-LV"/>
        </w:rPr>
      </w:pPr>
      <w:r w:rsidRPr="007F5E3B">
        <w:rPr>
          <w:szCs w:val="22"/>
          <w:lang w:val="lv-LV"/>
        </w:rPr>
        <w:t>Turpmāk norādīto blakusparādību biežums definēts šādi:</w:t>
      </w:r>
    </w:p>
    <w:p w14:paraId="34272862" w14:textId="77777777" w:rsidR="0064272B" w:rsidRPr="007F5E3B" w:rsidRDefault="0064272B">
      <w:pPr>
        <w:pStyle w:val="EMEABodyText"/>
        <w:ind w:left="567" w:hanging="567"/>
        <w:rPr>
          <w:szCs w:val="22"/>
          <w:lang w:val="lv-LV"/>
        </w:rPr>
      </w:pPr>
    </w:p>
    <w:p w14:paraId="5D44F770" w14:textId="77777777" w:rsidR="0064272B" w:rsidRPr="007F5E3B" w:rsidRDefault="0064272B">
      <w:pPr>
        <w:pStyle w:val="EMEABodyText"/>
        <w:ind w:left="567" w:hanging="567"/>
        <w:rPr>
          <w:szCs w:val="22"/>
          <w:lang w:val="lv-LV"/>
        </w:rPr>
      </w:pPr>
      <w:r w:rsidRPr="007F5E3B">
        <w:rPr>
          <w:szCs w:val="22"/>
          <w:lang w:val="lv-LV"/>
        </w:rPr>
        <w:t>bieži: var ietekmēt līdz 1 no 10 cilvēkiem</w:t>
      </w:r>
    </w:p>
    <w:p w14:paraId="39D57A99" w14:textId="77777777" w:rsidR="0064272B" w:rsidRPr="007F5E3B" w:rsidRDefault="0064272B">
      <w:pPr>
        <w:pStyle w:val="EMEABodyText"/>
        <w:ind w:left="567" w:hanging="567"/>
        <w:rPr>
          <w:szCs w:val="22"/>
          <w:lang w:val="lv-LV"/>
        </w:rPr>
      </w:pPr>
      <w:r w:rsidRPr="007F5E3B">
        <w:rPr>
          <w:szCs w:val="22"/>
          <w:lang w:val="lv-LV"/>
        </w:rPr>
        <w:t>retāk: var ietekmēt līdz 1 no 100 cilvēkiem</w:t>
      </w:r>
    </w:p>
    <w:p w14:paraId="4DCD2389" w14:textId="77777777" w:rsidR="0064272B" w:rsidRPr="007F5E3B" w:rsidRDefault="0064272B">
      <w:pPr>
        <w:pStyle w:val="EMEABodyText"/>
        <w:rPr>
          <w:szCs w:val="22"/>
          <w:lang w:val="lv-LV"/>
        </w:rPr>
      </w:pPr>
    </w:p>
    <w:p w14:paraId="51D92472" w14:textId="77777777" w:rsidR="0064272B" w:rsidRPr="007F5E3B" w:rsidRDefault="0064272B">
      <w:pPr>
        <w:pStyle w:val="EMEABodyText"/>
        <w:rPr>
          <w:szCs w:val="22"/>
          <w:lang w:val="lv-LV"/>
        </w:rPr>
      </w:pPr>
      <w:r w:rsidRPr="007F5E3B">
        <w:rPr>
          <w:szCs w:val="22"/>
          <w:lang w:val="lv-LV"/>
        </w:rPr>
        <w:t>Klīniskos pētījumos, kuros pacienti tika ārstēti ar CoAprovel, ziņoja par šādām blakusparādībām:</w:t>
      </w:r>
    </w:p>
    <w:p w14:paraId="125815EA" w14:textId="77777777" w:rsidR="0064272B" w:rsidRPr="007F5E3B" w:rsidRDefault="0064272B">
      <w:pPr>
        <w:pStyle w:val="EMEABodyText"/>
        <w:rPr>
          <w:szCs w:val="22"/>
          <w:lang w:val="lv-LV"/>
        </w:rPr>
      </w:pPr>
    </w:p>
    <w:p w14:paraId="584D6615" w14:textId="77777777" w:rsidR="0064272B" w:rsidRPr="007F5E3B" w:rsidRDefault="0064272B">
      <w:pPr>
        <w:pStyle w:val="EMEABodyTextIndent"/>
        <w:numPr>
          <w:ilvl w:val="0"/>
          <w:numId w:val="0"/>
        </w:numPr>
        <w:rPr>
          <w:szCs w:val="22"/>
          <w:lang w:val="lv-LV"/>
        </w:rPr>
      </w:pPr>
      <w:r w:rsidRPr="007F5E3B">
        <w:rPr>
          <w:b/>
          <w:szCs w:val="22"/>
          <w:lang w:val="lv-LV"/>
        </w:rPr>
        <w:t>Biežas blakuspar</w:t>
      </w:r>
      <w:r w:rsidR="00FA5137" w:rsidRPr="007F5E3B">
        <w:rPr>
          <w:b/>
          <w:szCs w:val="22"/>
          <w:lang w:val="lv-LV"/>
        </w:rPr>
        <w:t>ā</w:t>
      </w:r>
      <w:r w:rsidRPr="007F5E3B">
        <w:rPr>
          <w:b/>
          <w:szCs w:val="22"/>
          <w:lang w:val="lv-LV"/>
        </w:rPr>
        <w:t>dības</w:t>
      </w:r>
      <w:r w:rsidRPr="007F5E3B">
        <w:rPr>
          <w:szCs w:val="22"/>
          <w:lang w:val="lv-LV"/>
        </w:rPr>
        <w:t xml:space="preserve"> (var ietekmēt līdz 1 no 10 cilvēkiem)</w:t>
      </w:r>
    </w:p>
    <w:p w14:paraId="2C5216B0" w14:textId="77777777" w:rsidR="0064272B" w:rsidRPr="007F5E3B" w:rsidRDefault="0064272B">
      <w:pPr>
        <w:pStyle w:val="EMEABodyTextIndent"/>
        <w:tabs>
          <w:tab w:val="num" w:pos="567"/>
        </w:tabs>
        <w:rPr>
          <w:szCs w:val="22"/>
          <w:lang w:val="lv-LV"/>
        </w:rPr>
      </w:pPr>
      <w:r w:rsidRPr="007F5E3B">
        <w:rPr>
          <w:szCs w:val="22"/>
          <w:lang w:val="lv-LV"/>
        </w:rPr>
        <w:t>slikta dūša/vemšana,</w:t>
      </w:r>
    </w:p>
    <w:p w14:paraId="643D165B" w14:textId="77777777" w:rsidR="0064272B" w:rsidRPr="007F5E3B" w:rsidRDefault="0064272B">
      <w:pPr>
        <w:pStyle w:val="EMEABodyTextIndent"/>
        <w:tabs>
          <w:tab w:val="num" w:pos="567"/>
        </w:tabs>
        <w:rPr>
          <w:szCs w:val="22"/>
          <w:lang w:val="lv-LV"/>
        </w:rPr>
      </w:pPr>
      <w:r w:rsidRPr="007F5E3B">
        <w:rPr>
          <w:szCs w:val="22"/>
          <w:lang w:val="lv-LV"/>
        </w:rPr>
        <w:t>urinēšanas traucējumi,</w:t>
      </w:r>
    </w:p>
    <w:p w14:paraId="168F98A6" w14:textId="77777777" w:rsidR="0064272B" w:rsidRPr="007F5E3B" w:rsidRDefault="0064272B">
      <w:pPr>
        <w:pStyle w:val="EMEABodyTextIndent"/>
        <w:tabs>
          <w:tab w:val="num" w:pos="567"/>
        </w:tabs>
        <w:rPr>
          <w:szCs w:val="22"/>
          <w:lang w:val="lv-LV"/>
        </w:rPr>
      </w:pPr>
      <w:r w:rsidRPr="007F5E3B">
        <w:rPr>
          <w:szCs w:val="22"/>
          <w:lang w:val="lv-LV"/>
        </w:rPr>
        <w:t>nogurums,</w:t>
      </w:r>
    </w:p>
    <w:p w14:paraId="1DDFC7E3" w14:textId="77777777" w:rsidR="0064272B" w:rsidRPr="007F5E3B" w:rsidRDefault="0064272B">
      <w:pPr>
        <w:pStyle w:val="EMEABodyTextIndent"/>
        <w:tabs>
          <w:tab w:val="num" w:pos="567"/>
        </w:tabs>
        <w:rPr>
          <w:szCs w:val="22"/>
          <w:lang w:val="lv-LV"/>
        </w:rPr>
      </w:pPr>
      <w:r w:rsidRPr="007F5E3B">
        <w:rPr>
          <w:szCs w:val="22"/>
          <w:lang w:val="lv-LV"/>
        </w:rPr>
        <w:t>reibonis (arī ceļoties no guļus vai sēdus stāvokļa),</w:t>
      </w:r>
    </w:p>
    <w:p w14:paraId="2D04100E" w14:textId="77777777" w:rsidR="0064272B" w:rsidRPr="007F5E3B" w:rsidRDefault="0064272B">
      <w:pPr>
        <w:pStyle w:val="EMEABodyTextIndent"/>
        <w:tabs>
          <w:tab w:val="num" w:pos="567"/>
        </w:tabs>
        <w:rPr>
          <w:szCs w:val="22"/>
          <w:lang w:val="lv-LV"/>
        </w:rPr>
      </w:pPr>
      <w:r w:rsidRPr="007F5E3B">
        <w:rPr>
          <w:szCs w:val="22"/>
          <w:lang w:val="lv-LV"/>
        </w:rPr>
        <w:t>asins analīzes var uzrādīt palielinātu līmeni enzīmam, kas norāda uz sirds un muskuļu funkcijām (kreatinīnkināze), vai arī palielinātu to vielu daudzumu, kas norāda uz nieru funkcijām (urīnvielas slāpeklis, kreatinīns</w:t>
      </w:r>
      <w:r w:rsidR="00E17F32" w:rsidRPr="007F5E3B">
        <w:rPr>
          <w:szCs w:val="22"/>
          <w:lang w:val="lv-LV"/>
        </w:rPr>
        <w:t xml:space="preserve"> asinīs</w:t>
      </w:r>
      <w:r w:rsidRPr="007F5E3B">
        <w:rPr>
          <w:szCs w:val="22"/>
          <w:lang w:val="lv-LV"/>
        </w:rPr>
        <w:t>).</w:t>
      </w:r>
    </w:p>
    <w:p w14:paraId="0FE8B298" w14:textId="77777777" w:rsidR="0064272B" w:rsidRPr="007F5E3B" w:rsidRDefault="0064272B">
      <w:pPr>
        <w:pStyle w:val="EMEABodyText"/>
        <w:rPr>
          <w:szCs w:val="22"/>
          <w:lang w:val="lv-LV"/>
        </w:rPr>
      </w:pPr>
      <w:r w:rsidRPr="007F5E3B">
        <w:rPr>
          <w:b/>
          <w:szCs w:val="22"/>
          <w:lang w:val="lv-LV"/>
        </w:rPr>
        <w:lastRenderedPageBreak/>
        <w:t>Ja kāda no šīm blakusparādībām Jums traucē</w:t>
      </w:r>
      <w:r w:rsidRPr="007F5E3B">
        <w:rPr>
          <w:szCs w:val="22"/>
          <w:lang w:val="lv-LV"/>
        </w:rPr>
        <w:t>, pārrunājiet to ar savu ārstu.</w:t>
      </w:r>
    </w:p>
    <w:p w14:paraId="6D182BF6" w14:textId="77777777" w:rsidR="0064272B" w:rsidRPr="007F5E3B" w:rsidRDefault="0064272B">
      <w:pPr>
        <w:pStyle w:val="EMEABodyText"/>
        <w:rPr>
          <w:szCs w:val="22"/>
          <w:lang w:val="lv-LV"/>
        </w:rPr>
      </w:pPr>
    </w:p>
    <w:p w14:paraId="535B65CA" w14:textId="77777777" w:rsidR="0064272B" w:rsidRPr="007F5E3B" w:rsidRDefault="0064272B">
      <w:pPr>
        <w:pStyle w:val="EMEABodyTextIndent"/>
        <w:numPr>
          <w:ilvl w:val="0"/>
          <w:numId w:val="0"/>
        </w:numPr>
        <w:rPr>
          <w:szCs w:val="22"/>
          <w:lang w:val="lv-LV"/>
        </w:rPr>
      </w:pPr>
      <w:r w:rsidRPr="007F5E3B">
        <w:rPr>
          <w:b/>
          <w:szCs w:val="22"/>
          <w:lang w:val="lv-LV"/>
        </w:rPr>
        <w:t>Retākas blakusparādības</w:t>
      </w:r>
      <w:r w:rsidRPr="007F5E3B">
        <w:rPr>
          <w:szCs w:val="22"/>
          <w:lang w:val="lv-LV"/>
        </w:rPr>
        <w:t xml:space="preserve"> (var ietekmēt līdz 1 no 100 cilvēkiem)</w:t>
      </w:r>
    </w:p>
    <w:p w14:paraId="745CE619" w14:textId="77777777" w:rsidR="0064272B" w:rsidRPr="007F5E3B" w:rsidRDefault="0064272B">
      <w:pPr>
        <w:pStyle w:val="EMEABodyTextIndent"/>
        <w:tabs>
          <w:tab w:val="num" w:pos="567"/>
        </w:tabs>
        <w:rPr>
          <w:szCs w:val="22"/>
          <w:lang w:val="lv-LV"/>
        </w:rPr>
      </w:pPr>
      <w:r w:rsidRPr="007F5E3B">
        <w:rPr>
          <w:szCs w:val="22"/>
          <w:lang w:val="lv-LV"/>
        </w:rPr>
        <w:t>caureja,</w:t>
      </w:r>
    </w:p>
    <w:p w14:paraId="2AF4469E" w14:textId="77777777" w:rsidR="0064272B" w:rsidRPr="007F5E3B" w:rsidRDefault="0064272B">
      <w:pPr>
        <w:pStyle w:val="EMEABodyTextIndent"/>
        <w:tabs>
          <w:tab w:val="num" w:pos="567"/>
        </w:tabs>
        <w:rPr>
          <w:szCs w:val="22"/>
          <w:lang w:val="lv-LV"/>
        </w:rPr>
      </w:pPr>
      <w:r w:rsidRPr="007F5E3B">
        <w:rPr>
          <w:szCs w:val="22"/>
          <w:lang w:val="lv-LV"/>
        </w:rPr>
        <w:t>pazemināts asinsspiediens,</w:t>
      </w:r>
    </w:p>
    <w:p w14:paraId="7845E6D9" w14:textId="77777777" w:rsidR="0064272B" w:rsidRPr="007F5E3B" w:rsidRDefault="0064272B">
      <w:pPr>
        <w:pStyle w:val="EMEABodyTextIndent"/>
        <w:tabs>
          <w:tab w:val="num" w:pos="567"/>
        </w:tabs>
        <w:rPr>
          <w:szCs w:val="22"/>
          <w:lang w:val="lv-LV"/>
        </w:rPr>
      </w:pPr>
      <w:r w:rsidRPr="007F5E3B">
        <w:rPr>
          <w:szCs w:val="22"/>
          <w:lang w:val="lv-LV"/>
        </w:rPr>
        <w:t>ģībonis,</w:t>
      </w:r>
    </w:p>
    <w:p w14:paraId="2CB60FAA" w14:textId="77777777" w:rsidR="0064272B" w:rsidRPr="007F5E3B" w:rsidRDefault="0064272B">
      <w:pPr>
        <w:pStyle w:val="EMEABodyTextIndent"/>
        <w:tabs>
          <w:tab w:val="num" w:pos="567"/>
        </w:tabs>
        <w:rPr>
          <w:szCs w:val="22"/>
          <w:lang w:val="lv-LV"/>
        </w:rPr>
      </w:pPr>
      <w:r w:rsidRPr="007F5E3B">
        <w:rPr>
          <w:szCs w:val="22"/>
          <w:lang w:val="lv-LV"/>
        </w:rPr>
        <w:t>paātrināta sirdsdarbība,</w:t>
      </w:r>
    </w:p>
    <w:p w14:paraId="5F83B7E9" w14:textId="77777777" w:rsidR="0064272B" w:rsidRPr="007F5E3B" w:rsidRDefault="0064272B">
      <w:pPr>
        <w:pStyle w:val="EMEABodyTextIndent"/>
        <w:tabs>
          <w:tab w:val="num" w:pos="567"/>
        </w:tabs>
        <w:rPr>
          <w:szCs w:val="22"/>
          <w:lang w:val="lv-LV"/>
        </w:rPr>
      </w:pPr>
      <w:r w:rsidRPr="007F5E3B">
        <w:rPr>
          <w:szCs w:val="22"/>
          <w:lang w:val="lv-LV"/>
        </w:rPr>
        <w:t>pietvīkums,</w:t>
      </w:r>
    </w:p>
    <w:p w14:paraId="5B33469A" w14:textId="77777777" w:rsidR="0064272B" w:rsidRPr="007F5E3B" w:rsidRDefault="0064272B">
      <w:pPr>
        <w:pStyle w:val="EMEABodyTextIndent"/>
        <w:tabs>
          <w:tab w:val="num" w:pos="567"/>
        </w:tabs>
        <w:rPr>
          <w:szCs w:val="22"/>
          <w:lang w:val="lv-LV"/>
        </w:rPr>
      </w:pPr>
      <w:r w:rsidRPr="007F5E3B">
        <w:rPr>
          <w:szCs w:val="22"/>
          <w:lang w:val="lv-LV"/>
        </w:rPr>
        <w:t>pietūkums,</w:t>
      </w:r>
    </w:p>
    <w:p w14:paraId="59285D6E" w14:textId="77777777" w:rsidR="0064272B" w:rsidRPr="007F5E3B" w:rsidRDefault="0064272B">
      <w:pPr>
        <w:pStyle w:val="EMEABodyTextIndent"/>
        <w:tabs>
          <w:tab w:val="num" w:pos="567"/>
        </w:tabs>
        <w:rPr>
          <w:szCs w:val="22"/>
          <w:lang w:val="lv-LV"/>
        </w:rPr>
      </w:pPr>
      <w:r w:rsidRPr="007F5E3B">
        <w:rPr>
          <w:szCs w:val="22"/>
          <w:lang w:val="lv-LV"/>
        </w:rPr>
        <w:t>dzimumspējas traucējumi,</w:t>
      </w:r>
    </w:p>
    <w:p w14:paraId="7C953CD8" w14:textId="77777777" w:rsidR="0064272B" w:rsidRPr="007F5E3B" w:rsidRDefault="0064272B">
      <w:pPr>
        <w:pStyle w:val="EMEABodyTextIndent"/>
        <w:tabs>
          <w:tab w:val="num" w:pos="567"/>
        </w:tabs>
        <w:rPr>
          <w:szCs w:val="22"/>
          <w:lang w:val="lv-LV"/>
        </w:rPr>
      </w:pPr>
      <w:r w:rsidRPr="007F5E3B">
        <w:rPr>
          <w:szCs w:val="22"/>
          <w:lang w:val="lv-LV"/>
        </w:rPr>
        <w:t>asins analīzes var uzrādīt samazinātu kālija un nātrija līmeni asinīs.</w:t>
      </w:r>
    </w:p>
    <w:p w14:paraId="044C1C4A" w14:textId="77777777" w:rsidR="0064272B" w:rsidRPr="007F5E3B" w:rsidRDefault="0064272B">
      <w:pPr>
        <w:pStyle w:val="EMEABodyText"/>
        <w:rPr>
          <w:szCs w:val="22"/>
          <w:lang w:val="lv-LV"/>
        </w:rPr>
      </w:pPr>
      <w:r w:rsidRPr="007F5E3B">
        <w:rPr>
          <w:b/>
          <w:szCs w:val="22"/>
          <w:lang w:val="lv-LV"/>
        </w:rPr>
        <w:t>Ja kāda no šīm blakusparādībām Jums traucē</w:t>
      </w:r>
      <w:r w:rsidRPr="007F5E3B">
        <w:rPr>
          <w:szCs w:val="22"/>
          <w:lang w:val="lv-LV"/>
        </w:rPr>
        <w:t>, pārrunājiet to ar savu ārstu.</w:t>
      </w:r>
    </w:p>
    <w:p w14:paraId="76E5F30F" w14:textId="77777777" w:rsidR="0064272B" w:rsidRPr="007F5E3B" w:rsidRDefault="0064272B">
      <w:pPr>
        <w:pStyle w:val="EMEABodyText"/>
        <w:rPr>
          <w:szCs w:val="22"/>
          <w:lang w:val="lv-LV"/>
        </w:rPr>
      </w:pPr>
    </w:p>
    <w:p w14:paraId="6EAA7EC8" w14:textId="77777777" w:rsidR="0064272B" w:rsidRPr="007F5E3B" w:rsidRDefault="0064272B">
      <w:pPr>
        <w:pStyle w:val="EMEABodyText"/>
        <w:rPr>
          <w:b/>
          <w:szCs w:val="22"/>
          <w:lang w:val="lv-LV"/>
        </w:rPr>
      </w:pPr>
      <w:r w:rsidRPr="007F5E3B">
        <w:rPr>
          <w:b/>
          <w:szCs w:val="22"/>
          <w:lang w:val="lv-LV"/>
        </w:rPr>
        <w:t>Blakusparādības, kuras novērotas pēc CoAprovel reģistrācijas</w:t>
      </w:r>
    </w:p>
    <w:p w14:paraId="1DCEB412" w14:textId="77777777" w:rsidR="0064272B" w:rsidRPr="007F5E3B" w:rsidRDefault="0064272B">
      <w:pPr>
        <w:pStyle w:val="EMEABodyText"/>
        <w:rPr>
          <w:szCs w:val="22"/>
          <w:lang w:val="lv-LV"/>
        </w:rPr>
      </w:pPr>
      <w:r w:rsidRPr="007F5E3B">
        <w:rPr>
          <w:szCs w:val="22"/>
          <w:lang w:val="lv-LV"/>
        </w:rPr>
        <w:t>Pēc CoAprovel reģistrācijas tika novērotas dažas nevēlamas blakusparādības. Blakusparādības, kuru biežums nav zināms, ir: galvassāpes, zvanīšana ausīs, klepus, garšas sajūtas traucējumi, gremošanas traucējumi, sāpes locītavās un muskuļos, aknu darbības traucējumi un pavājināta nieru darbība, palielināts kālija līmenis asinīs un tādas alerģiskas reakcijas kā izsitumi, nātrene, sejas, lūpu, mutes, mēles vai rīkles pietūkums. Retāk ziņots arī par dzelti (ādas un/vai acu baltumu iekrāsošanās dzeltenā krāsā).</w:t>
      </w:r>
    </w:p>
    <w:p w14:paraId="1DDEE24B" w14:textId="77777777" w:rsidR="0064272B" w:rsidRPr="007F5E3B" w:rsidRDefault="0064272B">
      <w:pPr>
        <w:pStyle w:val="EMEABodyText"/>
        <w:rPr>
          <w:szCs w:val="22"/>
          <w:lang w:val="lv-LV"/>
        </w:rPr>
      </w:pPr>
    </w:p>
    <w:p w14:paraId="0A9C233A" w14:textId="77777777" w:rsidR="0064272B" w:rsidRPr="007F5E3B" w:rsidRDefault="0064272B">
      <w:pPr>
        <w:pStyle w:val="EMEABodyText"/>
        <w:rPr>
          <w:szCs w:val="22"/>
          <w:lang w:val="lv-LV"/>
        </w:rPr>
      </w:pPr>
      <w:r w:rsidRPr="007F5E3B">
        <w:rPr>
          <w:szCs w:val="22"/>
          <w:lang w:val="lv-LV"/>
        </w:rPr>
        <w:t>Tāpat kā lietojot citas divu aktīvo vielu kombinācijas, nevar izslēgt katras atsevišķas sastāvdaļas izraisītu blakusparādību rašanos.</w:t>
      </w:r>
    </w:p>
    <w:p w14:paraId="23002297" w14:textId="77777777" w:rsidR="00EE796F" w:rsidRPr="007F5E3B" w:rsidRDefault="00EE796F">
      <w:pPr>
        <w:pStyle w:val="EMEABodyText"/>
        <w:rPr>
          <w:szCs w:val="22"/>
          <w:lang w:val="lv-LV"/>
        </w:rPr>
      </w:pPr>
    </w:p>
    <w:p w14:paraId="573BCF60" w14:textId="77777777" w:rsidR="0064272B" w:rsidRPr="007F5E3B" w:rsidRDefault="0064272B">
      <w:pPr>
        <w:pStyle w:val="EMEABodyText"/>
        <w:rPr>
          <w:szCs w:val="22"/>
          <w:lang w:val="lv-LV"/>
        </w:rPr>
      </w:pPr>
      <w:r w:rsidRPr="007F5E3B">
        <w:rPr>
          <w:b/>
          <w:szCs w:val="22"/>
          <w:lang w:val="lv-LV"/>
        </w:rPr>
        <w:t>Blakusparādības, kas saistītas tikai ar irbesartānu</w:t>
      </w:r>
    </w:p>
    <w:p w14:paraId="2C8F6B85" w14:textId="77777777" w:rsidR="0064272B" w:rsidRDefault="0064272B">
      <w:pPr>
        <w:pStyle w:val="EMEABodyText"/>
        <w:rPr>
          <w:szCs w:val="22"/>
          <w:lang w:val="lv-LV"/>
        </w:rPr>
      </w:pPr>
      <w:r w:rsidRPr="007F5E3B">
        <w:rPr>
          <w:szCs w:val="22"/>
          <w:lang w:val="lv-LV"/>
        </w:rPr>
        <w:t xml:space="preserve">Bez iepriekš minētajām blakusparādībām ir </w:t>
      </w:r>
      <w:r w:rsidR="004422B4" w:rsidRPr="007F5E3B">
        <w:rPr>
          <w:szCs w:val="22"/>
          <w:lang w:val="lv-LV"/>
        </w:rPr>
        <w:t xml:space="preserve">ziņots </w:t>
      </w:r>
      <w:r w:rsidRPr="007F5E3B">
        <w:rPr>
          <w:szCs w:val="22"/>
          <w:lang w:val="lv-LV"/>
        </w:rPr>
        <w:t xml:space="preserve">arī </w:t>
      </w:r>
      <w:r w:rsidR="004422B4" w:rsidRPr="007F5E3B">
        <w:rPr>
          <w:szCs w:val="22"/>
          <w:lang w:val="lv-LV"/>
        </w:rPr>
        <w:t xml:space="preserve">par </w:t>
      </w:r>
      <w:r w:rsidRPr="007F5E3B">
        <w:rPr>
          <w:szCs w:val="22"/>
          <w:lang w:val="lv-LV"/>
        </w:rPr>
        <w:t>sāp</w:t>
      </w:r>
      <w:r w:rsidR="004422B4" w:rsidRPr="007F5E3B">
        <w:rPr>
          <w:szCs w:val="22"/>
          <w:lang w:val="lv-LV"/>
        </w:rPr>
        <w:t>ēm</w:t>
      </w:r>
      <w:r w:rsidRPr="007F5E3B">
        <w:rPr>
          <w:szCs w:val="22"/>
          <w:lang w:val="lv-LV"/>
        </w:rPr>
        <w:t xml:space="preserve"> krūtīs</w:t>
      </w:r>
      <w:r w:rsidR="00095368" w:rsidRPr="007F5E3B">
        <w:rPr>
          <w:szCs w:val="22"/>
          <w:lang w:val="lv-LV"/>
        </w:rPr>
        <w:t>, smagām alerģiskām reakcijām (anafilaktiskais šoks)</w:t>
      </w:r>
      <w:r w:rsidR="006072FE" w:rsidRPr="007F5E3B">
        <w:rPr>
          <w:szCs w:val="22"/>
          <w:lang w:val="lv-LV"/>
        </w:rPr>
        <w:t>,</w:t>
      </w:r>
      <w:r w:rsidR="004422B4" w:rsidRPr="007F5E3B">
        <w:rPr>
          <w:szCs w:val="22"/>
          <w:lang w:val="lv-LV"/>
        </w:rPr>
        <w:t xml:space="preserve"> </w:t>
      </w:r>
      <w:r w:rsidR="00E60FD1" w:rsidRPr="007F5E3B">
        <w:rPr>
          <w:szCs w:val="22"/>
          <w:lang w:val="lv-LV"/>
        </w:rPr>
        <w:t>samazināt</w:t>
      </w:r>
      <w:r w:rsidR="00B85AFE" w:rsidRPr="007F5E3B">
        <w:rPr>
          <w:szCs w:val="22"/>
          <w:lang w:val="lv-LV"/>
        </w:rPr>
        <w:t>u</w:t>
      </w:r>
      <w:r w:rsidR="00E60FD1" w:rsidRPr="007F5E3B">
        <w:rPr>
          <w:szCs w:val="22"/>
          <w:lang w:val="lv-LV"/>
        </w:rPr>
        <w:t xml:space="preserve"> sarkano asins šūnu skait</w:t>
      </w:r>
      <w:r w:rsidR="00B85AFE" w:rsidRPr="007F5E3B">
        <w:rPr>
          <w:szCs w:val="22"/>
          <w:lang w:val="lv-LV"/>
        </w:rPr>
        <w:t>u</w:t>
      </w:r>
      <w:r w:rsidR="00E60FD1" w:rsidRPr="007F5E3B">
        <w:rPr>
          <w:szCs w:val="22"/>
          <w:lang w:val="lv-LV"/>
        </w:rPr>
        <w:t xml:space="preserve"> (anēmija – simptomi var ietvert nogurumu, galvassāpes, elpas trūkumu slodzes laikā, reiboni un bālumu), </w:t>
      </w:r>
      <w:r w:rsidR="004422B4" w:rsidRPr="007F5E3B">
        <w:rPr>
          <w:szCs w:val="22"/>
          <w:lang w:val="lv-LV"/>
        </w:rPr>
        <w:t xml:space="preserve">trombocītu </w:t>
      </w:r>
      <w:r w:rsidR="00A12A1E" w:rsidRPr="007F5E3B">
        <w:rPr>
          <w:szCs w:val="22"/>
          <w:lang w:val="lv-LV"/>
        </w:rPr>
        <w:t>(asins recēšanai svarīg</w:t>
      </w:r>
      <w:r w:rsidR="0006558B" w:rsidRPr="007F5E3B">
        <w:rPr>
          <w:szCs w:val="22"/>
          <w:lang w:val="lv-LV"/>
        </w:rPr>
        <w:t>as</w:t>
      </w:r>
      <w:r w:rsidR="00A12A1E" w:rsidRPr="007F5E3B">
        <w:rPr>
          <w:szCs w:val="22"/>
          <w:lang w:val="lv-LV"/>
        </w:rPr>
        <w:t xml:space="preserve"> šūn</w:t>
      </w:r>
      <w:r w:rsidR="0006558B" w:rsidRPr="007F5E3B">
        <w:rPr>
          <w:szCs w:val="22"/>
          <w:lang w:val="lv-LV"/>
        </w:rPr>
        <w:t>as</w:t>
      </w:r>
      <w:r w:rsidR="00A12A1E" w:rsidRPr="007F5E3B">
        <w:rPr>
          <w:szCs w:val="22"/>
          <w:lang w:val="lv-LV"/>
        </w:rPr>
        <w:t>) skaita samazināšanos</w:t>
      </w:r>
      <w:r w:rsidR="006072FE" w:rsidRPr="007F5E3B">
        <w:rPr>
          <w:szCs w:val="22"/>
          <w:lang w:val="lv-LV"/>
        </w:rPr>
        <w:t xml:space="preserve"> un zemu cukura līmeni asinīs</w:t>
      </w:r>
      <w:r w:rsidRPr="007F5E3B">
        <w:rPr>
          <w:szCs w:val="22"/>
          <w:lang w:val="lv-LV"/>
        </w:rPr>
        <w:t>.</w:t>
      </w:r>
    </w:p>
    <w:p w14:paraId="58D12C77" w14:textId="578B4365" w:rsidR="00C46C9A" w:rsidRPr="007F5E3B" w:rsidRDefault="00C46C9A">
      <w:pPr>
        <w:pStyle w:val="EMEABodyText"/>
        <w:rPr>
          <w:szCs w:val="22"/>
          <w:lang w:val="lv-LV"/>
        </w:rPr>
      </w:pPr>
      <w:r>
        <w:rPr>
          <w:szCs w:val="22"/>
          <w:lang w:val="lv-LV"/>
        </w:rPr>
        <w:t xml:space="preserve">Reti: (var skart līdz pat 1 no 1 000 cilvēkiem): </w:t>
      </w:r>
      <w:r w:rsidRPr="002D1C11">
        <w:rPr>
          <w:szCs w:val="22"/>
          <w:lang w:val="lv-LV"/>
        </w:rPr>
        <w:t>zarnu angioedēma: zarnu pietūkums ar tādiem simptomiem kā sāpes vēderā, slikta dūša, vemšana un caureja.</w:t>
      </w:r>
    </w:p>
    <w:p w14:paraId="151C9866" w14:textId="77777777" w:rsidR="00E07964" w:rsidRPr="007F5E3B" w:rsidRDefault="00E07964">
      <w:pPr>
        <w:pStyle w:val="EMEABodyText"/>
        <w:rPr>
          <w:szCs w:val="22"/>
          <w:lang w:val="lv-LV"/>
        </w:rPr>
      </w:pPr>
    </w:p>
    <w:p w14:paraId="050F34AF" w14:textId="77777777" w:rsidR="0064272B" w:rsidRPr="007F5E3B" w:rsidRDefault="0064272B">
      <w:pPr>
        <w:pStyle w:val="EMEABodyText"/>
        <w:rPr>
          <w:b/>
          <w:szCs w:val="22"/>
          <w:lang w:val="lv-LV"/>
        </w:rPr>
      </w:pPr>
      <w:r w:rsidRPr="007F5E3B">
        <w:rPr>
          <w:b/>
          <w:szCs w:val="22"/>
          <w:lang w:val="lv-LV"/>
        </w:rPr>
        <w:t>Blakusparādības, kas saistītas tikai ar hidrohlortiazīdu</w:t>
      </w:r>
    </w:p>
    <w:p w14:paraId="29211D90" w14:textId="77777777" w:rsidR="005F2370" w:rsidRDefault="0064272B" w:rsidP="001F0F02">
      <w:pPr>
        <w:pStyle w:val="EMEABodyTextIndent"/>
        <w:numPr>
          <w:ilvl w:val="0"/>
          <w:numId w:val="0"/>
        </w:numPr>
        <w:rPr>
          <w:ins w:id="486" w:author="Author"/>
          <w:szCs w:val="22"/>
          <w:lang w:val="lv-LV"/>
        </w:rPr>
      </w:pPr>
      <w:r w:rsidRPr="007F5E3B">
        <w:rPr>
          <w:szCs w:val="22"/>
          <w:lang w:val="lv-LV"/>
        </w:rPr>
        <w:t>Apetītes zudums; kuņģa kairinājums; kuņģa krampji; aizcietējums; dzelte (dzeltena ādas un acu ābolu krāsa); aizkuņģa dziedzera iekaisums, ko novēro kā stipras sāpes vēdera augšdaļā bieži kopā ar sliktu dūšu vai vemšanu; miega traucējumi; depresija; neskaidra redze; balto asinsšūnu skaita samazināšanās, kas var izpausties kā biežas infekcijas, drudzis; samazināts trombocītu</w:t>
      </w:r>
      <w:r w:rsidR="00FB286C" w:rsidRPr="007F5E3B">
        <w:rPr>
          <w:szCs w:val="22"/>
          <w:lang w:val="lv-LV"/>
        </w:rPr>
        <w:t xml:space="preserve"> </w:t>
      </w:r>
      <w:r w:rsidRPr="007F5E3B">
        <w:rPr>
          <w:szCs w:val="22"/>
          <w:lang w:val="lv-LV"/>
        </w:rPr>
        <w:t>skaits (asins recei nepieciešamās šūnas), samazināts sarkano asinsšūnu skait</w:t>
      </w:r>
      <w:r w:rsidR="00482F36" w:rsidRPr="007F5E3B">
        <w:rPr>
          <w:szCs w:val="22"/>
          <w:lang w:val="lv-LV"/>
        </w:rPr>
        <w:t>s</w:t>
      </w:r>
      <w:r w:rsidRPr="007F5E3B">
        <w:rPr>
          <w:szCs w:val="22"/>
          <w:lang w:val="lv-LV"/>
        </w:rPr>
        <w:t xml:space="preserve"> (anēmija), kam raksturīgs nogurums, galvassāpes, elpas trūkums fiziskas slodzes laikā, reiboņi un bālums; nieru slimības; plaušu problēmas, ieskaitot pneimoniju un šķidruma uzkrāšanos plaušās; pastiprināta ādas jutība pret sauli; asinsvadu iekaisums; ādas slimība, kas raksturojas ar ādas lobīšanos no visa ķermeņa; ādas sarkanā vilkēde, kurai raksturīgi izsitumi, kas var parādīties uz sejas, kakla un </w:t>
      </w:r>
      <w:r w:rsidR="00506A69" w:rsidRPr="007F5E3B">
        <w:rPr>
          <w:szCs w:val="22"/>
          <w:lang w:val="lv-LV"/>
        </w:rPr>
        <w:t>galvas matainās daļas</w:t>
      </w:r>
      <w:r w:rsidRPr="007F5E3B">
        <w:rPr>
          <w:szCs w:val="22"/>
          <w:lang w:val="lv-LV"/>
        </w:rPr>
        <w:t>; alerģiskas reakcijas; nespēks un muskuļu spazmas; izmainīts sirds ritms; asinsspiediena samazināšanās pēc ķermeņa stāvokļa maiņas; siekalu dziedzeru pietūkums; palielināts cukura līmenis asinīs; cukura parādīšanās urīnā; palielināta kāda no lipīdu frakcijām asinīs; augsts urīnskābes līmenis asinīs, kas var izraisīt podagru.</w:t>
      </w:r>
    </w:p>
    <w:p w14:paraId="3364D6D2" w14:textId="44631B75" w:rsidR="001F0F02" w:rsidRPr="007F5E3B" w:rsidRDefault="001F0F02" w:rsidP="001F0F02">
      <w:pPr>
        <w:pStyle w:val="EMEABodyTextIndent"/>
        <w:numPr>
          <w:ilvl w:val="0"/>
          <w:numId w:val="0"/>
        </w:numPr>
        <w:rPr>
          <w:szCs w:val="22"/>
          <w:lang w:val="lv-LV"/>
        </w:rPr>
      </w:pPr>
      <w:r w:rsidRPr="007F5E3B">
        <w:rPr>
          <w:b/>
          <w:szCs w:val="22"/>
          <w:lang w:val="lv-LV"/>
        </w:rPr>
        <w:t>Ļoti retas</w:t>
      </w:r>
      <w:r w:rsidRPr="007F5E3B">
        <w:rPr>
          <w:szCs w:val="22"/>
          <w:lang w:val="lv-LV"/>
        </w:rPr>
        <w:t xml:space="preserve"> </w:t>
      </w:r>
      <w:r w:rsidRPr="007F5E3B">
        <w:rPr>
          <w:b/>
          <w:szCs w:val="22"/>
          <w:lang w:val="lv-LV"/>
        </w:rPr>
        <w:t>blakusparādības</w:t>
      </w:r>
      <w:r w:rsidRPr="007F5E3B">
        <w:rPr>
          <w:szCs w:val="22"/>
          <w:lang w:val="lv-LV"/>
        </w:rPr>
        <w:t xml:space="preserve"> (</w:t>
      </w:r>
      <w:r w:rsidRPr="007F5E3B">
        <w:rPr>
          <w:iCs/>
          <w:szCs w:val="22"/>
          <w:lang w:val="lv-LV"/>
        </w:rPr>
        <w:t>var ietekmēt līdz 1 no 10 000 cilvēkiem</w:t>
      </w:r>
      <w:r w:rsidRPr="007F5E3B">
        <w:rPr>
          <w:szCs w:val="22"/>
          <w:lang w:val="lv-LV"/>
        </w:rPr>
        <w:t>)</w:t>
      </w:r>
    </w:p>
    <w:p w14:paraId="3E920770" w14:textId="77777777" w:rsidR="001F0F02" w:rsidRPr="007F5E3B" w:rsidRDefault="001F0F02" w:rsidP="001F0F02">
      <w:pPr>
        <w:pStyle w:val="EMEABodyText"/>
        <w:rPr>
          <w:szCs w:val="22"/>
          <w:lang w:val="lv-LV"/>
        </w:rPr>
      </w:pPr>
      <w:r w:rsidRPr="002D1C11">
        <w:rPr>
          <w:szCs w:val="22"/>
          <w:lang w:val="lv-LV"/>
        </w:rPr>
        <w:t>Akūts respiratorais distress (pazīmes ietver smagu elpas trūkumu, drudzi, vājumu un apjukumu).</w:t>
      </w:r>
    </w:p>
    <w:p w14:paraId="033422AA" w14:textId="545B5F4B" w:rsidR="00672E5C" w:rsidRPr="007F5E3B" w:rsidRDefault="00672E5C" w:rsidP="00672E5C">
      <w:pPr>
        <w:pStyle w:val="EMEABodyText"/>
        <w:rPr>
          <w:szCs w:val="22"/>
          <w:lang w:val="lv-LV"/>
        </w:rPr>
      </w:pPr>
      <w:r w:rsidRPr="007F5E3B">
        <w:rPr>
          <w:b/>
          <w:bCs/>
          <w:noProof/>
          <w:szCs w:val="22"/>
          <w:lang w:val="lv-LV"/>
        </w:rPr>
        <w:t>Nav zinām</w:t>
      </w:r>
      <w:ins w:id="487" w:author="Author">
        <w:r w:rsidR="005F2370">
          <w:rPr>
            <w:b/>
            <w:bCs/>
            <w:noProof/>
            <w:szCs w:val="22"/>
            <w:lang w:val="lv-LV"/>
          </w:rPr>
          <w:t>s</w:t>
        </w:r>
      </w:ins>
      <w:del w:id="488" w:author="Author">
        <w:r w:rsidRPr="007F5E3B" w:rsidDel="005F2370">
          <w:rPr>
            <w:b/>
            <w:bCs/>
            <w:noProof/>
            <w:szCs w:val="22"/>
            <w:lang w:val="lv-LV"/>
          </w:rPr>
          <w:delText>i</w:delText>
        </w:r>
      </w:del>
      <w:r w:rsidRPr="007F5E3B">
        <w:rPr>
          <w:bCs/>
          <w:noProof/>
          <w:szCs w:val="22"/>
          <w:lang w:val="lv-LV"/>
        </w:rPr>
        <w:t xml:space="preserve"> (biežumu nevar noteikt pēc pieejamiem datiem)</w:t>
      </w:r>
      <w:r w:rsidRPr="007F5E3B">
        <w:rPr>
          <w:szCs w:val="22"/>
          <w:lang w:val="lv-LV"/>
        </w:rPr>
        <w:t>: ādas un lūpas vēzis (nemelanomas ādas vēzis)</w:t>
      </w:r>
      <w:r w:rsidR="00463223" w:rsidRPr="007F5E3B">
        <w:rPr>
          <w:color w:val="231F20"/>
          <w:szCs w:val="22"/>
          <w:lang w:val="lv-LV"/>
        </w:rPr>
        <w:t xml:space="preserve">, </w:t>
      </w:r>
      <w:r w:rsidR="00463223" w:rsidRPr="007F5E3B">
        <w:rPr>
          <w:noProof/>
          <w:szCs w:val="22"/>
          <w:lang w:val="lv-LV"/>
        </w:rPr>
        <w:t xml:space="preserve">redzes pavājināšanās </w:t>
      </w:r>
      <w:r w:rsidR="00077266" w:rsidRPr="007F5E3B">
        <w:rPr>
          <w:noProof/>
          <w:szCs w:val="22"/>
          <w:lang w:val="lv-LV"/>
        </w:rPr>
        <w:t xml:space="preserve">vai </w:t>
      </w:r>
      <w:r w:rsidR="005A4934" w:rsidRPr="007F5E3B">
        <w:rPr>
          <w:noProof/>
          <w:szCs w:val="22"/>
          <w:lang w:val="lv-LV"/>
        </w:rPr>
        <w:t>sāpes acīs augsta spiediena</w:t>
      </w:r>
      <w:r w:rsidR="00463223" w:rsidRPr="007F5E3B">
        <w:rPr>
          <w:noProof/>
          <w:szCs w:val="22"/>
          <w:lang w:val="lv-LV"/>
        </w:rPr>
        <w:t xml:space="preserve"> dēļ (pazīmes, </w:t>
      </w:r>
      <w:r w:rsidR="00200CE3" w:rsidRPr="007F5E3B">
        <w:rPr>
          <w:noProof/>
          <w:szCs w:val="22"/>
          <w:lang w:val="lv-LV"/>
        </w:rPr>
        <w:t xml:space="preserve">kas </w:t>
      </w:r>
      <w:r w:rsidR="005B409C" w:rsidRPr="007F5E3B">
        <w:rPr>
          <w:noProof/>
          <w:szCs w:val="22"/>
          <w:lang w:val="lv-LV"/>
        </w:rPr>
        <w:t xml:space="preserve">var </w:t>
      </w:r>
      <w:r w:rsidR="00200CE3" w:rsidRPr="007F5E3B">
        <w:rPr>
          <w:noProof/>
          <w:szCs w:val="22"/>
          <w:lang w:val="lv-LV"/>
        </w:rPr>
        <w:t>liecin</w:t>
      </w:r>
      <w:r w:rsidR="005B409C" w:rsidRPr="007F5E3B">
        <w:rPr>
          <w:noProof/>
          <w:szCs w:val="22"/>
          <w:lang w:val="lv-LV"/>
        </w:rPr>
        <w:t>āt</w:t>
      </w:r>
      <w:r w:rsidR="00463223" w:rsidRPr="007F5E3B">
        <w:rPr>
          <w:noProof/>
          <w:szCs w:val="22"/>
          <w:lang w:val="lv-LV"/>
        </w:rPr>
        <w:t xml:space="preserve"> par šķidruma uzkrāšanos acs asinsvadu slānī </w:t>
      </w:r>
      <w:r w:rsidR="00815FC6" w:rsidRPr="007F5E3B">
        <w:rPr>
          <w:noProof/>
          <w:szCs w:val="22"/>
          <w:lang w:val="lv-LV"/>
        </w:rPr>
        <w:t>[</w:t>
      </w:r>
      <w:r w:rsidR="00991158" w:rsidRPr="007F5E3B">
        <w:rPr>
          <w:noProof/>
          <w:szCs w:val="22"/>
          <w:lang w:val="lv-LV"/>
        </w:rPr>
        <w:t xml:space="preserve">dzīslenes </w:t>
      </w:r>
      <w:r w:rsidR="002A315D" w:rsidRPr="007F5E3B">
        <w:rPr>
          <w:noProof/>
          <w:szCs w:val="22"/>
          <w:lang w:val="lv-LV"/>
        </w:rPr>
        <w:t>izsvīdums</w:t>
      </w:r>
      <w:r w:rsidR="00815FC6" w:rsidRPr="007F5E3B">
        <w:rPr>
          <w:noProof/>
          <w:szCs w:val="22"/>
          <w:lang w:val="lv-LV"/>
        </w:rPr>
        <w:t>]</w:t>
      </w:r>
      <w:r w:rsidR="00463223" w:rsidRPr="007F5E3B">
        <w:rPr>
          <w:noProof/>
          <w:szCs w:val="22"/>
          <w:lang w:val="lv-LV"/>
        </w:rPr>
        <w:t xml:space="preserve"> vai akūtu slēgta kak</w:t>
      </w:r>
      <w:r w:rsidR="00C63EC2" w:rsidRPr="007F5E3B">
        <w:rPr>
          <w:noProof/>
          <w:szCs w:val="22"/>
          <w:lang w:val="lv-LV"/>
        </w:rPr>
        <w:t>t</w:t>
      </w:r>
      <w:r w:rsidR="00463223" w:rsidRPr="007F5E3B">
        <w:rPr>
          <w:noProof/>
          <w:szCs w:val="22"/>
          <w:lang w:val="lv-LV"/>
        </w:rPr>
        <w:t>a glaukomu)</w:t>
      </w:r>
      <w:r w:rsidRPr="007F5E3B">
        <w:rPr>
          <w:szCs w:val="22"/>
          <w:lang w:val="lv-LV"/>
        </w:rPr>
        <w:t>.</w:t>
      </w:r>
    </w:p>
    <w:p w14:paraId="02229879" w14:textId="77777777" w:rsidR="0064272B" w:rsidRPr="007F5E3B" w:rsidRDefault="0064272B">
      <w:pPr>
        <w:pStyle w:val="EMEABodyText"/>
        <w:rPr>
          <w:szCs w:val="22"/>
          <w:lang w:val="lv-LV"/>
        </w:rPr>
      </w:pPr>
    </w:p>
    <w:p w14:paraId="043FFCBB" w14:textId="77777777" w:rsidR="0064272B" w:rsidRPr="007F5E3B" w:rsidRDefault="0064272B">
      <w:pPr>
        <w:pStyle w:val="EMEABodyText"/>
        <w:rPr>
          <w:szCs w:val="22"/>
          <w:lang w:val="lv-LV"/>
        </w:rPr>
      </w:pPr>
      <w:r w:rsidRPr="007F5E3B">
        <w:rPr>
          <w:szCs w:val="22"/>
          <w:lang w:val="lv-LV"/>
        </w:rPr>
        <w:t>Zināms, ka blakusefekti, kas saistīti ar hidrohlortiazīdu, var pastiprināties lietojot augstākas hidrohlortiazīda devas.</w:t>
      </w:r>
    </w:p>
    <w:p w14:paraId="25CF40D6" w14:textId="77777777" w:rsidR="0064272B" w:rsidRPr="007F5E3B" w:rsidRDefault="0064272B">
      <w:pPr>
        <w:pStyle w:val="EMEABodyText"/>
        <w:rPr>
          <w:szCs w:val="22"/>
          <w:lang w:val="lv-LV"/>
        </w:rPr>
      </w:pPr>
    </w:p>
    <w:p w14:paraId="1AF718B7" w14:textId="1CD82A83" w:rsidR="0064272B" w:rsidRPr="007F5E3B" w:rsidRDefault="0064272B">
      <w:pPr>
        <w:keepNext/>
        <w:keepLines/>
        <w:numPr>
          <w:ilvl w:val="12"/>
          <w:numId w:val="0"/>
        </w:numPr>
        <w:outlineLvl w:val="0"/>
        <w:rPr>
          <w:b/>
          <w:bCs/>
          <w:szCs w:val="22"/>
          <w:lang w:val="lv-LV"/>
        </w:rPr>
        <w:pPrChange w:id="489" w:author="Author">
          <w:pPr>
            <w:numPr>
              <w:ilvl w:val="12"/>
            </w:numPr>
            <w:outlineLvl w:val="0"/>
          </w:pPr>
        </w:pPrChange>
      </w:pPr>
      <w:r w:rsidRPr="007F5E3B">
        <w:rPr>
          <w:b/>
          <w:bCs/>
          <w:szCs w:val="22"/>
          <w:lang w:val="lv-LV"/>
        </w:rPr>
        <w:lastRenderedPageBreak/>
        <w:t>Ziņošana par blakusparādībām</w:t>
      </w:r>
      <w:r w:rsidR="004922C3">
        <w:rPr>
          <w:b/>
          <w:bCs/>
          <w:szCs w:val="22"/>
          <w:lang w:val="lv-LV"/>
        </w:rPr>
        <w:fldChar w:fldCharType="begin"/>
      </w:r>
      <w:r w:rsidR="004922C3">
        <w:rPr>
          <w:b/>
          <w:bCs/>
          <w:szCs w:val="22"/>
          <w:lang w:val="lv-LV"/>
        </w:rPr>
        <w:instrText xml:space="preserve"> DOCVARIABLE vault_nd_1a2d3bb5-c0e3-4b7a-a952-a1cfee23d5d9 \* MERGEFORMAT </w:instrText>
      </w:r>
      <w:r w:rsidR="004922C3">
        <w:rPr>
          <w:b/>
          <w:bCs/>
          <w:szCs w:val="22"/>
          <w:lang w:val="lv-LV"/>
        </w:rPr>
        <w:fldChar w:fldCharType="separate"/>
      </w:r>
      <w:r w:rsidR="004922C3">
        <w:rPr>
          <w:b/>
          <w:bCs/>
          <w:szCs w:val="22"/>
          <w:lang w:val="lv-LV"/>
        </w:rPr>
        <w:t xml:space="preserve"> </w:t>
      </w:r>
      <w:r w:rsidR="004922C3">
        <w:rPr>
          <w:b/>
          <w:bCs/>
          <w:szCs w:val="22"/>
          <w:lang w:val="lv-LV"/>
        </w:rPr>
        <w:fldChar w:fldCharType="end"/>
      </w:r>
    </w:p>
    <w:p w14:paraId="147BEF60" w14:textId="77777777" w:rsidR="0064272B" w:rsidRPr="007F5E3B" w:rsidRDefault="0064272B">
      <w:pPr>
        <w:pStyle w:val="EMEABodyText"/>
        <w:keepNext/>
        <w:keepLines/>
        <w:rPr>
          <w:b/>
          <w:szCs w:val="22"/>
          <w:lang w:val="lv-LV"/>
        </w:rPr>
        <w:pPrChange w:id="490" w:author="Author">
          <w:pPr>
            <w:pStyle w:val="EMEABodyText"/>
          </w:pPr>
        </w:pPrChange>
      </w:pPr>
      <w:r w:rsidRPr="007F5E3B">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BF7D3E">
        <w:fldChar w:fldCharType="begin"/>
      </w:r>
      <w:r w:rsidR="00BF7D3E" w:rsidRPr="00200E84">
        <w:rPr>
          <w:lang w:val="lv-LV"/>
          <w:rPrChange w:id="491"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Ziņojot par blakusparādībām, Jūs varat palīdzēt nodrošināt daudz plašāku informāciju par šo zāļu drošumu.</w:t>
      </w:r>
    </w:p>
    <w:p w14:paraId="719AEB42" w14:textId="77777777" w:rsidR="0064272B" w:rsidRPr="007F5E3B" w:rsidRDefault="0064272B">
      <w:pPr>
        <w:pStyle w:val="EMEABodyText"/>
        <w:rPr>
          <w:szCs w:val="22"/>
          <w:lang w:val="lv-LV"/>
        </w:rPr>
      </w:pPr>
    </w:p>
    <w:p w14:paraId="5F404011" w14:textId="77777777" w:rsidR="0064272B" w:rsidRPr="007F5E3B" w:rsidRDefault="0064272B">
      <w:pPr>
        <w:pStyle w:val="EMEABodyText"/>
        <w:rPr>
          <w:szCs w:val="22"/>
          <w:lang w:val="lv-LV"/>
        </w:rPr>
      </w:pPr>
    </w:p>
    <w:p w14:paraId="3EE6C2CA" w14:textId="64CA7BE8" w:rsidR="0064272B" w:rsidRPr="007F5E3B" w:rsidRDefault="0064272B">
      <w:pPr>
        <w:pStyle w:val="EMEAHeading2"/>
        <w:rPr>
          <w:szCs w:val="22"/>
          <w:lang w:val="lv-LV"/>
        </w:rPr>
      </w:pPr>
      <w:r w:rsidRPr="007F5E3B">
        <w:rPr>
          <w:szCs w:val="22"/>
          <w:lang w:val="lv-LV"/>
        </w:rPr>
        <w:t>5.</w:t>
      </w:r>
      <w:r w:rsidRPr="007F5E3B">
        <w:rPr>
          <w:szCs w:val="22"/>
          <w:lang w:val="lv-LV"/>
        </w:rPr>
        <w:tab/>
        <w:t>Kā uzglabāt CoAprovel</w:t>
      </w:r>
      <w:r w:rsidR="004922C3">
        <w:rPr>
          <w:szCs w:val="22"/>
          <w:lang w:val="lv-LV"/>
        </w:rPr>
        <w:fldChar w:fldCharType="begin"/>
      </w:r>
      <w:r w:rsidR="004922C3">
        <w:rPr>
          <w:szCs w:val="22"/>
          <w:lang w:val="lv-LV"/>
        </w:rPr>
        <w:instrText xml:space="preserve"> DOCVARIABLE vault_nd_a9ca9979-7db4-4779-9bca-a028477575a0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5CB8777" w14:textId="77777777" w:rsidR="0064272B" w:rsidRPr="007F5E3B" w:rsidRDefault="0064272B">
      <w:pPr>
        <w:pStyle w:val="EMEAHeading2"/>
        <w:rPr>
          <w:szCs w:val="22"/>
          <w:lang w:val="lv-LV"/>
        </w:rPr>
      </w:pPr>
    </w:p>
    <w:p w14:paraId="5C18B007" w14:textId="77777777" w:rsidR="0064272B" w:rsidRPr="007F5E3B" w:rsidRDefault="0064272B">
      <w:pPr>
        <w:pStyle w:val="EMEABodyText"/>
        <w:rPr>
          <w:szCs w:val="22"/>
          <w:lang w:val="lv-LV"/>
        </w:rPr>
      </w:pPr>
      <w:r w:rsidRPr="007F5E3B">
        <w:rPr>
          <w:szCs w:val="22"/>
          <w:lang w:val="lv-LV"/>
        </w:rPr>
        <w:t>Uzglabāt šīs zāles bērniem neredzamā un nepieejamā vietā.</w:t>
      </w:r>
    </w:p>
    <w:p w14:paraId="3A25E78B" w14:textId="77777777" w:rsidR="0064272B" w:rsidRPr="007F5E3B" w:rsidRDefault="0064272B">
      <w:pPr>
        <w:pStyle w:val="EMEABodyText"/>
        <w:rPr>
          <w:szCs w:val="22"/>
          <w:lang w:val="lv-LV"/>
        </w:rPr>
      </w:pPr>
    </w:p>
    <w:p w14:paraId="5B3081A8" w14:textId="77777777" w:rsidR="0064272B" w:rsidRPr="007F5E3B" w:rsidRDefault="0064272B">
      <w:pPr>
        <w:pStyle w:val="EMEABodyText"/>
        <w:rPr>
          <w:szCs w:val="22"/>
          <w:lang w:val="lv-LV"/>
        </w:rPr>
      </w:pPr>
      <w:r w:rsidRPr="007F5E3B">
        <w:rPr>
          <w:szCs w:val="22"/>
          <w:lang w:val="lv-LV"/>
        </w:rPr>
        <w:t>Nelietot šīs zāles pēc derīguma termiņa beigām, kas norādīts uz kastītes vai blistera pēc EXP. Derīguma termiņš attiecas uz norādītā mēneša pēdējo dienu.</w:t>
      </w:r>
    </w:p>
    <w:p w14:paraId="6EEAF2C7" w14:textId="77777777" w:rsidR="0064272B" w:rsidRPr="007F5E3B" w:rsidRDefault="0064272B">
      <w:pPr>
        <w:pStyle w:val="EMEABodyText"/>
        <w:rPr>
          <w:szCs w:val="22"/>
          <w:lang w:val="lv-LV"/>
        </w:rPr>
      </w:pPr>
    </w:p>
    <w:p w14:paraId="4670B9F3" w14:textId="77777777" w:rsidR="0064272B" w:rsidRPr="007F5E3B" w:rsidRDefault="0064272B">
      <w:pPr>
        <w:pStyle w:val="EMEABodyText"/>
        <w:rPr>
          <w:szCs w:val="22"/>
          <w:lang w:val="lv-LV"/>
        </w:rPr>
      </w:pPr>
      <w:r w:rsidRPr="007F5E3B">
        <w:rPr>
          <w:szCs w:val="22"/>
          <w:lang w:val="lv-LV"/>
        </w:rPr>
        <w:t>Uzglabāt temperatūrā līdz 30 °C.</w:t>
      </w:r>
    </w:p>
    <w:p w14:paraId="6D9A6A47" w14:textId="77777777" w:rsidR="0064272B" w:rsidRPr="007F5E3B" w:rsidRDefault="0064272B">
      <w:pPr>
        <w:pStyle w:val="EMEABodyText"/>
        <w:rPr>
          <w:szCs w:val="22"/>
          <w:lang w:val="lv-LV"/>
        </w:rPr>
      </w:pPr>
    </w:p>
    <w:p w14:paraId="57EC1F2D" w14:textId="77777777" w:rsidR="0064272B" w:rsidRPr="007F5E3B" w:rsidRDefault="0064272B">
      <w:pPr>
        <w:pStyle w:val="EMEABodyText"/>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F25B4D" w:rsidRPr="007F5E3B">
        <w:rPr>
          <w:szCs w:val="22"/>
          <w:lang w:val="lv-LV"/>
        </w:rPr>
        <w:t>, lai pa</w:t>
      </w:r>
      <w:r w:rsidR="004C7C30" w:rsidRPr="007F5E3B">
        <w:rPr>
          <w:szCs w:val="22"/>
          <w:lang w:val="lv-LV"/>
        </w:rPr>
        <w:t>s</w:t>
      </w:r>
      <w:r w:rsidRPr="007F5E3B">
        <w:rPr>
          <w:szCs w:val="22"/>
          <w:lang w:val="lv-LV"/>
        </w:rPr>
        <w:t>argāt</w:t>
      </w:r>
      <w:r w:rsidR="00F25B4D" w:rsidRPr="007F5E3B">
        <w:rPr>
          <w:szCs w:val="22"/>
          <w:lang w:val="lv-LV"/>
        </w:rPr>
        <w:t>u</w:t>
      </w:r>
      <w:r w:rsidRPr="007F5E3B">
        <w:rPr>
          <w:szCs w:val="22"/>
          <w:lang w:val="lv-LV"/>
        </w:rPr>
        <w:t xml:space="preserve"> no mitruma.</w:t>
      </w:r>
    </w:p>
    <w:p w14:paraId="1874E514" w14:textId="77777777" w:rsidR="0064272B" w:rsidRPr="007F5E3B" w:rsidRDefault="0064272B">
      <w:pPr>
        <w:pStyle w:val="EMEABodyText"/>
        <w:rPr>
          <w:szCs w:val="22"/>
          <w:lang w:val="lv-LV"/>
        </w:rPr>
      </w:pPr>
    </w:p>
    <w:p w14:paraId="5785010A" w14:textId="77777777" w:rsidR="0064272B" w:rsidRPr="007F5E3B" w:rsidRDefault="0064272B">
      <w:pPr>
        <w:pStyle w:val="EMEABodyText"/>
        <w:rPr>
          <w:szCs w:val="22"/>
          <w:lang w:val="lv-LV"/>
        </w:rPr>
      </w:pPr>
      <w:r w:rsidRPr="007F5E3B">
        <w:rPr>
          <w:szCs w:val="22"/>
          <w:lang w:val="lv-LV"/>
        </w:rPr>
        <w:t>Neizmetiet zāles kanalizācijā vai sadzīves atkritumos. Vaicājiet farmaceitam, kā izmest zāles, kuras vairs nelietojat. Šie pasākumi palīdzēs aizsargāt apkārtējo vidi.</w:t>
      </w:r>
    </w:p>
    <w:p w14:paraId="2485AF22" w14:textId="77777777" w:rsidR="0064272B" w:rsidRPr="007F5E3B" w:rsidRDefault="0064272B">
      <w:pPr>
        <w:pStyle w:val="EMEABodyText"/>
        <w:rPr>
          <w:szCs w:val="22"/>
          <w:lang w:val="lv-LV"/>
        </w:rPr>
      </w:pPr>
    </w:p>
    <w:p w14:paraId="379C5E4E" w14:textId="77777777" w:rsidR="0064272B" w:rsidRPr="007F5E3B" w:rsidRDefault="0064272B">
      <w:pPr>
        <w:pStyle w:val="EMEABodyText"/>
        <w:rPr>
          <w:szCs w:val="22"/>
          <w:lang w:val="lv-LV"/>
        </w:rPr>
      </w:pPr>
    </w:p>
    <w:p w14:paraId="04DA9D99" w14:textId="4A2F7A51" w:rsidR="0064272B" w:rsidRPr="007F5E3B" w:rsidRDefault="0064272B">
      <w:pPr>
        <w:pStyle w:val="EMEAHeading2"/>
        <w:rPr>
          <w:szCs w:val="22"/>
          <w:lang w:val="lv-LV"/>
        </w:rPr>
      </w:pPr>
      <w:r w:rsidRPr="007F5E3B">
        <w:rPr>
          <w:szCs w:val="22"/>
          <w:lang w:val="lv-LV"/>
        </w:rPr>
        <w:t>6.</w:t>
      </w:r>
      <w:r w:rsidRPr="007F5E3B">
        <w:rPr>
          <w:szCs w:val="22"/>
          <w:lang w:val="lv-LV"/>
        </w:rPr>
        <w:tab/>
        <w:t>Iepakojuma saturs un cita informācija</w:t>
      </w:r>
      <w:r w:rsidR="004922C3">
        <w:rPr>
          <w:szCs w:val="22"/>
          <w:lang w:val="lv-LV"/>
        </w:rPr>
        <w:fldChar w:fldCharType="begin"/>
      </w:r>
      <w:r w:rsidR="004922C3">
        <w:rPr>
          <w:szCs w:val="22"/>
          <w:lang w:val="lv-LV"/>
        </w:rPr>
        <w:instrText xml:space="preserve"> DOCVARIABLE vault_nd_ca7f1234-2f65-49e5-b45f-ae547b7c294e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1DCA017" w14:textId="77777777" w:rsidR="0064272B" w:rsidRPr="007F5E3B" w:rsidRDefault="0064272B">
      <w:pPr>
        <w:pStyle w:val="EMEAHeading2"/>
        <w:rPr>
          <w:szCs w:val="22"/>
          <w:lang w:val="lv-LV"/>
        </w:rPr>
      </w:pPr>
    </w:p>
    <w:p w14:paraId="17F68453" w14:textId="617B13BA" w:rsidR="0064272B" w:rsidRPr="007F5E3B" w:rsidRDefault="0064272B">
      <w:pPr>
        <w:pStyle w:val="EMEAHeading3"/>
        <w:rPr>
          <w:szCs w:val="22"/>
          <w:lang w:val="lv-LV"/>
        </w:rPr>
      </w:pPr>
      <w:r w:rsidRPr="007F5E3B">
        <w:rPr>
          <w:szCs w:val="22"/>
          <w:lang w:val="lv-LV"/>
        </w:rPr>
        <w:t>Ko CoAprovel satur</w:t>
      </w:r>
      <w:r w:rsidR="004922C3">
        <w:rPr>
          <w:szCs w:val="22"/>
          <w:lang w:val="lv-LV"/>
        </w:rPr>
        <w:fldChar w:fldCharType="begin"/>
      </w:r>
      <w:r w:rsidR="004922C3">
        <w:rPr>
          <w:szCs w:val="22"/>
          <w:lang w:val="lv-LV"/>
        </w:rPr>
        <w:instrText xml:space="preserve"> DOCVARIABLE vault_nd_2bfee332-5798-426f-8220-8e276b124c10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73F2231" w14:textId="77777777" w:rsidR="0064272B" w:rsidRPr="007F5E3B" w:rsidRDefault="0064272B" w:rsidP="00744AA1">
      <w:pPr>
        <w:pStyle w:val="EMEABodyTextIndent"/>
        <w:numPr>
          <w:ilvl w:val="0"/>
          <w:numId w:val="23"/>
        </w:numPr>
        <w:ind w:left="567" w:hanging="567"/>
        <w:rPr>
          <w:szCs w:val="22"/>
          <w:lang w:val="lv-LV"/>
        </w:rPr>
      </w:pPr>
      <w:r w:rsidRPr="007F5E3B">
        <w:rPr>
          <w:szCs w:val="22"/>
          <w:lang w:val="lv-LV"/>
        </w:rPr>
        <w:t>Aktīvās vielas ir irbesartāns un hidrohlortiazīds. Katra CoAprovel 300 mg/12,5 mg</w:t>
      </w:r>
      <w:r w:rsidRPr="007F5E3B">
        <w:rPr>
          <w:b/>
          <w:szCs w:val="22"/>
          <w:lang w:val="lv-LV"/>
        </w:rPr>
        <w:t xml:space="preserve"> </w:t>
      </w:r>
      <w:r w:rsidRPr="007F5E3B">
        <w:rPr>
          <w:szCs w:val="22"/>
          <w:lang w:val="lv-LV"/>
        </w:rPr>
        <w:t>tablete</w:t>
      </w:r>
      <w:r w:rsidRPr="007F5E3B">
        <w:rPr>
          <w:b/>
          <w:szCs w:val="22"/>
          <w:lang w:val="lv-LV"/>
        </w:rPr>
        <w:t xml:space="preserve"> </w:t>
      </w:r>
      <w:r w:rsidRPr="007F5E3B">
        <w:rPr>
          <w:szCs w:val="22"/>
          <w:lang w:val="lv-LV"/>
        </w:rPr>
        <w:t>satur 300 mg irbesartāna un 12,5 mg hidrohlortiazīda.</w:t>
      </w:r>
    </w:p>
    <w:p w14:paraId="7C0F9AEC" w14:textId="77777777" w:rsidR="0064272B" w:rsidRPr="007F5E3B" w:rsidRDefault="0064272B" w:rsidP="00744AA1">
      <w:pPr>
        <w:pStyle w:val="EMEABodyTextIndent"/>
        <w:numPr>
          <w:ilvl w:val="0"/>
          <w:numId w:val="23"/>
        </w:numPr>
        <w:ind w:left="567" w:hanging="567"/>
        <w:rPr>
          <w:szCs w:val="22"/>
          <w:lang w:val="lv-LV"/>
        </w:rPr>
      </w:pPr>
      <w:r w:rsidRPr="007F5E3B">
        <w:rPr>
          <w:szCs w:val="22"/>
          <w:lang w:val="lv-LV"/>
        </w:rPr>
        <w:t>Citas sastāvdaļas ir mikrokristāliskā celuloze, kroskarmelozes nātrija sāls, laktozes monohidrāts, magnija stearāts, koloidāls hidratēts silīcija dioksīds, preželatinizēta kukurūzas ciete, dzelzs oksīdi, sarkanais un dzeltenais (E172).</w:t>
      </w:r>
      <w:r w:rsidR="00E07964" w:rsidRPr="007F5E3B">
        <w:rPr>
          <w:szCs w:val="22"/>
          <w:lang w:val="lv-LV"/>
        </w:rPr>
        <w:t xml:space="preserve"> Skatīt 2. punktu “Co</w:t>
      </w:r>
      <w:r w:rsidR="00AF6119" w:rsidRPr="007F5E3B">
        <w:rPr>
          <w:szCs w:val="22"/>
          <w:lang w:val="lv-LV"/>
        </w:rPr>
        <w:t>A</w:t>
      </w:r>
      <w:r w:rsidR="00095368" w:rsidRPr="007F5E3B">
        <w:rPr>
          <w:szCs w:val="22"/>
          <w:lang w:val="lv-LV"/>
        </w:rPr>
        <w:t>provel satur laktozi”.</w:t>
      </w:r>
    </w:p>
    <w:p w14:paraId="7DB749DD" w14:textId="77777777" w:rsidR="0064272B" w:rsidRPr="007F5E3B" w:rsidRDefault="0064272B">
      <w:pPr>
        <w:pStyle w:val="EMEABodyText"/>
        <w:rPr>
          <w:szCs w:val="22"/>
          <w:lang w:val="lv-LV"/>
        </w:rPr>
      </w:pPr>
    </w:p>
    <w:p w14:paraId="7B99A67B" w14:textId="547A73C6" w:rsidR="0064272B" w:rsidRPr="007F5E3B" w:rsidRDefault="0064272B">
      <w:pPr>
        <w:pStyle w:val="EMEAHeading3"/>
        <w:rPr>
          <w:szCs w:val="22"/>
          <w:lang w:val="lv-LV"/>
        </w:rPr>
      </w:pPr>
      <w:r w:rsidRPr="007F5E3B">
        <w:rPr>
          <w:szCs w:val="22"/>
          <w:lang w:val="lv-LV"/>
        </w:rPr>
        <w:t>CoAprovel ārējais izskats un iepakojums</w:t>
      </w:r>
      <w:r w:rsidR="004922C3">
        <w:rPr>
          <w:szCs w:val="22"/>
          <w:lang w:val="lv-LV"/>
        </w:rPr>
        <w:fldChar w:fldCharType="begin"/>
      </w:r>
      <w:r w:rsidR="004922C3">
        <w:rPr>
          <w:szCs w:val="22"/>
          <w:lang w:val="lv-LV"/>
        </w:rPr>
        <w:instrText xml:space="preserve"> DOCVARIABLE vault_nd_91b85cec-dfc5-44aa-aec8-0a215219b102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094BEFC" w14:textId="77777777" w:rsidR="0064272B" w:rsidRPr="007F5E3B" w:rsidRDefault="0064272B">
      <w:pPr>
        <w:pStyle w:val="EMEABodyText"/>
        <w:rPr>
          <w:szCs w:val="22"/>
          <w:lang w:val="lv-LV"/>
        </w:rPr>
      </w:pPr>
      <w:r w:rsidRPr="007F5E3B">
        <w:rPr>
          <w:szCs w:val="22"/>
          <w:lang w:val="lv-LV"/>
        </w:rPr>
        <w:t>CoAprovel 300 mg/12,5 mg tabletes ir dzeltensārtas, abpusēji izliektas, ovālas formas, ar sirdsveida iespiedumu vienā pusē un numuru 2776 otrā pusē.</w:t>
      </w:r>
    </w:p>
    <w:p w14:paraId="756F9E96" w14:textId="77777777" w:rsidR="0064272B" w:rsidRPr="007F5E3B" w:rsidRDefault="0064272B">
      <w:pPr>
        <w:pStyle w:val="EMEABodyText"/>
        <w:rPr>
          <w:szCs w:val="22"/>
          <w:lang w:val="lv-LV"/>
        </w:rPr>
      </w:pPr>
    </w:p>
    <w:p w14:paraId="5623E6EA" w14:textId="77777777" w:rsidR="0064272B" w:rsidRPr="007F5E3B" w:rsidRDefault="0064272B">
      <w:pPr>
        <w:pStyle w:val="EMEABodyText"/>
        <w:rPr>
          <w:szCs w:val="22"/>
          <w:lang w:val="lv-LV"/>
        </w:rPr>
      </w:pPr>
      <w:r w:rsidRPr="007F5E3B">
        <w:rPr>
          <w:szCs w:val="22"/>
          <w:lang w:val="lv-LV"/>
        </w:rPr>
        <w:t xml:space="preserve">CoAprovel 300 mg/12,5 mg tabletes ir iepakotas blisteru </w:t>
      </w:r>
      <w:r w:rsidR="005F1592" w:rsidRPr="007F5E3B">
        <w:rPr>
          <w:szCs w:val="22"/>
          <w:lang w:val="lv-LV"/>
        </w:rPr>
        <w:t xml:space="preserve">iepakojumos </w:t>
      </w:r>
      <w:r w:rsidRPr="007F5E3B">
        <w:rPr>
          <w:szCs w:val="22"/>
          <w:lang w:val="lv-LV"/>
        </w:rPr>
        <w:t>pa 14, 28, 56 vai 98 tabletēm. Piegādei slimnīcām ir pieejami arī vienas devas iepakojumi plāksnītēs pa 56 x 1 tabletēm.</w:t>
      </w:r>
    </w:p>
    <w:p w14:paraId="3A5E73C1" w14:textId="77777777" w:rsidR="0064272B" w:rsidRPr="007F5E3B" w:rsidRDefault="0064272B">
      <w:pPr>
        <w:pStyle w:val="EMEABodyText"/>
        <w:rPr>
          <w:szCs w:val="22"/>
          <w:lang w:val="lv-LV"/>
        </w:rPr>
      </w:pPr>
    </w:p>
    <w:p w14:paraId="548B774C" w14:textId="77777777" w:rsidR="0064272B" w:rsidRPr="007F5E3B" w:rsidRDefault="0064272B">
      <w:pPr>
        <w:pStyle w:val="EMEABodyText"/>
        <w:rPr>
          <w:szCs w:val="22"/>
          <w:lang w:val="lv-LV"/>
        </w:rPr>
      </w:pPr>
      <w:r w:rsidRPr="007F5E3B">
        <w:rPr>
          <w:szCs w:val="22"/>
          <w:lang w:val="lv-LV"/>
        </w:rPr>
        <w:t>Visi iepakojuma lielumi tirgū var nebūt pieejami.</w:t>
      </w:r>
    </w:p>
    <w:p w14:paraId="056C83B1" w14:textId="77777777" w:rsidR="0064272B" w:rsidRPr="007F5E3B" w:rsidRDefault="0064272B">
      <w:pPr>
        <w:pStyle w:val="EMEABodyText"/>
        <w:rPr>
          <w:szCs w:val="22"/>
          <w:lang w:val="lv-LV"/>
        </w:rPr>
      </w:pPr>
    </w:p>
    <w:p w14:paraId="2F04D20D" w14:textId="56BB86DA" w:rsidR="0064272B" w:rsidRPr="007F5E3B" w:rsidRDefault="0064272B">
      <w:pPr>
        <w:pStyle w:val="EMEAHeading3"/>
        <w:rPr>
          <w:szCs w:val="22"/>
          <w:lang w:val="lv-LV"/>
        </w:rPr>
      </w:pPr>
      <w:r w:rsidRPr="007F5E3B">
        <w:rPr>
          <w:szCs w:val="22"/>
          <w:lang w:val="lv-LV"/>
        </w:rPr>
        <w:t>Reģistrācijas apliecības īpašnieks</w:t>
      </w:r>
      <w:r w:rsidR="004922C3">
        <w:rPr>
          <w:szCs w:val="22"/>
          <w:lang w:val="lv-LV"/>
        </w:rPr>
        <w:fldChar w:fldCharType="begin"/>
      </w:r>
      <w:r w:rsidR="004922C3">
        <w:rPr>
          <w:szCs w:val="22"/>
          <w:lang w:val="lv-LV"/>
        </w:rPr>
        <w:instrText xml:space="preserve"> DOCVARIABLE vault_nd_34968cff-8a0a-47a1-abe9-351db18259f7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6FB11C4"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48E56C43" w14:textId="77777777" w:rsidR="0052398E" w:rsidRPr="002D1C11" w:rsidRDefault="0052398E" w:rsidP="0052398E">
      <w:pPr>
        <w:shd w:val="clear" w:color="auto" w:fill="FFFFFF"/>
        <w:rPr>
          <w:szCs w:val="22"/>
          <w:lang w:val="fr-SN"/>
        </w:rPr>
      </w:pPr>
      <w:r w:rsidRPr="002D1C11">
        <w:rPr>
          <w:szCs w:val="22"/>
          <w:lang w:val="fr-SN"/>
        </w:rPr>
        <w:t>82 avenue Raspail</w:t>
      </w:r>
    </w:p>
    <w:p w14:paraId="24771AF0" w14:textId="77777777" w:rsidR="0052398E" w:rsidRPr="002D1C11" w:rsidRDefault="0052398E" w:rsidP="0052398E">
      <w:pPr>
        <w:shd w:val="clear" w:color="auto" w:fill="FFFFFF"/>
        <w:rPr>
          <w:szCs w:val="22"/>
          <w:lang w:val="fr-SN"/>
        </w:rPr>
      </w:pPr>
      <w:r w:rsidRPr="002D1C11">
        <w:rPr>
          <w:szCs w:val="22"/>
          <w:lang w:val="fr-SN"/>
        </w:rPr>
        <w:t>94250 Gentilly</w:t>
      </w:r>
    </w:p>
    <w:p w14:paraId="08511F70" w14:textId="77777777" w:rsidR="0064272B" w:rsidRPr="007F5E3B" w:rsidRDefault="0064272B">
      <w:pPr>
        <w:pStyle w:val="EMEAAddress"/>
        <w:rPr>
          <w:szCs w:val="22"/>
          <w:lang w:val="lv-LV"/>
        </w:rPr>
      </w:pPr>
      <w:r w:rsidRPr="007F5E3B">
        <w:rPr>
          <w:szCs w:val="22"/>
          <w:lang w:val="lv-LV"/>
        </w:rPr>
        <w:t>Francija</w:t>
      </w:r>
    </w:p>
    <w:p w14:paraId="2B2FD2A5" w14:textId="77777777" w:rsidR="0064272B" w:rsidRPr="007F5E3B" w:rsidRDefault="0064272B">
      <w:pPr>
        <w:pStyle w:val="EMEABodyText"/>
        <w:rPr>
          <w:szCs w:val="22"/>
          <w:lang w:val="lv-LV"/>
        </w:rPr>
      </w:pPr>
    </w:p>
    <w:p w14:paraId="64B0DE4E" w14:textId="5FAA9D92" w:rsidR="0064272B" w:rsidRPr="007F5E3B" w:rsidRDefault="0064272B">
      <w:pPr>
        <w:pStyle w:val="EMEAHeading3"/>
        <w:rPr>
          <w:szCs w:val="22"/>
          <w:lang w:val="lv-LV"/>
        </w:rPr>
      </w:pPr>
      <w:r w:rsidRPr="007F5E3B">
        <w:rPr>
          <w:szCs w:val="22"/>
          <w:lang w:val="lv-LV"/>
        </w:rPr>
        <w:t>Ražotājs</w:t>
      </w:r>
      <w:r w:rsidR="004922C3">
        <w:rPr>
          <w:szCs w:val="22"/>
          <w:lang w:val="lv-LV"/>
        </w:rPr>
        <w:fldChar w:fldCharType="begin"/>
      </w:r>
      <w:r w:rsidR="004922C3">
        <w:rPr>
          <w:szCs w:val="22"/>
          <w:lang w:val="lv-LV"/>
        </w:rPr>
        <w:instrText xml:space="preserve"> DOCVARIABLE vault_nd_0cebb3d2-a2d3-4049-92c5-12e3b7603f87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04D326C" w14:textId="77777777" w:rsidR="0064272B" w:rsidRPr="007F5E3B" w:rsidRDefault="0064272B">
      <w:pPr>
        <w:pStyle w:val="EMEAAddress"/>
        <w:rPr>
          <w:szCs w:val="22"/>
          <w:lang w:val="lv-LV"/>
        </w:rPr>
      </w:pPr>
      <w:r w:rsidRPr="007F5E3B">
        <w:rPr>
          <w:szCs w:val="22"/>
          <w:lang w:val="lv-LV"/>
        </w:rPr>
        <w:t>SANOFI WINTHROP INDUSTRIE</w:t>
      </w:r>
      <w:r w:rsidRPr="007F5E3B">
        <w:rPr>
          <w:szCs w:val="22"/>
          <w:lang w:val="lv-LV"/>
        </w:rPr>
        <w:br/>
        <w:t>1, rue de la Vierge</w:t>
      </w:r>
      <w:r w:rsidRPr="007F5E3B">
        <w:rPr>
          <w:szCs w:val="22"/>
          <w:lang w:val="lv-LV"/>
        </w:rPr>
        <w:br/>
        <w:t>Ambarès &amp; Lagrave</w:t>
      </w:r>
      <w:r w:rsidRPr="007F5E3B">
        <w:rPr>
          <w:szCs w:val="22"/>
          <w:lang w:val="lv-LV"/>
        </w:rPr>
        <w:br/>
        <w:t>F</w:t>
      </w:r>
      <w:r w:rsidRPr="007F5E3B">
        <w:rPr>
          <w:szCs w:val="22"/>
          <w:lang w:val="lv-LV"/>
        </w:rPr>
        <w:noBreakHyphen/>
        <w:t>33565 Carbon Blanc Cedex </w:t>
      </w:r>
      <w:r w:rsidRPr="007F5E3B">
        <w:rPr>
          <w:szCs w:val="22"/>
          <w:lang w:val="lv-LV"/>
        </w:rPr>
        <w:noBreakHyphen/>
        <w:t> Francija</w:t>
      </w:r>
    </w:p>
    <w:p w14:paraId="5C943C23" w14:textId="77777777" w:rsidR="004E40A2" w:rsidRPr="007F5E3B" w:rsidRDefault="004E40A2">
      <w:pPr>
        <w:pStyle w:val="EMEAAddress"/>
        <w:rPr>
          <w:szCs w:val="22"/>
          <w:lang w:val="lv-LV"/>
        </w:rPr>
      </w:pPr>
    </w:p>
    <w:p w14:paraId="3DD401ED" w14:textId="0B6F2EAD" w:rsidR="0064272B" w:rsidRPr="00200E84" w:rsidRDefault="0064272B">
      <w:pPr>
        <w:pStyle w:val="EMEAAddress"/>
        <w:rPr>
          <w:ins w:id="492" w:author="Author"/>
          <w:szCs w:val="22"/>
          <w:highlight w:val="lightGray"/>
          <w:lang w:val="lv-LV"/>
          <w:rPrChange w:id="493" w:author="Author">
            <w:rPr>
              <w:ins w:id="494" w:author="Author"/>
              <w:szCs w:val="22"/>
              <w:lang w:val="lv-LV"/>
            </w:rPr>
          </w:rPrChange>
        </w:rPr>
      </w:pPr>
      <w:r w:rsidRPr="00200E84">
        <w:rPr>
          <w:szCs w:val="22"/>
          <w:highlight w:val="lightGray"/>
          <w:lang w:val="lv-LV"/>
          <w:rPrChange w:id="495" w:author="Author">
            <w:rPr>
              <w:szCs w:val="22"/>
              <w:lang w:val="lv-LV"/>
            </w:rPr>
          </w:rPrChange>
        </w:rPr>
        <w:t>SANOFI WINTHROP INDUSTRIE</w:t>
      </w:r>
      <w:r w:rsidRPr="00200E84">
        <w:rPr>
          <w:szCs w:val="22"/>
          <w:highlight w:val="lightGray"/>
          <w:lang w:val="lv-LV"/>
          <w:rPrChange w:id="496" w:author="Author">
            <w:rPr>
              <w:szCs w:val="22"/>
              <w:lang w:val="lv-LV"/>
            </w:rPr>
          </w:rPrChange>
        </w:rPr>
        <w:br/>
        <w:t>30-36 Avenue Gustave Eiffel</w:t>
      </w:r>
      <w:r w:rsidRPr="00200E84">
        <w:rPr>
          <w:szCs w:val="22"/>
          <w:highlight w:val="lightGray"/>
          <w:lang w:val="lv-LV"/>
          <w:rPrChange w:id="497" w:author="Author">
            <w:rPr>
              <w:szCs w:val="22"/>
              <w:lang w:val="lv-LV"/>
            </w:rPr>
          </w:rPrChange>
        </w:rPr>
        <w:br/>
        <w:t>37100 Tours </w:t>
      </w:r>
      <w:del w:id="498" w:author="Author">
        <w:r w:rsidRPr="00200E84" w:rsidDel="00EF066E">
          <w:rPr>
            <w:szCs w:val="22"/>
            <w:highlight w:val="lightGray"/>
            <w:lang w:val="lv-LV"/>
            <w:rPrChange w:id="499" w:author="Author">
              <w:rPr>
                <w:szCs w:val="22"/>
                <w:lang w:val="lv-LV"/>
              </w:rPr>
            </w:rPrChange>
          </w:rPr>
          <w:noBreakHyphen/>
        </w:r>
      </w:del>
      <w:ins w:id="500" w:author="Author">
        <w:r w:rsidR="00EF066E" w:rsidRPr="00200E84">
          <w:rPr>
            <w:szCs w:val="22"/>
            <w:highlight w:val="lightGray"/>
            <w:lang w:val="lv-LV"/>
            <w:rPrChange w:id="501" w:author="Author">
              <w:rPr>
                <w:szCs w:val="22"/>
                <w:lang w:val="lv-LV"/>
              </w:rPr>
            </w:rPrChange>
          </w:rPr>
          <w:t>–</w:t>
        </w:r>
      </w:ins>
      <w:r w:rsidRPr="00200E84">
        <w:rPr>
          <w:szCs w:val="22"/>
          <w:highlight w:val="lightGray"/>
          <w:lang w:val="lv-LV"/>
          <w:rPrChange w:id="502" w:author="Author">
            <w:rPr>
              <w:szCs w:val="22"/>
              <w:lang w:val="lv-LV"/>
            </w:rPr>
          </w:rPrChange>
        </w:rPr>
        <w:t> Francija</w:t>
      </w:r>
    </w:p>
    <w:p w14:paraId="59F2F027" w14:textId="77777777" w:rsidR="00EF066E" w:rsidRPr="00200E84" w:rsidRDefault="00EF066E">
      <w:pPr>
        <w:pStyle w:val="EMEABodyText"/>
        <w:rPr>
          <w:ins w:id="503" w:author="Author"/>
          <w:highlight w:val="lightGray"/>
          <w:lang w:val="lv-LV"/>
          <w:rPrChange w:id="504" w:author="Author">
            <w:rPr>
              <w:ins w:id="505" w:author="Author"/>
              <w:lang w:val="lv-LV"/>
            </w:rPr>
          </w:rPrChange>
        </w:rPr>
        <w:pPrChange w:id="506" w:author="Author">
          <w:pPr>
            <w:pStyle w:val="EMEAAddress"/>
          </w:pPr>
        </w:pPrChange>
      </w:pPr>
    </w:p>
    <w:p w14:paraId="22AF8307" w14:textId="3D9DE99F" w:rsidR="00EF066E" w:rsidRPr="00EF066E" w:rsidDel="00EF066E" w:rsidRDefault="00EF066E">
      <w:pPr>
        <w:pStyle w:val="EMEABodyText"/>
        <w:rPr>
          <w:del w:id="507" w:author="Author"/>
          <w:lang w:val="lv-LV"/>
        </w:rPr>
        <w:pPrChange w:id="508" w:author="Author">
          <w:pPr>
            <w:pStyle w:val="EMEAAddress"/>
          </w:pPr>
        </w:pPrChange>
      </w:pPr>
    </w:p>
    <w:p w14:paraId="095ABA91" w14:textId="6E1844D0" w:rsidR="00EE796F" w:rsidRPr="007F5E3B" w:rsidDel="00F032C8" w:rsidRDefault="00EE796F" w:rsidP="00EE796F">
      <w:pPr>
        <w:pStyle w:val="EMEABodyText"/>
        <w:rPr>
          <w:del w:id="509" w:author="Author"/>
          <w:szCs w:val="22"/>
          <w:lang w:val="lv-LV"/>
        </w:rPr>
      </w:pPr>
    </w:p>
    <w:p w14:paraId="78B3FB81" w14:textId="77777777" w:rsidR="00EE796F" w:rsidRPr="007F5E3B" w:rsidRDefault="00EE796F" w:rsidP="00EE796F">
      <w:pPr>
        <w:autoSpaceDE w:val="0"/>
        <w:autoSpaceDN w:val="0"/>
        <w:rPr>
          <w:szCs w:val="22"/>
          <w:lang w:val="lv-LV"/>
        </w:rPr>
      </w:pPr>
    </w:p>
    <w:p w14:paraId="2BC471DC" w14:textId="77777777" w:rsidR="0064272B" w:rsidRPr="007F5E3B" w:rsidRDefault="0064272B">
      <w:pPr>
        <w:pStyle w:val="EMEABodyText"/>
        <w:rPr>
          <w:szCs w:val="22"/>
          <w:lang w:val="lv-LV"/>
        </w:rPr>
      </w:pPr>
      <w:r w:rsidRPr="007F5E3B">
        <w:rPr>
          <w:szCs w:val="22"/>
          <w:lang w:val="lv-LV"/>
        </w:rPr>
        <w:br w:type="page"/>
      </w:r>
      <w:r w:rsidRPr="007F5E3B">
        <w:rPr>
          <w:szCs w:val="22"/>
          <w:lang w:val="lv-LV"/>
        </w:rPr>
        <w:lastRenderedPageBreak/>
        <w:t>Lai saņemtu papildu informāciju par šīm zālēm, lūdzam kontaktēties ar reģistrācijas apliecības īpašnieka vietējo pārstāvniecību:</w:t>
      </w:r>
    </w:p>
    <w:p w14:paraId="2A50D147" w14:textId="77777777" w:rsidR="0064272B" w:rsidRPr="007F5E3B" w:rsidRDefault="0064272B">
      <w:pPr>
        <w:pStyle w:val="EMEABodyText"/>
        <w:rPr>
          <w:szCs w:val="22"/>
          <w:lang w:val="lv-LV"/>
        </w:rPr>
      </w:pPr>
    </w:p>
    <w:tbl>
      <w:tblPr>
        <w:tblW w:w="9322" w:type="dxa"/>
        <w:tblLayout w:type="fixed"/>
        <w:tblLook w:val="0000" w:firstRow="0" w:lastRow="0" w:firstColumn="0" w:lastColumn="0" w:noHBand="0" w:noVBand="0"/>
      </w:tblPr>
      <w:tblGrid>
        <w:gridCol w:w="4644"/>
        <w:gridCol w:w="4678"/>
      </w:tblGrid>
      <w:tr w:rsidR="0064272B" w:rsidRPr="00544F53" w14:paraId="3008DC79" w14:textId="77777777">
        <w:trPr>
          <w:cantSplit/>
        </w:trPr>
        <w:tc>
          <w:tcPr>
            <w:tcW w:w="4644" w:type="dxa"/>
          </w:tcPr>
          <w:p w14:paraId="797947CA" w14:textId="77777777" w:rsidR="0064272B" w:rsidRPr="007F5E3B" w:rsidRDefault="0064272B">
            <w:pPr>
              <w:rPr>
                <w:b/>
                <w:bCs/>
                <w:szCs w:val="22"/>
                <w:lang w:val="fr-BE"/>
              </w:rPr>
            </w:pPr>
            <w:r w:rsidRPr="007F5E3B">
              <w:rPr>
                <w:b/>
                <w:bCs/>
                <w:szCs w:val="22"/>
                <w:lang w:val="mt-MT"/>
              </w:rPr>
              <w:t>België/</w:t>
            </w:r>
            <w:r w:rsidRPr="007F5E3B">
              <w:rPr>
                <w:b/>
                <w:bCs/>
                <w:szCs w:val="22"/>
                <w:lang w:val="cs-CZ"/>
              </w:rPr>
              <w:t>Belgique</w:t>
            </w:r>
            <w:r w:rsidRPr="007F5E3B">
              <w:rPr>
                <w:b/>
                <w:bCs/>
                <w:szCs w:val="22"/>
                <w:lang w:val="mt-MT"/>
              </w:rPr>
              <w:t>/Belgien</w:t>
            </w:r>
          </w:p>
          <w:p w14:paraId="3CC3F6A9" w14:textId="77777777" w:rsidR="0064272B" w:rsidRPr="007F5E3B" w:rsidRDefault="0064272B">
            <w:pPr>
              <w:rPr>
                <w:szCs w:val="22"/>
                <w:lang w:val="fr-BE"/>
              </w:rPr>
            </w:pPr>
            <w:r w:rsidRPr="007F5E3B">
              <w:rPr>
                <w:snapToGrid w:val="0"/>
                <w:szCs w:val="22"/>
                <w:lang w:val="fr-BE"/>
              </w:rPr>
              <w:t>Sanofi Belgium</w:t>
            </w:r>
          </w:p>
          <w:p w14:paraId="44DA88FC" w14:textId="77777777" w:rsidR="0064272B" w:rsidRPr="007F5E3B" w:rsidRDefault="0064272B">
            <w:pPr>
              <w:rPr>
                <w:snapToGrid w:val="0"/>
                <w:szCs w:val="22"/>
                <w:lang w:val="fr-BE"/>
              </w:rPr>
            </w:pPr>
            <w:r w:rsidRPr="007F5E3B">
              <w:rPr>
                <w:szCs w:val="22"/>
                <w:lang w:val="fr-BE"/>
              </w:rPr>
              <w:t xml:space="preserve">Tél/Tel: </w:t>
            </w:r>
            <w:r w:rsidRPr="007F5E3B">
              <w:rPr>
                <w:snapToGrid w:val="0"/>
                <w:szCs w:val="22"/>
                <w:lang w:val="fr-BE"/>
              </w:rPr>
              <w:t>+32 (0)2 710 54 00</w:t>
            </w:r>
          </w:p>
          <w:p w14:paraId="0EC6125A" w14:textId="77777777" w:rsidR="0064272B" w:rsidRPr="007F5E3B" w:rsidRDefault="0064272B">
            <w:pPr>
              <w:rPr>
                <w:szCs w:val="22"/>
                <w:lang w:val="fr-BE"/>
              </w:rPr>
            </w:pPr>
          </w:p>
        </w:tc>
        <w:tc>
          <w:tcPr>
            <w:tcW w:w="4678" w:type="dxa"/>
          </w:tcPr>
          <w:p w14:paraId="5FBAC243" w14:textId="77777777" w:rsidR="0064272B" w:rsidRPr="007F5E3B" w:rsidRDefault="0064272B">
            <w:pPr>
              <w:rPr>
                <w:b/>
                <w:bCs/>
                <w:szCs w:val="22"/>
                <w:lang w:val="lt-LT"/>
              </w:rPr>
            </w:pPr>
            <w:r w:rsidRPr="007F5E3B">
              <w:rPr>
                <w:b/>
                <w:bCs/>
                <w:szCs w:val="22"/>
                <w:lang w:val="lt-LT"/>
              </w:rPr>
              <w:t>Lietuva</w:t>
            </w:r>
          </w:p>
          <w:p w14:paraId="1ABB6DB1" w14:textId="77777777" w:rsidR="0064272B" w:rsidRPr="007F5E3B" w:rsidRDefault="003F7BBF">
            <w:pPr>
              <w:rPr>
                <w:szCs w:val="22"/>
                <w:lang w:val="fr-FR"/>
              </w:rPr>
            </w:pPr>
            <w:r w:rsidRPr="007F5E3B">
              <w:rPr>
                <w:szCs w:val="22"/>
                <w:lang w:val="cs-CZ"/>
              </w:rPr>
              <w:t>Swixx Biopharma UAB</w:t>
            </w:r>
          </w:p>
          <w:p w14:paraId="236BE19D" w14:textId="77777777" w:rsidR="0064272B" w:rsidRPr="007F5E3B" w:rsidRDefault="0064272B">
            <w:pPr>
              <w:rPr>
                <w:szCs w:val="22"/>
                <w:lang w:val="cs-CZ"/>
              </w:rPr>
            </w:pPr>
            <w:r w:rsidRPr="007F5E3B">
              <w:rPr>
                <w:szCs w:val="22"/>
                <w:lang w:val="cs-CZ"/>
              </w:rPr>
              <w:t xml:space="preserve">Tel: +370 5 </w:t>
            </w:r>
            <w:r w:rsidR="00C95444" w:rsidRPr="002D1C11">
              <w:rPr>
                <w:szCs w:val="22"/>
                <w:lang w:val="fr-BE"/>
              </w:rPr>
              <w:t>236 91 40</w:t>
            </w:r>
          </w:p>
          <w:p w14:paraId="7CBB145B" w14:textId="77777777" w:rsidR="0064272B" w:rsidRPr="007F5E3B" w:rsidRDefault="0064272B">
            <w:pPr>
              <w:rPr>
                <w:szCs w:val="22"/>
                <w:lang w:val="fr-BE"/>
              </w:rPr>
            </w:pPr>
          </w:p>
        </w:tc>
      </w:tr>
      <w:tr w:rsidR="0064272B" w:rsidRPr="00544F53" w14:paraId="6E082CA2" w14:textId="77777777">
        <w:trPr>
          <w:cantSplit/>
        </w:trPr>
        <w:tc>
          <w:tcPr>
            <w:tcW w:w="4644" w:type="dxa"/>
          </w:tcPr>
          <w:p w14:paraId="5EFED9B5" w14:textId="77777777" w:rsidR="0064272B" w:rsidRPr="007F5E3B" w:rsidRDefault="0064272B">
            <w:pPr>
              <w:rPr>
                <w:b/>
                <w:szCs w:val="22"/>
                <w:lang w:val="it-IT"/>
              </w:rPr>
            </w:pPr>
            <w:r w:rsidRPr="007F5E3B">
              <w:rPr>
                <w:b/>
                <w:bCs/>
                <w:szCs w:val="22"/>
              </w:rPr>
              <w:t>България</w:t>
            </w:r>
          </w:p>
          <w:p w14:paraId="71F2E717" w14:textId="77777777" w:rsidR="0064272B" w:rsidRPr="007F5E3B" w:rsidRDefault="003F7BBF">
            <w:pPr>
              <w:rPr>
                <w:noProof/>
                <w:szCs w:val="22"/>
                <w:lang w:val="it-IT"/>
              </w:rPr>
            </w:pPr>
            <w:r w:rsidRPr="007F5E3B">
              <w:rPr>
                <w:noProof/>
                <w:szCs w:val="22"/>
                <w:lang w:val="it-IT"/>
              </w:rPr>
              <w:t>Swixx Biopharma EOOD</w:t>
            </w:r>
          </w:p>
          <w:p w14:paraId="0E98649B" w14:textId="77777777" w:rsidR="0064272B" w:rsidRPr="007F5E3B" w:rsidRDefault="0064272B">
            <w:pPr>
              <w:rPr>
                <w:szCs w:val="22"/>
                <w:lang w:val="it-IT"/>
              </w:rPr>
            </w:pPr>
            <w:r w:rsidRPr="007F5E3B">
              <w:rPr>
                <w:bCs/>
                <w:szCs w:val="22"/>
                <w:lang w:val="bg-BG"/>
              </w:rPr>
              <w:t>Тел</w:t>
            </w:r>
            <w:r w:rsidRPr="007F5E3B">
              <w:rPr>
                <w:szCs w:val="22"/>
                <w:lang w:val="it-IT"/>
              </w:rPr>
              <w:t>.</w:t>
            </w:r>
            <w:r w:rsidRPr="007F5E3B">
              <w:rPr>
                <w:bCs/>
                <w:szCs w:val="22"/>
                <w:lang w:val="bg-BG"/>
              </w:rPr>
              <w:t>: +</w:t>
            </w:r>
            <w:r w:rsidRPr="007F5E3B">
              <w:rPr>
                <w:szCs w:val="22"/>
                <w:lang w:val="it-IT"/>
              </w:rPr>
              <w:t xml:space="preserve">359 (0)2 </w:t>
            </w:r>
            <w:r w:rsidR="003F7BBF" w:rsidRPr="007F5E3B">
              <w:rPr>
                <w:szCs w:val="22"/>
                <w:lang w:val="it-IT"/>
              </w:rPr>
              <w:t>4942 480</w:t>
            </w:r>
          </w:p>
          <w:p w14:paraId="07583C8B" w14:textId="77777777" w:rsidR="0064272B" w:rsidRPr="007F5E3B" w:rsidRDefault="0064272B">
            <w:pPr>
              <w:rPr>
                <w:szCs w:val="22"/>
                <w:lang w:val="cs-CZ"/>
              </w:rPr>
            </w:pPr>
          </w:p>
        </w:tc>
        <w:tc>
          <w:tcPr>
            <w:tcW w:w="4678" w:type="dxa"/>
          </w:tcPr>
          <w:p w14:paraId="5F1756BE" w14:textId="77777777" w:rsidR="0064272B" w:rsidRPr="007F5E3B" w:rsidRDefault="0064272B">
            <w:pPr>
              <w:rPr>
                <w:b/>
                <w:bCs/>
                <w:szCs w:val="22"/>
                <w:lang w:val="de-DE"/>
              </w:rPr>
            </w:pPr>
            <w:r w:rsidRPr="007F5E3B">
              <w:rPr>
                <w:b/>
                <w:bCs/>
                <w:szCs w:val="22"/>
                <w:lang w:val="de-DE"/>
              </w:rPr>
              <w:t>Luxembourg/Luxemburg</w:t>
            </w:r>
          </w:p>
          <w:p w14:paraId="1D67A459" w14:textId="77777777" w:rsidR="0064272B" w:rsidRPr="007F5E3B" w:rsidRDefault="0064272B">
            <w:pPr>
              <w:rPr>
                <w:snapToGrid w:val="0"/>
                <w:szCs w:val="22"/>
                <w:lang w:val="de-DE"/>
              </w:rPr>
            </w:pPr>
            <w:r w:rsidRPr="007F5E3B">
              <w:rPr>
                <w:snapToGrid w:val="0"/>
                <w:szCs w:val="22"/>
                <w:lang w:val="de-DE"/>
              </w:rPr>
              <w:t xml:space="preserve">Sanofi Belgium </w:t>
            </w:r>
          </w:p>
          <w:p w14:paraId="2C189E55" w14:textId="77777777" w:rsidR="0064272B" w:rsidRPr="007F5E3B" w:rsidRDefault="0064272B">
            <w:pPr>
              <w:rPr>
                <w:szCs w:val="22"/>
                <w:lang w:val="de-DE"/>
              </w:rPr>
            </w:pPr>
            <w:r w:rsidRPr="007F5E3B">
              <w:rPr>
                <w:szCs w:val="22"/>
                <w:lang w:val="de-DE"/>
              </w:rPr>
              <w:t xml:space="preserve">Tél/Tel: </w:t>
            </w:r>
            <w:r w:rsidRPr="007F5E3B">
              <w:rPr>
                <w:snapToGrid w:val="0"/>
                <w:szCs w:val="22"/>
                <w:lang w:val="de-DE"/>
              </w:rPr>
              <w:t>+32 (0)2 710 54 00 (</w:t>
            </w:r>
            <w:r w:rsidRPr="007F5E3B">
              <w:rPr>
                <w:szCs w:val="22"/>
                <w:lang w:val="de-DE"/>
              </w:rPr>
              <w:t>Belgique/Belgien)</w:t>
            </w:r>
          </w:p>
          <w:p w14:paraId="477EFEF7" w14:textId="77777777" w:rsidR="0064272B" w:rsidRPr="007F5E3B" w:rsidRDefault="0064272B">
            <w:pPr>
              <w:rPr>
                <w:szCs w:val="22"/>
                <w:lang w:val="hu-HU"/>
              </w:rPr>
            </w:pPr>
          </w:p>
        </w:tc>
      </w:tr>
      <w:tr w:rsidR="0064272B" w:rsidRPr="00544F53" w14:paraId="31EFB56A" w14:textId="77777777">
        <w:trPr>
          <w:cantSplit/>
        </w:trPr>
        <w:tc>
          <w:tcPr>
            <w:tcW w:w="4644" w:type="dxa"/>
          </w:tcPr>
          <w:p w14:paraId="4AA53A10" w14:textId="77777777" w:rsidR="0064272B" w:rsidRPr="007F5E3B" w:rsidRDefault="0064272B">
            <w:pPr>
              <w:rPr>
                <w:b/>
                <w:szCs w:val="22"/>
                <w:lang w:val="sv-SE"/>
              </w:rPr>
            </w:pPr>
            <w:r w:rsidRPr="007F5E3B">
              <w:rPr>
                <w:b/>
                <w:szCs w:val="22"/>
                <w:lang w:val="sv-SE"/>
              </w:rPr>
              <w:t>Česká republika</w:t>
            </w:r>
          </w:p>
          <w:p w14:paraId="3FB1515A" w14:textId="7B303397" w:rsidR="0064272B" w:rsidRPr="007F5E3B" w:rsidRDefault="00F84E26">
            <w:pPr>
              <w:rPr>
                <w:szCs w:val="22"/>
                <w:lang w:val="cs-CZ"/>
              </w:rPr>
            </w:pPr>
            <w:r>
              <w:rPr>
                <w:szCs w:val="22"/>
                <w:lang w:val="cs-CZ"/>
              </w:rPr>
              <w:t>Sanofi s.r.o.</w:t>
            </w:r>
          </w:p>
          <w:p w14:paraId="108AC5DC" w14:textId="77777777" w:rsidR="0064272B" w:rsidRPr="007F5E3B" w:rsidRDefault="0064272B">
            <w:pPr>
              <w:rPr>
                <w:szCs w:val="22"/>
                <w:lang w:val="cs-CZ"/>
              </w:rPr>
            </w:pPr>
            <w:r w:rsidRPr="007F5E3B">
              <w:rPr>
                <w:szCs w:val="22"/>
                <w:lang w:val="cs-CZ"/>
              </w:rPr>
              <w:t>Tel: +420 233 086 111</w:t>
            </w:r>
          </w:p>
          <w:p w14:paraId="36D54C6F" w14:textId="77777777" w:rsidR="0064272B" w:rsidRPr="007F5E3B" w:rsidRDefault="0064272B">
            <w:pPr>
              <w:rPr>
                <w:szCs w:val="22"/>
                <w:lang w:val="cs-CZ"/>
              </w:rPr>
            </w:pPr>
          </w:p>
        </w:tc>
        <w:tc>
          <w:tcPr>
            <w:tcW w:w="4678" w:type="dxa"/>
          </w:tcPr>
          <w:p w14:paraId="2FE20B0D" w14:textId="77777777" w:rsidR="0064272B" w:rsidRPr="007F5E3B" w:rsidRDefault="0064272B">
            <w:pPr>
              <w:rPr>
                <w:b/>
                <w:bCs/>
                <w:szCs w:val="22"/>
                <w:lang w:val="hu-HU"/>
              </w:rPr>
            </w:pPr>
            <w:r w:rsidRPr="007F5E3B">
              <w:rPr>
                <w:b/>
                <w:bCs/>
                <w:szCs w:val="22"/>
                <w:lang w:val="hu-HU"/>
              </w:rPr>
              <w:t>Magyarország</w:t>
            </w:r>
          </w:p>
          <w:p w14:paraId="0DCECB91" w14:textId="77777777" w:rsidR="0064272B" w:rsidRPr="007F5E3B" w:rsidRDefault="0064272B">
            <w:pPr>
              <w:rPr>
                <w:szCs w:val="22"/>
                <w:lang w:val="cs-CZ"/>
              </w:rPr>
            </w:pPr>
            <w:r w:rsidRPr="007F5E3B">
              <w:rPr>
                <w:szCs w:val="22"/>
                <w:lang w:val="cs-CZ"/>
              </w:rPr>
              <w:t>sanofi-aventis zrt., Magyarország</w:t>
            </w:r>
          </w:p>
          <w:p w14:paraId="516424FC" w14:textId="77777777" w:rsidR="0064272B" w:rsidRPr="007F5E3B" w:rsidRDefault="0064272B">
            <w:pPr>
              <w:rPr>
                <w:szCs w:val="22"/>
                <w:lang w:val="hu-HU"/>
              </w:rPr>
            </w:pPr>
            <w:r w:rsidRPr="007F5E3B">
              <w:rPr>
                <w:szCs w:val="22"/>
                <w:lang w:val="cs-CZ"/>
              </w:rPr>
              <w:t xml:space="preserve">Tel.: +36 1 </w:t>
            </w:r>
            <w:r w:rsidRPr="007F5E3B">
              <w:rPr>
                <w:szCs w:val="22"/>
                <w:lang w:val="hu-HU"/>
              </w:rPr>
              <w:t>505 0050</w:t>
            </w:r>
          </w:p>
          <w:p w14:paraId="09EBB0F1" w14:textId="77777777" w:rsidR="0064272B" w:rsidRPr="007F5E3B" w:rsidRDefault="0064272B">
            <w:pPr>
              <w:rPr>
                <w:szCs w:val="22"/>
                <w:lang w:val="cs-CZ"/>
              </w:rPr>
            </w:pPr>
          </w:p>
        </w:tc>
      </w:tr>
      <w:tr w:rsidR="0064272B" w:rsidRPr="007F5E3B" w14:paraId="1CAA3250" w14:textId="77777777">
        <w:trPr>
          <w:cantSplit/>
        </w:trPr>
        <w:tc>
          <w:tcPr>
            <w:tcW w:w="4644" w:type="dxa"/>
          </w:tcPr>
          <w:p w14:paraId="540F6F42" w14:textId="77777777" w:rsidR="0064272B" w:rsidRPr="007F5E3B" w:rsidRDefault="0064272B">
            <w:pPr>
              <w:rPr>
                <w:b/>
                <w:bCs/>
                <w:szCs w:val="22"/>
                <w:lang w:val="cs-CZ"/>
              </w:rPr>
            </w:pPr>
            <w:r w:rsidRPr="007F5E3B">
              <w:rPr>
                <w:b/>
                <w:bCs/>
                <w:szCs w:val="22"/>
                <w:lang w:val="cs-CZ"/>
              </w:rPr>
              <w:t>Danmark</w:t>
            </w:r>
          </w:p>
          <w:p w14:paraId="6F2C2951" w14:textId="77777777" w:rsidR="0064272B" w:rsidRPr="007F5E3B" w:rsidRDefault="00BE7B07">
            <w:pPr>
              <w:rPr>
                <w:szCs w:val="22"/>
                <w:lang w:val="cs-CZ"/>
              </w:rPr>
            </w:pPr>
            <w:r w:rsidRPr="007F5E3B">
              <w:rPr>
                <w:szCs w:val="22"/>
                <w:lang w:val="cs-CZ"/>
              </w:rPr>
              <w:t>S</w:t>
            </w:r>
            <w:r w:rsidR="0064272B" w:rsidRPr="007F5E3B">
              <w:rPr>
                <w:szCs w:val="22"/>
                <w:lang w:val="cs-CZ"/>
              </w:rPr>
              <w:t>anofi</w:t>
            </w:r>
            <w:r w:rsidR="0047166A" w:rsidRPr="007F5E3B">
              <w:rPr>
                <w:szCs w:val="22"/>
                <w:lang w:val="cs-CZ"/>
              </w:rPr>
              <w:t xml:space="preserve"> </w:t>
            </w:r>
            <w:r w:rsidR="0064272B" w:rsidRPr="007F5E3B">
              <w:rPr>
                <w:szCs w:val="22"/>
                <w:lang w:val="cs-CZ"/>
              </w:rPr>
              <w:t>A/S</w:t>
            </w:r>
          </w:p>
          <w:p w14:paraId="0C39E950" w14:textId="77777777" w:rsidR="0064272B" w:rsidRPr="007F5E3B" w:rsidRDefault="0064272B">
            <w:pPr>
              <w:rPr>
                <w:szCs w:val="22"/>
                <w:lang w:val="cs-CZ"/>
              </w:rPr>
            </w:pPr>
            <w:r w:rsidRPr="007F5E3B">
              <w:rPr>
                <w:szCs w:val="22"/>
                <w:lang w:val="cs-CZ"/>
              </w:rPr>
              <w:t>Tlf: +45 45 16 70 00</w:t>
            </w:r>
          </w:p>
          <w:p w14:paraId="24B8504C" w14:textId="77777777" w:rsidR="0064272B" w:rsidRPr="007F5E3B" w:rsidRDefault="0064272B">
            <w:pPr>
              <w:rPr>
                <w:szCs w:val="22"/>
                <w:lang w:val="cs-CZ"/>
              </w:rPr>
            </w:pPr>
          </w:p>
        </w:tc>
        <w:tc>
          <w:tcPr>
            <w:tcW w:w="4678" w:type="dxa"/>
          </w:tcPr>
          <w:p w14:paraId="4DED29DB" w14:textId="77777777" w:rsidR="0064272B" w:rsidRPr="007F5E3B" w:rsidRDefault="0064272B">
            <w:pPr>
              <w:rPr>
                <w:b/>
                <w:bCs/>
                <w:szCs w:val="22"/>
                <w:lang w:val="mt-MT"/>
              </w:rPr>
            </w:pPr>
            <w:r w:rsidRPr="007F5E3B">
              <w:rPr>
                <w:b/>
                <w:bCs/>
                <w:szCs w:val="22"/>
                <w:lang w:val="mt-MT"/>
              </w:rPr>
              <w:t>Malta</w:t>
            </w:r>
          </w:p>
          <w:p w14:paraId="1E6BA3E2" w14:textId="77777777" w:rsidR="00306C67" w:rsidRPr="002D1C11" w:rsidRDefault="00306C67" w:rsidP="00306C67">
            <w:pPr>
              <w:rPr>
                <w:szCs w:val="22"/>
                <w:lang w:val="sv-SE"/>
              </w:rPr>
            </w:pPr>
            <w:r w:rsidRPr="002D1C11">
              <w:rPr>
                <w:szCs w:val="22"/>
                <w:lang w:val="sv-SE"/>
              </w:rPr>
              <w:t>Sanofi S.</w:t>
            </w:r>
            <w:r w:rsidR="00A37CA5" w:rsidRPr="002D1C11">
              <w:rPr>
                <w:szCs w:val="22"/>
                <w:lang w:val="sv-SE"/>
              </w:rPr>
              <w:t>r.l.</w:t>
            </w:r>
          </w:p>
          <w:p w14:paraId="227AC91B" w14:textId="77777777" w:rsidR="00306C67" w:rsidRPr="007F5E3B" w:rsidRDefault="00306C67" w:rsidP="00306C67">
            <w:pPr>
              <w:rPr>
                <w:szCs w:val="22"/>
              </w:rPr>
            </w:pPr>
            <w:r w:rsidRPr="007F5E3B">
              <w:rPr>
                <w:szCs w:val="22"/>
              </w:rPr>
              <w:t>Tel: +39 02 39394275</w:t>
            </w:r>
          </w:p>
          <w:p w14:paraId="5B81C688" w14:textId="77777777" w:rsidR="0064272B" w:rsidRPr="007F5E3B" w:rsidRDefault="0064272B">
            <w:pPr>
              <w:rPr>
                <w:szCs w:val="22"/>
                <w:lang w:val="cs-CZ"/>
              </w:rPr>
            </w:pPr>
          </w:p>
        </w:tc>
      </w:tr>
      <w:tr w:rsidR="0064272B" w:rsidRPr="00544F53" w14:paraId="3142146C" w14:textId="77777777">
        <w:trPr>
          <w:cantSplit/>
        </w:trPr>
        <w:tc>
          <w:tcPr>
            <w:tcW w:w="4644" w:type="dxa"/>
          </w:tcPr>
          <w:p w14:paraId="4858F7E9" w14:textId="77777777" w:rsidR="0064272B" w:rsidRPr="007F5E3B" w:rsidRDefault="0064272B">
            <w:pPr>
              <w:rPr>
                <w:b/>
                <w:bCs/>
                <w:szCs w:val="22"/>
                <w:lang w:val="cs-CZ"/>
              </w:rPr>
            </w:pPr>
            <w:r w:rsidRPr="007F5E3B">
              <w:rPr>
                <w:b/>
                <w:bCs/>
                <w:szCs w:val="22"/>
                <w:lang w:val="cs-CZ"/>
              </w:rPr>
              <w:t>Deutschland</w:t>
            </w:r>
          </w:p>
          <w:p w14:paraId="182B7F1D" w14:textId="77777777" w:rsidR="0064272B" w:rsidRPr="007F5E3B" w:rsidRDefault="0064272B">
            <w:pPr>
              <w:rPr>
                <w:szCs w:val="22"/>
                <w:lang w:val="cs-CZ"/>
              </w:rPr>
            </w:pPr>
            <w:r w:rsidRPr="007F5E3B">
              <w:rPr>
                <w:szCs w:val="22"/>
                <w:lang w:val="cs-CZ"/>
              </w:rPr>
              <w:t>Sanofi-Aventis Deutschland GmbH</w:t>
            </w:r>
          </w:p>
          <w:p w14:paraId="57B82A5D" w14:textId="77777777" w:rsidR="0064272B" w:rsidRPr="007F5E3B" w:rsidRDefault="0064272B">
            <w:pPr>
              <w:rPr>
                <w:szCs w:val="22"/>
                <w:lang w:val="cs-CZ"/>
              </w:rPr>
            </w:pPr>
            <w:r w:rsidRPr="007F5E3B">
              <w:rPr>
                <w:szCs w:val="22"/>
                <w:lang w:val="cs-CZ"/>
              </w:rPr>
              <w:t xml:space="preserve">Tel: </w:t>
            </w:r>
            <w:r w:rsidR="007F0C5B" w:rsidRPr="007F5E3B">
              <w:rPr>
                <w:szCs w:val="22"/>
                <w:lang w:val="cs-CZ"/>
              </w:rPr>
              <w:t>0800 52 52 010</w:t>
            </w:r>
          </w:p>
          <w:p w14:paraId="4F3E1FC7" w14:textId="77777777" w:rsidR="0064272B" w:rsidRPr="007F5E3B" w:rsidRDefault="007F0C5B">
            <w:pPr>
              <w:rPr>
                <w:szCs w:val="22"/>
                <w:lang w:val="cs-CZ"/>
              </w:rPr>
            </w:pPr>
            <w:r w:rsidRPr="007F5E3B">
              <w:rPr>
                <w:szCs w:val="22"/>
                <w:lang w:val="cs-CZ"/>
              </w:rPr>
              <w:t>Tel. aus dem Ausland: +49 69 305 21 131</w:t>
            </w:r>
          </w:p>
          <w:p w14:paraId="1D560803" w14:textId="77777777" w:rsidR="007F0C5B" w:rsidRPr="007F5E3B" w:rsidRDefault="007F0C5B">
            <w:pPr>
              <w:rPr>
                <w:szCs w:val="22"/>
                <w:lang w:val="cs-CZ"/>
              </w:rPr>
            </w:pPr>
          </w:p>
        </w:tc>
        <w:tc>
          <w:tcPr>
            <w:tcW w:w="4678" w:type="dxa"/>
          </w:tcPr>
          <w:p w14:paraId="087E1217" w14:textId="77777777" w:rsidR="0064272B" w:rsidRPr="007F5E3B" w:rsidRDefault="0064272B">
            <w:pPr>
              <w:rPr>
                <w:b/>
                <w:bCs/>
                <w:szCs w:val="22"/>
                <w:lang w:val="cs-CZ"/>
              </w:rPr>
            </w:pPr>
            <w:r w:rsidRPr="007F5E3B">
              <w:rPr>
                <w:b/>
                <w:bCs/>
                <w:szCs w:val="22"/>
                <w:lang w:val="cs-CZ"/>
              </w:rPr>
              <w:t>Nederland</w:t>
            </w:r>
          </w:p>
          <w:p w14:paraId="6788BC44" w14:textId="77777777" w:rsidR="0064272B" w:rsidRPr="007F5E3B" w:rsidRDefault="00B57F19">
            <w:pPr>
              <w:rPr>
                <w:szCs w:val="22"/>
                <w:lang w:val="cs-CZ"/>
              </w:rPr>
            </w:pPr>
            <w:r>
              <w:rPr>
                <w:szCs w:val="22"/>
                <w:lang w:val="cs-CZ"/>
              </w:rPr>
              <w:t>Sanofi B.V.</w:t>
            </w:r>
          </w:p>
          <w:p w14:paraId="03AB7A96" w14:textId="77777777" w:rsidR="0064272B" w:rsidRPr="007F5E3B" w:rsidRDefault="0064272B">
            <w:pPr>
              <w:rPr>
                <w:szCs w:val="22"/>
                <w:lang w:val="nl-NL"/>
              </w:rPr>
            </w:pPr>
            <w:r w:rsidRPr="007F5E3B">
              <w:rPr>
                <w:szCs w:val="22"/>
                <w:lang w:val="cs-CZ"/>
              </w:rPr>
              <w:t xml:space="preserve">Tel: </w:t>
            </w:r>
            <w:r w:rsidR="00BE7B07" w:rsidRPr="002D1C11">
              <w:rPr>
                <w:color w:val="000000"/>
                <w:szCs w:val="22"/>
                <w:lang w:val="sv-SE"/>
              </w:rPr>
              <w:t>+31 20 245 4000</w:t>
            </w:r>
          </w:p>
          <w:p w14:paraId="648A85F6" w14:textId="77777777" w:rsidR="0064272B" w:rsidRPr="007F5E3B" w:rsidRDefault="0064272B">
            <w:pPr>
              <w:rPr>
                <w:szCs w:val="22"/>
                <w:lang w:val="et-EE"/>
              </w:rPr>
            </w:pPr>
          </w:p>
        </w:tc>
      </w:tr>
      <w:tr w:rsidR="0064272B" w:rsidRPr="007F5E3B" w14:paraId="1438DFEC" w14:textId="77777777">
        <w:trPr>
          <w:cantSplit/>
        </w:trPr>
        <w:tc>
          <w:tcPr>
            <w:tcW w:w="4644" w:type="dxa"/>
          </w:tcPr>
          <w:p w14:paraId="4F1635D8" w14:textId="77777777" w:rsidR="0064272B" w:rsidRPr="007F5E3B" w:rsidRDefault="0064272B">
            <w:pPr>
              <w:rPr>
                <w:b/>
                <w:bCs/>
                <w:szCs w:val="22"/>
                <w:lang w:val="et-EE"/>
              </w:rPr>
            </w:pPr>
            <w:r w:rsidRPr="007F5E3B">
              <w:rPr>
                <w:b/>
                <w:bCs/>
                <w:szCs w:val="22"/>
                <w:lang w:val="et-EE"/>
              </w:rPr>
              <w:t>Eesti</w:t>
            </w:r>
          </w:p>
          <w:p w14:paraId="221C8BAB" w14:textId="77777777" w:rsidR="0064272B" w:rsidRPr="007F5E3B" w:rsidRDefault="003F7BBF">
            <w:pPr>
              <w:rPr>
                <w:szCs w:val="22"/>
                <w:lang w:val="cs-CZ"/>
              </w:rPr>
            </w:pPr>
            <w:r w:rsidRPr="007F5E3B">
              <w:rPr>
                <w:szCs w:val="22"/>
                <w:lang w:val="cs-CZ"/>
              </w:rPr>
              <w:t>Swixx Biopharma</w:t>
            </w:r>
            <w:r w:rsidR="0064272B" w:rsidRPr="007F5E3B">
              <w:rPr>
                <w:szCs w:val="22"/>
                <w:lang w:val="cs-CZ"/>
              </w:rPr>
              <w:t xml:space="preserve"> OÜ</w:t>
            </w:r>
          </w:p>
          <w:p w14:paraId="3C26DDB0" w14:textId="77777777" w:rsidR="0064272B" w:rsidRPr="007F5E3B" w:rsidRDefault="0064272B">
            <w:pPr>
              <w:rPr>
                <w:szCs w:val="22"/>
                <w:lang w:val="cs-CZ"/>
              </w:rPr>
            </w:pPr>
            <w:r w:rsidRPr="007F5E3B">
              <w:rPr>
                <w:szCs w:val="22"/>
                <w:lang w:val="cs-CZ"/>
              </w:rPr>
              <w:t xml:space="preserve">Tel: +372 </w:t>
            </w:r>
            <w:r w:rsidR="003F7BBF" w:rsidRPr="007F5E3B">
              <w:rPr>
                <w:szCs w:val="22"/>
                <w:lang w:val="cs-CZ"/>
              </w:rPr>
              <w:t>640 10 30</w:t>
            </w:r>
          </w:p>
          <w:p w14:paraId="3A13761D" w14:textId="77777777" w:rsidR="0064272B" w:rsidRPr="007F5E3B" w:rsidRDefault="0064272B">
            <w:pPr>
              <w:rPr>
                <w:szCs w:val="22"/>
                <w:lang w:val="et-EE"/>
              </w:rPr>
            </w:pPr>
          </w:p>
        </w:tc>
        <w:tc>
          <w:tcPr>
            <w:tcW w:w="4678" w:type="dxa"/>
          </w:tcPr>
          <w:p w14:paraId="17A713D3" w14:textId="77777777" w:rsidR="0064272B" w:rsidRPr="007F5E3B" w:rsidRDefault="0064272B">
            <w:pPr>
              <w:rPr>
                <w:b/>
                <w:bCs/>
                <w:szCs w:val="22"/>
                <w:lang w:val="cs-CZ"/>
              </w:rPr>
            </w:pPr>
            <w:r w:rsidRPr="007F5E3B">
              <w:rPr>
                <w:b/>
                <w:bCs/>
                <w:szCs w:val="22"/>
                <w:lang w:val="cs-CZ"/>
              </w:rPr>
              <w:t>Norge</w:t>
            </w:r>
          </w:p>
          <w:p w14:paraId="7FB03E98" w14:textId="77777777" w:rsidR="0064272B" w:rsidRPr="007F5E3B" w:rsidRDefault="0064272B">
            <w:pPr>
              <w:rPr>
                <w:szCs w:val="22"/>
                <w:lang w:val="cs-CZ"/>
              </w:rPr>
            </w:pPr>
            <w:r w:rsidRPr="007F5E3B">
              <w:rPr>
                <w:szCs w:val="22"/>
                <w:lang w:val="cs-CZ"/>
              </w:rPr>
              <w:t>sanofi-aventis Norge AS</w:t>
            </w:r>
          </w:p>
          <w:p w14:paraId="275E4F39" w14:textId="77777777" w:rsidR="0064272B" w:rsidRPr="007F5E3B" w:rsidRDefault="0064272B">
            <w:pPr>
              <w:rPr>
                <w:szCs w:val="22"/>
                <w:lang w:val="cs-CZ"/>
              </w:rPr>
            </w:pPr>
            <w:r w:rsidRPr="007F5E3B">
              <w:rPr>
                <w:szCs w:val="22"/>
                <w:lang w:val="cs-CZ"/>
              </w:rPr>
              <w:t>Tlf: +47 67 10 71 00</w:t>
            </w:r>
          </w:p>
          <w:p w14:paraId="6811F6E0" w14:textId="77777777" w:rsidR="0064272B" w:rsidRPr="007F5E3B" w:rsidRDefault="0064272B">
            <w:pPr>
              <w:rPr>
                <w:szCs w:val="22"/>
                <w:lang w:val="fr-FR"/>
              </w:rPr>
            </w:pPr>
          </w:p>
        </w:tc>
      </w:tr>
      <w:tr w:rsidR="0064272B" w:rsidRPr="007F5E3B" w14:paraId="1156EF52" w14:textId="77777777">
        <w:trPr>
          <w:cantSplit/>
        </w:trPr>
        <w:tc>
          <w:tcPr>
            <w:tcW w:w="4644" w:type="dxa"/>
          </w:tcPr>
          <w:p w14:paraId="64F30D77" w14:textId="77777777" w:rsidR="0064272B" w:rsidRPr="007F5E3B" w:rsidRDefault="0064272B">
            <w:pPr>
              <w:rPr>
                <w:b/>
                <w:bCs/>
                <w:szCs w:val="22"/>
                <w:lang w:val="cs-CZ"/>
              </w:rPr>
            </w:pPr>
            <w:r w:rsidRPr="007F5E3B">
              <w:rPr>
                <w:b/>
                <w:bCs/>
                <w:szCs w:val="22"/>
                <w:lang w:val="el-GR"/>
              </w:rPr>
              <w:t>Ελλάδα</w:t>
            </w:r>
          </w:p>
          <w:p w14:paraId="5B5878ED" w14:textId="77777777" w:rsidR="0064272B" w:rsidRPr="007F5E3B" w:rsidRDefault="00B57F19">
            <w:pPr>
              <w:rPr>
                <w:szCs w:val="22"/>
                <w:lang w:val="et-EE"/>
              </w:rPr>
            </w:pPr>
            <w:r>
              <w:rPr>
                <w:szCs w:val="22"/>
                <w:lang w:val="cs-CZ"/>
              </w:rPr>
              <w:t>S</w:t>
            </w:r>
            <w:r w:rsidR="0064272B" w:rsidRPr="007F5E3B">
              <w:rPr>
                <w:szCs w:val="22"/>
                <w:lang w:val="cs-CZ"/>
              </w:rPr>
              <w:t>anofi-</w:t>
            </w:r>
            <w:r>
              <w:rPr>
                <w:szCs w:val="22"/>
                <w:lang w:val="cs-CZ"/>
              </w:rPr>
              <w:t>A</w:t>
            </w:r>
            <w:r w:rsidR="0064272B" w:rsidRPr="007F5E3B">
              <w:rPr>
                <w:szCs w:val="22"/>
                <w:lang w:val="cs-CZ"/>
              </w:rPr>
              <w:t xml:space="preserve">ventis </w:t>
            </w:r>
            <w:r w:rsidR="0052398E" w:rsidRPr="007F5E3B">
              <w:rPr>
                <w:szCs w:val="22"/>
                <w:lang w:val="cs-CZ"/>
              </w:rPr>
              <w:t xml:space="preserve">Μονοπρόσωπη </w:t>
            </w:r>
            <w:r w:rsidR="0064272B" w:rsidRPr="007F5E3B">
              <w:rPr>
                <w:szCs w:val="22"/>
                <w:lang w:val="cs-CZ"/>
              </w:rPr>
              <w:t>AEBE</w:t>
            </w:r>
          </w:p>
          <w:p w14:paraId="6C240F1C" w14:textId="77777777" w:rsidR="0064272B" w:rsidRPr="007F5E3B" w:rsidRDefault="0064272B">
            <w:pPr>
              <w:rPr>
                <w:szCs w:val="22"/>
                <w:lang w:val="cs-CZ"/>
              </w:rPr>
            </w:pPr>
            <w:r w:rsidRPr="007F5E3B">
              <w:rPr>
                <w:szCs w:val="22"/>
                <w:lang w:val="el-GR"/>
              </w:rPr>
              <w:t>Τηλ</w:t>
            </w:r>
            <w:r w:rsidRPr="007F5E3B">
              <w:rPr>
                <w:szCs w:val="22"/>
                <w:lang w:val="cs-CZ"/>
              </w:rPr>
              <w:t>: +30 210 900 16 00</w:t>
            </w:r>
          </w:p>
          <w:p w14:paraId="3E649E68" w14:textId="77777777" w:rsidR="0064272B" w:rsidRPr="007F5E3B" w:rsidRDefault="0064272B">
            <w:pPr>
              <w:rPr>
                <w:szCs w:val="22"/>
                <w:lang w:val="cs-CZ"/>
              </w:rPr>
            </w:pPr>
          </w:p>
        </w:tc>
        <w:tc>
          <w:tcPr>
            <w:tcW w:w="4678" w:type="dxa"/>
            <w:tcBorders>
              <w:top w:val="nil"/>
              <w:left w:val="nil"/>
              <w:bottom w:val="nil"/>
              <w:right w:val="nil"/>
            </w:tcBorders>
          </w:tcPr>
          <w:p w14:paraId="351DD1BA" w14:textId="77777777" w:rsidR="0064272B" w:rsidRPr="007F5E3B" w:rsidRDefault="0064272B">
            <w:pPr>
              <w:rPr>
                <w:b/>
                <w:bCs/>
                <w:szCs w:val="22"/>
                <w:lang w:val="cs-CZ"/>
              </w:rPr>
            </w:pPr>
            <w:r w:rsidRPr="007F5E3B">
              <w:rPr>
                <w:b/>
                <w:bCs/>
                <w:szCs w:val="22"/>
                <w:lang w:val="cs-CZ"/>
              </w:rPr>
              <w:t>Österreich</w:t>
            </w:r>
          </w:p>
          <w:p w14:paraId="54038D28" w14:textId="77777777" w:rsidR="0064272B" w:rsidRPr="007F5E3B" w:rsidRDefault="0064272B">
            <w:pPr>
              <w:rPr>
                <w:szCs w:val="22"/>
                <w:lang w:val="de-DE"/>
              </w:rPr>
            </w:pPr>
            <w:r w:rsidRPr="007F5E3B">
              <w:rPr>
                <w:szCs w:val="22"/>
                <w:lang w:val="de-DE"/>
              </w:rPr>
              <w:t>sanofi-aventis GmbH</w:t>
            </w:r>
          </w:p>
          <w:p w14:paraId="274B2767" w14:textId="77777777" w:rsidR="0064272B" w:rsidRPr="007F5E3B" w:rsidRDefault="0064272B">
            <w:pPr>
              <w:rPr>
                <w:szCs w:val="22"/>
                <w:lang w:val="de-DE"/>
              </w:rPr>
            </w:pPr>
            <w:r w:rsidRPr="007F5E3B">
              <w:rPr>
                <w:szCs w:val="22"/>
                <w:lang w:val="de-DE"/>
              </w:rPr>
              <w:t>Tel: +43 1 80 185 – 0</w:t>
            </w:r>
          </w:p>
          <w:p w14:paraId="0933552A" w14:textId="77777777" w:rsidR="0064272B" w:rsidRPr="007F5E3B" w:rsidRDefault="0064272B">
            <w:pPr>
              <w:rPr>
                <w:szCs w:val="22"/>
                <w:lang w:val="fr-FR"/>
              </w:rPr>
            </w:pPr>
          </w:p>
        </w:tc>
      </w:tr>
      <w:tr w:rsidR="0064272B" w:rsidRPr="007F5E3B" w14:paraId="29AC3945" w14:textId="77777777">
        <w:trPr>
          <w:cantSplit/>
        </w:trPr>
        <w:tc>
          <w:tcPr>
            <w:tcW w:w="4644" w:type="dxa"/>
            <w:tcBorders>
              <w:top w:val="nil"/>
              <w:left w:val="nil"/>
              <w:bottom w:val="nil"/>
              <w:right w:val="nil"/>
            </w:tcBorders>
          </w:tcPr>
          <w:p w14:paraId="4F27E611" w14:textId="77777777" w:rsidR="0064272B" w:rsidRPr="007F5E3B" w:rsidRDefault="0064272B">
            <w:pPr>
              <w:rPr>
                <w:b/>
                <w:bCs/>
                <w:szCs w:val="22"/>
                <w:lang w:val="es-ES"/>
              </w:rPr>
            </w:pPr>
            <w:r w:rsidRPr="007F5E3B">
              <w:rPr>
                <w:b/>
                <w:bCs/>
                <w:szCs w:val="22"/>
                <w:lang w:val="es-ES"/>
              </w:rPr>
              <w:t>España</w:t>
            </w:r>
          </w:p>
          <w:p w14:paraId="48B20CBE" w14:textId="77777777" w:rsidR="0064272B" w:rsidRPr="007F5E3B" w:rsidRDefault="0064272B">
            <w:pPr>
              <w:rPr>
                <w:smallCaps/>
                <w:szCs w:val="22"/>
                <w:lang w:val="pt-PT"/>
              </w:rPr>
            </w:pPr>
            <w:r w:rsidRPr="007F5E3B">
              <w:rPr>
                <w:szCs w:val="22"/>
                <w:lang w:val="pt-PT"/>
              </w:rPr>
              <w:t>sanofi-aventis, S.A.</w:t>
            </w:r>
          </w:p>
          <w:p w14:paraId="719FA472" w14:textId="77777777" w:rsidR="0064272B" w:rsidRPr="007F5E3B" w:rsidRDefault="0064272B">
            <w:pPr>
              <w:rPr>
                <w:szCs w:val="22"/>
                <w:lang w:val="pt-PT"/>
              </w:rPr>
            </w:pPr>
            <w:r w:rsidRPr="007F5E3B">
              <w:rPr>
                <w:szCs w:val="22"/>
                <w:lang w:val="pt-PT"/>
              </w:rPr>
              <w:t>Tel: +34 93 485 94 00</w:t>
            </w:r>
          </w:p>
          <w:p w14:paraId="147497F0" w14:textId="77777777" w:rsidR="0064272B" w:rsidRPr="007F5E3B" w:rsidRDefault="0064272B">
            <w:pPr>
              <w:rPr>
                <w:szCs w:val="22"/>
                <w:lang w:val="sv-SE"/>
              </w:rPr>
            </w:pPr>
          </w:p>
        </w:tc>
        <w:tc>
          <w:tcPr>
            <w:tcW w:w="4678" w:type="dxa"/>
          </w:tcPr>
          <w:p w14:paraId="57F582AA" w14:textId="77777777" w:rsidR="0064272B" w:rsidRPr="007F5E3B" w:rsidRDefault="0064272B">
            <w:pPr>
              <w:rPr>
                <w:b/>
                <w:bCs/>
                <w:szCs w:val="22"/>
                <w:lang w:val="lv-LV"/>
              </w:rPr>
            </w:pPr>
            <w:r w:rsidRPr="007F5E3B">
              <w:rPr>
                <w:b/>
                <w:bCs/>
                <w:szCs w:val="22"/>
                <w:lang w:val="lv-LV"/>
              </w:rPr>
              <w:t>Polska</w:t>
            </w:r>
          </w:p>
          <w:p w14:paraId="00A2A19B" w14:textId="0338304E" w:rsidR="0064272B" w:rsidRPr="007F5E3B" w:rsidRDefault="00F84E26">
            <w:pPr>
              <w:rPr>
                <w:szCs w:val="22"/>
                <w:lang w:val="sv-SE"/>
              </w:rPr>
            </w:pPr>
            <w:r>
              <w:rPr>
                <w:szCs w:val="22"/>
                <w:lang w:val="sv-SE"/>
              </w:rPr>
              <w:t>Sanofi Sp. z o.o.</w:t>
            </w:r>
          </w:p>
          <w:p w14:paraId="7A1E75B8" w14:textId="77777777" w:rsidR="0064272B" w:rsidRPr="007F5E3B" w:rsidRDefault="0064272B">
            <w:pPr>
              <w:rPr>
                <w:szCs w:val="22"/>
                <w:lang w:val="fr-FR"/>
              </w:rPr>
            </w:pPr>
            <w:r w:rsidRPr="007F5E3B">
              <w:rPr>
                <w:szCs w:val="22"/>
                <w:lang w:val="fr-FR"/>
              </w:rPr>
              <w:t>Tel.: +48 22 280 00 00</w:t>
            </w:r>
          </w:p>
          <w:p w14:paraId="7D971FCF" w14:textId="77777777" w:rsidR="0064272B" w:rsidRPr="007F5E3B" w:rsidRDefault="0064272B">
            <w:pPr>
              <w:rPr>
                <w:szCs w:val="22"/>
                <w:lang w:val="fr-FR"/>
              </w:rPr>
            </w:pPr>
          </w:p>
        </w:tc>
      </w:tr>
      <w:tr w:rsidR="0064272B" w:rsidRPr="007F5E3B" w14:paraId="50865351" w14:textId="77777777">
        <w:trPr>
          <w:cantSplit/>
        </w:trPr>
        <w:tc>
          <w:tcPr>
            <w:tcW w:w="4644" w:type="dxa"/>
            <w:tcBorders>
              <w:top w:val="nil"/>
              <w:left w:val="nil"/>
              <w:bottom w:val="nil"/>
              <w:right w:val="nil"/>
            </w:tcBorders>
          </w:tcPr>
          <w:p w14:paraId="4F1DC34A" w14:textId="77777777" w:rsidR="0064272B" w:rsidRPr="007F5E3B" w:rsidRDefault="0064272B">
            <w:pPr>
              <w:rPr>
                <w:b/>
                <w:bCs/>
                <w:szCs w:val="22"/>
                <w:lang w:val="fr-FR"/>
              </w:rPr>
            </w:pPr>
            <w:r w:rsidRPr="007F5E3B">
              <w:rPr>
                <w:b/>
                <w:bCs/>
                <w:szCs w:val="22"/>
                <w:lang w:val="fr-FR"/>
              </w:rPr>
              <w:t>France</w:t>
            </w:r>
          </w:p>
          <w:p w14:paraId="43D9C2B4" w14:textId="77777777" w:rsidR="0064272B" w:rsidRPr="007F5E3B" w:rsidRDefault="00B57F19">
            <w:pPr>
              <w:rPr>
                <w:szCs w:val="22"/>
                <w:lang w:val="fr-FR"/>
              </w:rPr>
            </w:pPr>
            <w:r>
              <w:rPr>
                <w:szCs w:val="22"/>
                <w:lang w:val="fr-BE"/>
              </w:rPr>
              <w:t>Sanofi Winthrop Industrie</w:t>
            </w:r>
          </w:p>
          <w:p w14:paraId="140F3E8C" w14:textId="77777777" w:rsidR="0064272B" w:rsidRPr="007F5E3B" w:rsidRDefault="0064272B">
            <w:pPr>
              <w:rPr>
                <w:szCs w:val="22"/>
                <w:lang w:val="fr-FR"/>
              </w:rPr>
            </w:pPr>
            <w:r w:rsidRPr="007F5E3B">
              <w:rPr>
                <w:szCs w:val="22"/>
                <w:lang w:val="fr-FR"/>
              </w:rPr>
              <w:t>Tél: 0 800 222 555</w:t>
            </w:r>
          </w:p>
          <w:p w14:paraId="27DF3B75" w14:textId="77777777" w:rsidR="0064272B" w:rsidRPr="007F5E3B" w:rsidRDefault="0064272B">
            <w:pPr>
              <w:rPr>
                <w:szCs w:val="22"/>
                <w:lang w:val="pt-PT"/>
              </w:rPr>
            </w:pPr>
            <w:r w:rsidRPr="007F5E3B">
              <w:rPr>
                <w:szCs w:val="22"/>
                <w:lang w:val="pt-PT"/>
              </w:rPr>
              <w:t>Appel depuis l’étranger: +33 1 57 63 23 23</w:t>
            </w:r>
          </w:p>
          <w:p w14:paraId="39F8ACA1" w14:textId="77777777" w:rsidR="0064272B" w:rsidRPr="007F5E3B" w:rsidRDefault="0064272B">
            <w:pPr>
              <w:rPr>
                <w:b/>
                <w:szCs w:val="22"/>
                <w:lang w:val="es-ES"/>
              </w:rPr>
            </w:pPr>
          </w:p>
        </w:tc>
        <w:tc>
          <w:tcPr>
            <w:tcW w:w="4678" w:type="dxa"/>
          </w:tcPr>
          <w:p w14:paraId="14036E03" w14:textId="77777777" w:rsidR="0064272B" w:rsidRPr="007F5E3B" w:rsidRDefault="0064272B">
            <w:pPr>
              <w:rPr>
                <w:b/>
                <w:bCs/>
                <w:szCs w:val="22"/>
                <w:lang w:val="pt-PT"/>
              </w:rPr>
            </w:pPr>
            <w:r w:rsidRPr="007F5E3B">
              <w:rPr>
                <w:b/>
                <w:bCs/>
                <w:szCs w:val="22"/>
                <w:lang w:val="pt-PT"/>
              </w:rPr>
              <w:t>Portugal</w:t>
            </w:r>
          </w:p>
          <w:p w14:paraId="62A0348A" w14:textId="77777777" w:rsidR="0064272B" w:rsidRPr="007F5E3B" w:rsidRDefault="0064272B">
            <w:pPr>
              <w:rPr>
                <w:szCs w:val="22"/>
                <w:lang w:val="pt-PT"/>
              </w:rPr>
            </w:pPr>
            <w:r w:rsidRPr="007F5E3B">
              <w:rPr>
                <w:szCs w:val="22"/>
                <w:lang w:val="pt-PT"/>
              </w:rPr>
              <w:t>Sanofi - Produtos Farmacêuticos, Lda</w:t>
            </w:r>
          </w:p>
          <w:p w14:paraId="370C8EF7" w14:textId="77777777" w:rsidR="0064272B" w:rsidRPr="007F5E3B" w:rsidRDefault="0064272B">
            <w:pPr>
              <w:rPr>
                <w:szCs w:val="22"/>
                <w:lang w:val="fr-FR"/>
              </w:rPr>
            </w:pPr>
            <w:r w:rsidRPr="007F5E3B">
              <w:rPr>
                <w:szCs w:val="22"/>
                <w:lang w:val="fr-FR"/>
              </w:rPr>
              <w:t>Tel: +351 21 35 89 400</w:t>
            </w:r>
          </w:p>
          <w:p w14:paraId="77D564BB" w14:textId="77777777" w:rsidR="0064272B" w:rsidRPr="007F5E3B" w:rsidRDefault="0064272B">
            <w:pPr>
              <w:rPr>
                <w:b/>
                <w:szCs w:val="22"/>
                <w:lang w:val="pt-PT"/>
              </w:rPr>
            </w:pPr>
          </w:p>
        </w:tc>
      </w:tr>
      <w:tr w:rsidR="0064272B" w:rsidRPr="007F5E3B" w14:paraId="5F600412" w14:textId="77777777">
        <w:trPr>
          <w:cantSplit/>
        </w:trPr>
        <w:tc>
          <w:tcPr>
            <w:tcW w:w="4644" w:type="dxa"/>
          </w:tcPr>
          <w:p w14:paraId="4C372E28" w14:textId="77777777" w:rsidR="0064272B" w:rsidRPr="007F5E3B" w:rsidRDefault="0064272B">
            <w:pPr>
              <w:keepNext/>
              <w:rPr>
                <w:rFonts w:eastAsia="SimSun"/>
                <w:b/>
                <w:bCs/>
                <w:szCs w:val="22"/>
                <w:lang w:val="it-IT"/>
              </w:rPr>
            </w:pPr>
            <w:r w:rsidRPr="007F5E3B">
              <w:rPr>
                <w:rFonts w:eastAsia="SimSun"/>
                <w:b/>
                <w:bCs/>
                <w:szCs w:val="22"/>
                <w:lang w:val="it-IT"/>
              </w:rPr>
              <w:t>Hrvatska</w:t>
            </w:r>
          </w:p>
          <w:p w14:paraId="7BF2854D" w14:textId="77777777" w:rsidR="0064272B" w:rsidRPr="007F5E3B" w:rsidRDefault="003F7BBF">
            <w:pPr>
              <w:rPr>
                <w:rFonts w:eastAsia="SimSun"/>
                <w:szCs w:val="22"/>
                <w:lang w:val="it-IT"/>
              </w:rPr>
            </w:pPr>
            <w:r w:rsidRPr="007F5E3B">
              <w:rPr>
                <w:rFonts w:eastAsia="SimSun"/>
                <w:szCs w:val="22"/>
                <w:lang w:val="it-IT"/>
              </w:rPr>
              <w:t>Swixx Biopharma d.o.o.</w:t>
            </w:r>
          </w:p>
          <w:p w14:paraId="21F0D3D6" w14:textId="77777777" w:rsidR="0064272B" w:rsidRPr="007F5E3B" w:rsidRDefault="0064272B">
            <w:pPr>
              <w:rPr>
                <w:szCs w:val="22"/>
                <w:lang w:val="fr-FR"/>
              </w:rPr>
            </w:pPr>
            <w:r w:rsidRPr="007F5E3B">
              <w:rPr>
                <w:rFonts w:eastAsia="SimSun"/>
                <w:szCs w:val="22"/>
                <w:lang w:val="fr-FR"/>
              </w:rPr>
              <w:t xml:space="preserve">Tel: +385 1 </w:t>
            </w:r>
            <w:r w:rsidR="001F7A13" w:rsidRPr="007F5E3B">
              <w:rPr>
                <w:rFonts w:eastAsia="SimSun"/>
                <w:szCs w:val="22"/>
                <w:lang w:val="fr-FR"/>
              </w:rPr>
              <w:t>2078 500</w:t>
            </w:r>
          </w:p>
        </w:tc>
        <w:tc>
          <w:tcPr>
            <w:tcW w:w="4678" w:type="dxa"/>
          </w:tcPr>
          <w:p w14:paraId="2EFB6BC5" w14:textId="77777777" w:rsidR="0064272B" w:rsidRPr="007F5E3B" w:rsidRDefault="0064272B">
            <w:pPr>
              <w:tabs>
                <w:tab w:val="left" w:pos="-720"/>
                <w:tab w:val="left" w:pos="4536"/>
              </w:tabs>
              <w:suppressAutoHyphens/>
              <w:rPr>
                <w:b/>
                <w:noProof/>
                <w:szCs w:val="22"/>
                <w:lang w:val="it-IT"/>
              </w:rPr>
            </w:pPr>
            <w:r w:rsidRPr="007F5E3B">
              <w:rPr>
                <w:b/>
                <w:noProof/>
                <w:szCs w:val="22"/>
                <w:lang w:val="it-IT"/>
              </w:rPr>
              <w:t>România</w:t>
            </w:r>
          </w:p>
          <w:p w14:paraId="7E6232CA" w14:textId="77777777" w:rsidR="0064272B" w:rsidRPr="007F5E3B" w:rsidRDefault="000A0F7A">
            <w:pPr>
              <w:tabs>
                <w:tab w:val="left" w:pos="-720"/>
                <w:tab w:val="left" w:pos="4536"/>
              </w:tabs>
              <w:suppressAutoHyphens/>
              <w:rPr>
                <w:noProof/>
                <w:szCs w:val="22"/>
                <w:lang w:val="it-IT"/>
              </w:rPr>
            </w:pPr>
            <w:r w:rsidRPr="007F5E3B">
              <w:rPr>
                <w:bCs/>
                <w:szCs w:val="22"/>
                <w:lang w:val="it-IT"/>
              </w:rPr>
              <w:t>S</w:t>
            </w:r>
            <w:r w:rsidR="0064272B" w:rsidRPr="007F5E3B">
              <w:rPr>
                <w:bCs/>
                <w:szCs w:val="22"/>
                <w:lang w:val="it-IT"/>
              </w:rPr>
              <w:t>anofi Rom</w:t>
            </w:r>
            <w:r w:rsidRPr="007F5E3B">
              <w:rPr>
                <w:bCs/>
                <w:szCs w:val="22"/>
                <w:lang w:val="it-IT"/>
              </w:rPr>
              <w:t>a</w:t>
            </w:r>
            <w:r w:rsidR="0064272B" w:rsidRPr="007F5E3B">
              <w:rPr>
                <w:bCs/>
                <w:szCs w:val="22"/>
                <w:lang w:val="it-IT"/>
              </w:rPr>
              <w:t>nia SRL</w:t>
            </w:r>
          </w:p>
          <w:p w14:paraId="18436180" w14:textId="77777777" w:rsidR="0064272B" w:rsidRPr="007F5E3B" w:rsidRDefault="0064272B">
            <w:pPr>
              <w:rPr>
                <w:szCs w:val="22"/>
                <w:lang w:val="fr-FR"/>
              </w:rPr>
            </w:pPr>
            <w:r w:rsidRPr="007F5E3B">
              <w:rPr>
                <w:noProof/>
                <w:szCs w:val="22"/>
                <w:lang w:val="pl-PL"/>
              </w:rPr>
              <w:t xml:space="preserve">Tel: +40 </w:t>
            </w:r>
            <w:r w:rsidRPr="007F5E3B">
              <w:rPr>
                <w:szCs w:val="22"/>
                <w:lang w:val="fr-FR"/>
              </w:rPr>
              <w:t>(0) 21 317 31 36</w:t>
            </w:r>
          </w:p>
          <w:p w14:paraId="6C00378D" w14:textId="77777777" w:rsidR="0064272B" w:rsidRPr="007F5E3B" w:rsidRDefault="0064272B">
            <w:pPr>
              <w:rPr>
                <w:szCs w:val="22"/>
                <w:lang w:val="cs-CZ"/>
              </w:rPr>
            </w:pPr>
          </w:p>
        </w:tc>
      </w:tr>
      <w:tr w:rsidR="0064272B" w:rsidRPr="007F5E3B" w14:paraId="51E8203F" w14:textId="77777777">
        <w:trPr>
          <w:cantSplit/>
        </w:trPr>
        <w:tc>
          <w:tcPr>
            <w:tcW w:w="4644" w:type="dxa"/>
          </w:tcPr>
          <w:p w14:paraId="01891D74" w14:textId="77777777" w:rsidR="0064272B" w:rsidRPr="007F5E3B" w:rsidRDefault="0064272B">
            <w:pPr>
              <w:rPr>
                <w:b/>
                <w:bCs/>
                <w:szCs w:val="22"/>
                <w:lang w:val="fr-FR"/>
              </w:rPr>
            </w:pPr>
            <w:r w:rsidRPr="007F5E3B">
              <w:rPr>
                <w:b/>
                <w:bCs/>
                <w:szCs w:val="22"/>
                <w:lang w:val="fr-FR"/>
              </w:rPr>
              <w:t>Ireland</w:t>
            </w:r>
          </w:p>
          <w:p w14:paraId="043BA8BC" w14:textId="77777777" w:rsidR="0064272B" w:rsidRPr="007F5E3B" w:rsidRDefault="0064272B">
            <w:pPr>
              <w:rPr>
                <w:szCs w:val="22"/>
                <w:lang w:val="fr-FR"/>
              </w:rPr>
            </w:pPr>
            <w:r w:rsidRPr="007F5E3B">
              <w:rPr>
                <w:szCs w:val="22"/>
                <w:lang w:val="fr-FR"/>
              </w:rPr>
              <w:t>sanofi-aventis Ireland Ltd. T/A SANOFI</w:t>
            </w:r>
          </w:p>
          <w:p w14:paraId="7FC4F39C" w14:textId="77777777" w:rsidR="0064272B" w:rsidRPr="007F5E3B" w:rsidRDefault="0064272B">
            <w:pPr>
              <w:rPr>
                <w:szCs w:val="22"/>
                <w:lang w:val="fr-FR"/>
              </w:rPr>
            </w:pPr>
            <w:r w:rsidRPr="007F5E3B">
              <w:rPr>
                <w:szCs w:val="22"/>
                <w:lang w:val="fr-FR"/>
              </w:rPr>
              <w:t>Tel: +353 (0) 1 403 56 00</w:t>
            </w:r>
          </w:p>
          <w:p w14:paraId="41C29FAA" w14:textId="77777777" w:rsidR="0064272B" w:rsidRPr="007F5E3B" w:rsidRDefault="0064272B">
            <w:pPr>
              <w:rPr>
                <w:szCs w:val="22"/>
                <w:lang w:val="cs-CZ"/>
              </w:rPr>
            </w:pPr>
          </w:p>
        </w:tc>
        <w:tc>
          <w:tcPr>
            <w:tcW w:w="4678" w:type="dxa"/>
          </w:tcPr>
          <w:p w14:paraId="62741E3D" w14:textId="77777777" w:rsidR="0064272B" w:rsidRPr="007F5E3B" w:rsidRDefault="0064272B">
            <w:pPr>
              <w:rPr>
                <w:b/>
                <w:bCs/>
                <w:szCs w:val="22"/>
                <w:lang w:val="sl-SI"/>
              </w:rPr>
            </w:pPr>
            <w:r w:rsidRPr="007F5E3B">
              <w:rPr>
                <w:b/>
                <w:bCs/>
                <w:szCs w:val="22"/>
                <w:lang w:val="sl-SI"/>
              </w:rPr>
              <w:t>Slovenija</w:t>
            </w:r>
          </w:p>
          <w:p w14:paraId="1BB8F011" w14:textId="77777777" w:rsidR="0064272B" w:rsidRPr="007F5E3B" w:rsidRDefault="00075F74">
            <w:pPr>
              <w:rPr>
                <w:szCs w:val="22"/>
                <w:lang w:val="cs-CZ"/>
              </w:rPr>
            </w:pPr>
            <w:r w:rsidRPr="007F5E3B">
              <w:rPr>
                <w:szCs w:val="22"/>
                <w:lang w:val="cs-CZ"/>
              </w:rPr>
              <w:t>Swixx Biopharma d.o.o</w:t>
            </w:r>
            <w:r w:rsidR="0064272B" w:rsidRPr="007F5E3B">
              <w:rPr>
                <w:szCs w:val="22"/>
                <w:lang w:val="cs-CZ"/>
              </w:rPr>
              <w:t>.</w:t>
            </w:r>
          </w:p>
          <w:p w14:paraId="20DE70DA" w14:textId="77777777" w:rsidR="0064272B" w:rsidRPr="007F5E3B" w:rsidRDefault="0064272B">
            <w:pPr>
              <w:rPr>
                <w:szCs w:val="22"/>
                <w:lang w:val="cs-CZ"/>
              </w:rPr>
            </w:pPr>
            <w:r w:rsidRPr="007F5E3B">
              <w:rPr>
                <w:szCs w:val="22"/>
                <w:lang w:val="cs-CZ"/>
              </w:rPr>
              <w:t xml:space="preserve">Tel: +386 1 </w:t>
            </w:r>
            <w:r w:rsidR="00075F74" w:rsidRPr="007F5E3B">
              <w:rPr>
                <w:szCs w:val="22"/>
                <w:lang w:val="cs-CZ"/>
              </w:rPr>
              <w:t>235 51 00</w:t>
            </w:r>
          </w:p>
          <w:p w14:paraId="109C2946" w14:textId="77777777" w:rsidR="0064272B" w:rsidRPr="007F5E3B" w:rsidRDefault="0064272B">
            <w:pPr>
              <w:rPr>
                <w:szCs w:val="22"/>
                <w:lang w:val="sk-SK"/>
              </w:rPr>
            </w:pPr>
          </w:p>
        </w:tc>
      </w:tr>
      <w:tr w:rsidR="0064272B" w:rsidRPr="007F5E3B" w14:paraId="5B87D7EE" w14:textId="77777777">
        <w:trPr>
          <w:cantSplit/>
        </w:trPr>
        <w:tc>
          <w:tcPr>
            <w:tcW w:w="4644" w:type="dxa"/>
          </w:tcPr>
          <w:p w14:paraId="5129E51B" w14:textId="77777777" w:rsidR="0064272B" w:rsidRPr="007F5E3B" w:rsidRDefault="0064272B">
            <w:pPr>
              <w:rPr>
                <w:b/>
                <w:bCs/>
                <w:szCs w:val="22"/>
                <w:lang w:val="is-IS"/>
              </w:rPr>
            </w:pPr>
            <w:r w:rsidRPr="007F5E3B">
              <w:rPr>
                <w:b/>
                <w:bCs/>
                <w:szCs w:val="22"/>
                <w:lang w:val="is-IS"/>
              </w:rPr>
              <w:t>Ísland</w:t>
            </w:r>
          </w:p>
          <w:p w14:paraId="4F471CF1" w14:textId="77777777" w:rsidR="0064272B" w:rsidRPr="007F5E3B" w:rsidRDefault="0064272B">
            <w:pPr>
              <w:rPr>
                <w:szCs w:val="22"/>
                <w:lang w:val="is-IS"/>
              </w:rPr>
            </w:pPr>
            <w:r w:rsidRPr="007F5E3B">
              <w:rPr>
                <w:szCs w:val="22"/>
                <w:lang w:val="cs-CZ"/>
              </w:rPr>
              <w:t>Vistor hf.</w:t>
            </w:r>
          </w:p>
          <w:p w14:paraId="762E251C" w14:textId="77777777" w:rsidR="0064272B" w:rsidRPr="007F5E3B" w:rsidRDefault="0064272B">
            <w:pPr>
              <w:rPr>
                <w:szCs w:val="22"/>
                <w:lang w:val="cs-CZ"/>
              </w:rPr>
            </w:pPr>
            <w:r w:rsidRPr="007F5E3B">
              <w:rPr>
                <w:noProof/>
                <w:szCs w:val="22"/>
              </w:rPr>
              <w:t>Sími</w:t>
            </w:r>
            <w:r w:rsidRPr="007F5E3B">
              <w:rPr>
                <w:szCs w:val="22"/>
                <w:lang w:val="cs-CZ"/>
              </w:rPr>
              <w:t>: +354 535 7000</w:t>
            </w:r>
          </w:p>
          <w:p w14:paraId="6352A206" w14:textId="77777777" w:rsidR="0064272B" w:rsidRPr="007F5E3B" w:rsidRDefault="0064272B">
            <w:pPr>
              <w:rPr>
                <w:szCs w:val="22"/>
                <w:lang w:val="it-IT"/>
              </w:rPr>
            </w:pPr>
          </w:p>
        </w:tc>
        <w:tc>
          <w:tcPr>
            <w:tcW w:w="4678" w:type="dxa"/>
          </w:tcPr>
          <w:p w14:paraId="741EADF2" w14:textId="77777777" w:rsidR="0064272B" w:rsidRPr="007F5E3B" w:rsidRDefault="0064272B">
            <w:pPr>
              <w:rPr>
                <w:b/>
                <w:bCs/>
                <w:szCs w:val="22"/>
                <w:lang w:val="sk-SK"/>
              </w:rPr>
            </w:pPr>
            <w:r w:rsidRPr="007F5E3B">
              <w:rPr>
                <w:b/>
                <w:bCs/>
                <w:szCs w:val="22"/>
                <w:lang w:val="sk-SK"/>
              </w:rPr>
              <w:t>Slovenská republika</w:t>
            </w:r>
          </w:p>
          <w:p w14:paraId="58042116" w14:textId="77777777" w:rsidR="0064272B" w:rsidRPr="007F5E3B" w:rsidRDefault="00075F74">
            <w:pPr>
              <w:rPr>
                <w:szCs w:val="22"/>
                <w:lang w:val="cs-CZ"/>
              </w:rPr>
            </w:pPr>
            <w:r w:rsidRPr="007F5E3B">
              <w:rPr>
                <w:szCs w:val="22"/>
                <w:lang w:val="sk-SK"/>
              </w:rPr>
              <w:t>Swixx Biopharma</w:t>
            </w:r>
            <w:r w:rsidR="0064272B" w:rsidRPr="007F5E3B">
              <w:rPr>
                <w:szCs w:val="22"/>
                <w:lang w:val="cs-CZ"/>
              </w:rPr>
              <w:t xml:space="preserve"> </w:t>
            </w:r>
            <w:r w:rsidR="0064272B" w:rsidRPr="007F5E3B">
              <w:rPr>
                <w:szCs w:val="22"/>
                <w:lang w:val="sk-SK"/>
              </w:rPr>
              <w:t>s.r.o.</w:t>
            </w:r>
          </w:p>
          <w:p w14:paraId="317632B8" w14:textId="77777777" w:rsidR="0064272B" w:rsidRPr="007F5E3B" w:rsidRDefault="0064272B">
            <w:pPr>
              <w:rPr>
                <w:szCs w:val="22"/>
                <w:lang w:val="sk-SK"/>
              </w:rPr>
            </w:pPr>
            <w:r w:rsidRPr="007F5E3B">
              <w:rPr>
                <w:szCs w:val="22"/>
                <w:lang w:val="cs-CZ"/>
              </w:rPr>
              <w:t>Tel: +</w:t>
            </w:r>
            <w:r w:rsidRPr="007F5E3B">
              <w:rPr>
                <w:szCs w:val="22"/>
                <w:lang w:val="sk-SK"/>
              </w:rPr>
              <w:t xml:space="preserve">421 2 </w:t>
            </w:r>
            <w:r w:rsidR="00075F74" w:rsidRPr="007F5E3B">
              <w:rPr>
                <w:szCs w:val="22"/>
              </w:rPr>
              <w:t>208 33 600</w:t>
            </w:r>
          </w:p>
          <w:p w14:paraId="1E847BA3" w14:textId="77777777" w:rsidR="0064272B" w:rsidRPr="007F5E3B" w:rsidRDefault="0064272B">
            <w:pPr>
              <w:rPr>
                <w:szCs w:val="22"/>
                <w:lang w:val="it-IT"/>
              </w:rPr>
            </w:pPr>
          </w:p>
        </w:tc>
      </w:tr>
      <w:tr w:rsidR="0064272B" w:rsidRPr="00544F53" w14:paraId="31257881" w14:textId="77777777">
        <w:trPr>
          <w:cantSplit/>
        </w:trPr>
        <w:tc>
          <w:tcPr>
            <w:tcW w:w="4644" w:type="dxa"/>
          </w:tcPr>
          <w:p w14:paraId="0573BCC0" w14:textId="77777777" w:rsidR="0064272B" w:rsidRPr="007F5E3B" w:rsidRDefault="0064272B">
            <w:pPr>
              <w:rPr>
                <w:b/>
                <w:bCs/>
                <w:szCs w:val="22"/>
                <w:lang w:val="it-IT"/>
              </w:rPr>
            </w:pPr>
            <w:r w:rsidRPr="007F5E3B">
              <w:rPr>
                <w:b/>
                <w:bCs/>
                <w:szCs w:val="22"/>
                <w:lang w:val="it-IT"/>
              </w:rPr>
              <w:t>Italia</w:t>
            </w:r>
          </w:p>
          <w:p w14:paraId="441CCBD2" w14:textId="77777777" w:rsidR="0064272B" w:rsidRPr="007F5E3B" w:rsidRDefault="007867D1">
            <w:pPr>
              <w:rPr>
                <w:szCs w:val="22"/>
                <w:lang w:val="it-IT"/>
              </w:rPr>
            </w:pPr>
            <w:r w:rsidRPr="007F5E3B">
              <w:rPr>
                <w:szCs w:val="22"/>
                <w:lang w:val="it-IT"/>
              </w:rPr>
              <w:t>S</w:t>
            </w:r>
            <w:r w:rsidR="0064272B" w:rsidRPr="007F5E3B">
              <w:rPr>
                <w:szCs w:val="22"/>
                <w:lang w:val="it-IT"/>
              </w:rPr>
              <w:t>anofi S.</w:t>
            </w:r>
            <w:r w:rsidR="00A37CA5" w:rsidRPr="007F5E3B">
              <w:rPr>
                <w:szCs w:val="22"/>
                <w:lang w:val="it-IT"/>
              </w:rPr>
              <w:t>r.l.</w:t>
            </w:r>
          </w:p>
          <w:p w14:paraId="1FC4085D" w14:textId="77777777" w:rsidR="0064272B" w:rsidRPr="007F5E3B" w:rsidRDefault="0064272B">
            <w:pPr>
              <w:rPr>
                <w:szCs w:val="22"/>
                <w:lang w:val="fr-FR"/>
              </w:rPr>
            </w:pPr>
            <w:r w:rsidRPr="007F5E3B">
              <w:rPr>
                <w:szCs w:val="22"/>
                <w:lang w:val="it-IT"/>
              </w:rPr>
              <w:t>Tel: +</w:t>
            </w:r>
            <w:r w:rsidR="000A0F7A" w:rsidRPr="007F5E3B">
              <w:rPr>
                <w:szCs w:val="22"/>
                <w:lang w:val="it-IT"/>
              </w:rPr>
              <w:t>800 536389</w:t>
            </w:r>
          </w:p>
        </w:tc>
        <w:tc>
          <w:tcPr>
            <w:tcW w:w="4678" w:type="dxa"/>
          </w:tcPr>
          <w:p w14:paraId="3E819FCB" w14:textId="77777777" w:rsidR="0064272B" w:rsidRPr="007F5E3B" w:rsidRDefault="0064272B">
            <w:pPr>
              <w:rPr>
                <w:b/>
                <w:bCs/>
                <w:szCs w:val="22"/>
                <w:lang w:val="it-IT"/>
              </w:rPr>
            </w:pPr>
            <w:r w:rsidRPr="007F5E3B">
              <w:rPr>
                <w:b/>
                <w:bCs/>
                <w:szCs w:val="22"/>
                <w:lang w:val="it-IT"/>
              </w:rPr>
              <w:t>Suomi/Finland</w:t>
            </w:r>
          </w:p>
          <w:p w14:paraId="0DDBF794" w14:textId="77777777" w:rsidR="0064272B" w:rsidRPr="007F5E3B" w:rsidRDefault="0064272B">
            <w:pPr>
              <w:rPr>
                <w:szCs w:val="22"/>
                <w:lang w:val="it-IT"/>
              </w:rPr>
            </w:pPr>
            <w:r w:rsidRPr="007F5E3B">
              <w:rPr>
                <w:szCs w:val="22"/>
                <w:lang w:val="it-IT"/>
              </w:rPr>
              <w:t>Sanofi Oy</w:t>
            </w:r>
          </w:p>
          <w:p w14:paraId="4AB5B185" w14:textId="77777777" w:rsidR="0064272B" w:rsidRPr="007F5E3B" w:rsidRDefault="0064272B">
            <w:pPr>
              <w:rPr>
                <w:szCs w:val="22"/>
                <w:lang w:val="it-IT"/>
              </w:rPr>
            </w:pPr>
            <w:r w:rsidRPr="007F5E3B">
              <w:rPr>
                <w:szCs w:val="22"/>
                <w:lang w:val="it-IT"/>
              </w:rPr>
              <w:t>Puh/Tel: +358 (0) 201 200 300</w:t>
            </w:r>
          </w:p>
          <w:p w14:paraId="37682378" w14:textId="77777777" w:rsidR="0064272B" w:rsidRPr="007F5E3B" w:rsidRDefault="0064272B">
            <w:pPr>
              <w:rPr>
                <w:szCs w:val="22"/>
                <w:lang w:val="sv-SE"/>
              </w:rPr>
            </w:pPr>
          </w:p>
        </w:tc>
      </w:tr>
      <w:tr w:rsidR="0064272B" w:rsidRPr="007F5E3B" w14:paraId="7A0CC780" w14:textId="77777777">
        <w:trPr>
          <w:cantSplit/>
        </w:trPr>
        <w:tc>
          <w:tcPr>
            <w:tcW w:w="4644" w:type="dxa"/>
          </w:tcPr>
          <w:p w14:paraId="058CB267" w14:textId="77777777" w:rsidR="0064272B" w:rsidRPr="002D1C11" w:rsidRDefault="0064272B">
            <w:pPr>
              <w:rPr>
                <w:b/>
                <w:szCs w:val="22"/>
                <w:lang w:val="sv-SE"/>
              </w:rPr>
            </w:pPr>
            <w:r w:rsidRPr="007F5E3B">
              <w:rPr>
                <w:b/>
                <w:bCs/>
                <w:szCs w:val="22"/>
                <w:lang w:val="el-GR"/>
              </w:rPr>
              <w:lastRenderedPageBreak/>
              <w:t>Κύπρος</w:t>
            </w:r>
          </w:p>
          <w:p w14:paraId="01A4BC1D" w14:textId="77777777" w:rsidR="0064272B" w:rsidRPr="002D1C11" w:rsidRDefault="00075F74">
            <w:pPr>
              <w:rPr>
                <w:szCs w:val="22"/>
                <w:lang w:val="sv-SE"/>
              </w:rPr>
            </w:pPr>
            <w:r w:rsidRPr="002D1C11">
              <w:rPr>
                <w:szCs w:val="22"/>
                <w:lang w:val="sv-SE"/>
              </w:rPr>
              <w:t>C.A. Papaellina</w:t>
            </w:r>
            <w:r w:rsidR="0064272B" w:rsidRPr="002D1C11">
              <w:rPr>
                <w:szCs w:val="22"/>
                <w:lang w:val="sv-SE"/>
              </w:rPr>
              <w:t xml:space="preserve"> Ltd.</w:t>
            </w:r>
          </w:p>
          <w:p w14:paraId="27D15BD6" w14:textId="77777777" w:rsidR="0064272B" w:rsidRPr="007F5E3B" w:rsidRDefault="0064272B">
            <w:pPr>
              <w:rPr>
                <w:szCs w:val="22"/>
                <w:lang w:val="fr-FR"/>
              </w:rPr>
            </w:pPr>
            <w:r w:rsidRPr="007F5E3B">
              <w:rPr>
                <w:szCs w:val="22"/>
                <w:lang w:val="el-GR"/>
              </w:rPr>
              <w:t>Τηλ: +</w:t>
            </w:r>
            <w:r w:rsidRPr="007F5E3B">
              <w:rPr>
                <w:szCs w:val="22"/>
                <w:lang w:val="fr-FR"/>
              </w:rPr>
              <w:t xml:space="preserve">357 22 </w:t>
            </w:r>
            <w:r w:rsidR="00075F74" w:rsidRPr="007F5E3B">
              <w:rPr>
                <w:szCs w:val="22"/>
                <w:lang w:val="fr-FR"/>
              </w:rPr>
              <w:t>741741</w:t>
            </w:r>
          </w:p>
          <w:p w14:paraId="25BCD62B" w14:textId="77777777" w:rsidR="0064272B" w:rsidRPr="007F5E3B" w:rsidRDefault="0064272B">
            <w:pPr>
              <w:rPr>
                <w:szCs w:val="22"/>
                <w:lang w:val="sv-SE"/>
              </w:rPr>
            </w:pPr>
          </w:p>
        </w:tc>
        <w:tc>
          <w:tcPr>
            <w:tcW w:w="4678" w:type="dxa"/>
          </w:tcPr>
          <w:p w14:paraId="58710227" w14:textId="77777777" w:rsidR="0064272B" w:rsidRPr="007F5E3B" w:rsidRDefault="0064272B">
            <w:pPr>
              <w:rPr>
                <w:b/>
                <w:bCs/>
                <w:szCs w:val="22"/>
                <w:lang w:val="sv-SE"/>
              </w:rPr>
            </w:pPr>
            <w:r w:rsidRPr="007F5E3B">
              <w:rPr>
                <w:b/>
                <w:bCs/>
                <w:szCs w:val="22"/>
                <w:lang w:val="sv-SE"/>
              </w:rPr>
              <w:t>Sverige</w:t>
            </w:r>
          </w:p>
          <w:p w14:paraId="026C8227" w14:textId="77777777" w:rsidR="0064272B" w:rsidRPr="007F5E3B" w:rsidRDefault="0064272B">
            <w:pPr>
              <w:rPr>
                <w:szCs w:val="22"/>
                <w:lang w:val="sv-SE"/>
              </w:rPr>
            </w:pPr>
            <w:r w:rsidRPr="007F5E3B">
              <w:rPr>
                <w:szCs w:val="22"/>
                <w:lang w:val="sv-SE"/>
              </w:rPr>
              <w:t>Sanofi AB</w:t>
            </w:r>
          </w:p>
          <w:p w14:paraId="17C9C439" w14:textId="77777777" w:rsidR="0064272B" w:rsidRPr="007F5E3B" w:rsidRDefault="0064272B">
            <w:pPr>
              <w:rPr>
                <w:szCs w:val="22"/>
                <w:lang w:val="sv-SE"/>
              </w:rPr>
            </w:pPr>
            <w:r w:rsidRPr="007F5E3B">
              <w:rPr>
                <w:szCs w:val="22"/>
                <w:lang w:val="sv-SE"/>
              </w:rPr>
              <w:t>Tel: +46 (0)8 634 50 00</w:t>
            </w:r>
          </w:p>
          <w:p w14:paraId="32797F13" w14:textId="77777777" w:rsidR="0064272B" w:rsidRPr="007F5E3B" w:rsidRDefault="0064272B">
            <w:pPr>
              <w:rPr>
                <w:szCs w:val="22"/>
                <w:lang w:val="sv-SE"/>
              </w:rPr>
            </w:pPr>
          </w:p>
        </w:tc>
      </w:tr>
      <w:tr w:rsidR="0064272B" w:rsidRPr="007F5E3B" w14:paraId="24A04603" w14:textId="77777777">
        <w:trPr>
          <w:cantSplit/>
        </w:trPr>
        <w:tc>
          <w:tcPr>
            <w:tcW w:w="4644" w:type="dxa"/>
          </w:tcPr>
          <w:p w14:paraId="574E8444" w14:textId="77777777" w:rsidR="0064272B" w:rsidRPr="007F5E3B" w:rsidRDefault="0064272B">
            <w:pPr>
              <w:rPr>
                <w:b/>
                <w:bCs/>
                <w:szCs w:val="22"/>
                <w:lang w:val="lv-LV"/>
              </w:rPr>
            </w:pPr>
            <w:r w:rsidRPr="007F5E3B">
              <w:rPr>
                <w:b/>
                <w:bCs/>
                <w:szCs w:val="22"/>
                <w:lang w:val="lv-LV"/>
              </w:rPr>
              <w:t>Latvija</w:t>
            </w:r>
          </w:p>
          <w:p w14:paraId="7A350DD3" w14:textId="77777777" w:rsidR="0064272B" w:rsidRPr="007F5E3B" w:rsidRDefault="00075F74">
            <w:pPr>
              <w:rPr>
                <w:szCs w:val="22"/>
                <w:lang w:val="it-IT"/>
              </w:rPr>
            </w:pPr>
            <w:r w:rsidRPr="007F5E3B">
              <w:rPr>
                <w:szCs w:val="22"/>
                <w:lang w:val="it-IT"/>
              </w:rPr>
              <w:t>Swixx Biopharma</w:t>
            </w:r>
            <w:r w:rsidR="0064272B" w:rsidRPr="007F5E3B">
              <w:rPr>
                <w:szCs w:val="22"/>
                <w:lang w:val="it-IT"/>
              </w:rPr>
              <w:t xml:space="preserve"> SIA</w:t>
            </w:r>
          </w:p>
          <w:p w14:paraId="606051C9" w14:textId="77777777" w:rsidR="0064272B" w:rsidRPr="007F5E3B" w:rsidRDefault="0064272B">
            <w:pPr>
              <w:rPr>
                <w:szCs w:val="22"/>
                <w:lang w:val="it-IT"/>
              </w:rPr>
            </w:pPr>
            <w:r w:rsidRPr="007F5E3B">
              <w:rPr>
                <w:szCs w:val="22"/>
                <w:lang w:val="it-IT"/>
              </w:rPr>
              <w:t xml:space="preserve">Tel: +371 </w:t>
            </w:r>
            <w:r w:rsidR="00075F74" w:rsidRPr="007F5E3B">
              <w:rPr>
                <w:szCs w:val="22"/>
                <w:lang w:val="it-IT"/>
              </w:rPr>
              <w:t>6 616 47 50</w:t>
            </w:r>
          </w:p>
          <w:p w14:paraId="6A2E68DA" w14:textId="77777777" w:rsidR="0064272B" w:rsidRPr="007F5E3B" w:rsidRDefault="0064272B">
            <w:pPr>
              <w:rPr>
                <w:szCs w:val="22"/>
                <w:lang w:val="lv-LV"/>
              </w:rPr>
            </w:pPr>
          </w:p>
        </w:tc>
        <w:tc>
          <w:tcPr>
            <w:tcW w:w="4678" w:type="dxa"/>
          </w:tcPr>
          <w:p w14:paraId="1179756D" w14:textId="77777777" w:rsidR="0064272B" w:rsidRPr="002D1C11" w:rsidRDefault="0064272B">
            <w:pPr>
              <w:rPr>
                <w:b/>
                <w:bCs/>
                <w:szCs w:val="22"/>
                <w:lang w:val="en-US"/>
              </w:rPr>
            </w:pPr>
            <w:r w:rsidRPr="002D1C11">
              <w:rPr>
                <w:b/>
                <w:bCs/>
                <w:szCs w:val="22"/>
                <w:lang w:val="en-US"/>
              </w:rPr>
              <w:t>United Kingdom</w:t>
            </w:r>
            <w:r w:rsidR="00075F74" w:rsidRPr="007F5E3B">
              <w:rPr>
                <w:b/>
                <w:bCs/>
                <w:szCs w:val="22"/>
              </w:rPr>
              <w:t xml:space="preserve"> (Northern Ireland)</w:t>
            </w:r>
          </w:p>
          <w:p w14:paraId="7B9A7E3B" w14:textId="77777777" w:rsidR="0064272B" w:rsidRPr="002D1C11" w:rsidRDefault="00075F74">
            <w:pPr>
              <w:rPr>
                <w:szCs w:val="22"/>
                <w:lang w:val="en-US"/>
              </w:rPr>
            </w:pPr>
            <w:r w:rsidRPr="002D1C11">
              <w:rPr>
                <w:szCs w:val="22"/>
                <w:lang w:val="en-US"/>
              </w:rPr>
              <w:t>sanofi-aventis Ireland Ltd. T/A SANOFI</w:t>
            </w:r>
          </w:p>
          <w:p w14:paraId="70E9A101" w14:textId="77777777" w:rsidR="0064272B" w:rsidRPr="007F5E3B" w:rsidRDefault="0064272B">
            <w:pPr>
              <w:rPr>
                <w:szCs w:val="22"/>
                <w:lang w:val="sv-SE"/>
              </w:rPr>
            </w:pPr>
            <w:r w:rsidRPr="007F5E3B">
              <w:rPr>
                <w:szCs w:val="22"/>
                <w:lang w:val="sv-SE"/>
              </w:rPr>
              <w:t xml:space="preserve">Tel: +44 (0) </w:t>
            </w:r>
            <w:r w:rsidR="00C5297A" w:rsidRPr="007F5E3B">
              <w:rPr>
                <w:szCs w:val="22"/>
                <w:lang w:val="sv-SE"/>
              </w:rPr>
              <w:t>800 035 2525</w:t>
            </w:r>
          </w:p>
          <w:p w14:paraId="4DD2A211" w14:textId="77777777" w:rsidR="0064272B" w:rsidRPr="007F5E3B" w:rsidRDefault="0064272B">
            <w:pPr>
              <w:rPr>
                <w:szCs w:val="22"/>
                <w:lang w:val="lv-LV"/>
              </w:rPr>
            </w:pPr>
          </w:p>
        </w:tc>
      </w:tr>
    </w:tbl>
    <w:p w14:paraId="33AAA0C8" w14:textId="77777777" w:rsidR="0064272B" w:rsidRPr="007F5E3B" w:rsidRDefault="0064272B">
      <w:pPr>
        <w:rPr>
          <w:szCs w:val="22"/>
          <w:lang w:val="fr-FR"/>
        </w:rPr>
      </w:pPr>
    </w:p>
    <w:p w14:paraId="33E6DB45" w14:textId="77777777" w:rsidR="0064272B" w:rsidRPr="007F5E3B" w:rsidRDefault="0064272B">
      <w:pPr>
        <w:pStyle w:val="EMEABodyText"/>
        <w:rPr>
          <w:szCs w:val="22"/>
          <w:lang w:val="lv-LV"/>
        </w:rPr>
      </w:pPr>
      <w:r w:rsidRPr="007F5E3B">
        <w:rPr>
          <w:b/>
          <w:szCs w:val="22"/>
          <w:lang w:val="lv-LV"/>
        </w:rPr>
        <w:t>Šī lietošanas instrukcija pēdējo reizi pārskatīta</w:t>
      </w:r>
    </w:p>
    <w:p w14:paraId="3A76ABE6" w14:textId="77777777" w:rsidR="0064272B" w:rsidRPr="007F5E3B" w:rsidRDefault="0064272B">
      <w:pPr>
        <w:pStyle w:val="EMEABodyText"/>
        <w:rPr>
          <w:szCs w:val="22"/>
          <w:lang w:val="lv-LV"/>
        </w:rPr>
      </w:pPr>
    </w:p>
    <w:p w14:paraId="75AD7B7B" w14:textId="77777777" w:rsidR="00520096" w:rsidRPr="007F5E3B" w:rsidRDefault="0064272B" w:rsidP="00520096">
      <w:pPr>
        <w:keepNext/>
        <w:numPr>
          <w:ilvl w:val="12"/>
          <w:numId w:val="0"/>
        </w:numPr>
        <w:ind w:right="-2"/>
        <w:rPr>
          <w:szCs w:val="22"/>
          <w:lang w:val="lv-LV"/>
        </w:rPr>
      </w:pPr>
      <w:r w:rsidRPr="007F5E3B">
        <w:rPr>
          <w:szCs w:val="22"/>
          <w:lang w:val="lv-LV"/>
        </w:rPr>
        <w:t xml:space="preserve">Sīkāka informācija par šīm zālēm ir pieejama Eiropas Zāļu aģentūras tīmekļa vietnē </w:t>
      </w:r>
      <w:r w:rsidR="002B49AE">
        <w:fldChar w:fldCharType="begin"/>
      </w:r>
      <w:r w:rsidR="002B49AE" w:rsidRPr="00200E84">
        <w:rPr>
          <w:lang w:val="lv-LV"/>
          <w:rPrChange w:id="510"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1B67113A" w14:textId="77777777" w:rsidR="00520096" w:rsidRPr="007F5E3B" w:rsidRDefault="00520096">
      <w:pPr>
        <w:pStyle w:val="EMEABodyText"/>
        <w:rPr>
          <w:szCs w:val="22"/>
          <w:lang w:val="lv-LV"/>
        </w:rPr>
      </w:pPr>
    </w:p>
    <w:p w14:paraId="5C0C9524" w14:textId="77777777" w:rsidR="0064272B" w:rsidRPr="007F5E3B" w:rsidRDefault="0064272B">
      <w:pPr>
        <w:pStyle w:val="EMEATitle"/>
        <w:rPr>
          <w:szCs w:val="22"/>
          <w:lang w:val="lv-LV"/>
        </w:rPr>
      </w:pPr>
      <w:r w:rsidRPr="007F5E3B">
        <w:rPr>
          <w:szCs w:val="22"/>
          <w:lang w:val="lv-LV"/>
        </w:rPr>
        <w:br w:type="page"/>
      </w:r>
      <w:r w:rsidRPr="007F5E3B">
        <w:rPr>
          <w:szCs w:val="22"/>
          <w:lang w:val="lv-LV"/>
        </w:rPr>
        <w:lastRenderedPageBreak/>
        <w:t>Lietošanas instrukcija:</w:t>
      </w:r>
      <w:r w:rsidRPr="007F5E3B">
        <w:rPr>
          <w:noProof/>
          <w:szCs w:val="22"/>
          <w:lang w:val="lv-LV"/>
        </w:rPr>
        <w:t xml:space="preserve"> </w:t>
      </w:r>
      <w:r w:rsidRPr="007F5E3B">
        <w:rPr>
          <w:szCs w:val="22"/>
          <w:lang w:val="lv-LV"/>
        </w:rPr>
        <w:t>informācija lietotājam</w:t>
      </w:r>
    </w:p>
    <w:p w14:paraId="69C27352" w14:textId="77777777" w:rsidR="0064272B" w:rsidRPr="007F5E3B" w:rsidRDefault="0064272B">
      <w:pPr>
        <w:pStyle w:val="EMEABodyText"/>
        <w:jc w:val="center"/>
        <w:rPr>
          <w:b/>
          <w:szCs w:val="22"/>
          <w:lang w:val="lv-LV"/>
        </w:rPr>
      </w:pPr>
      <w:r w:rsidRPr="007F5E3B">
        <w:rPr>
          <w:b/>
          <w:szCs w:val="22"/>
          <w:lang w:val="lv-LV"/>
        </w:rPr>
        <w:t>CoAprovel 150 mg/12,5 mg apvalkotās tabletes</w:t>
      </w:r>
    </w:p>
    <w:p w14:paraId="63CF0A8C" w14:textId="77777777" w:rsidR="0064272B" w:rsidRPr="007F5E3B" w:rsidRDefault="0064272B">
      <w:pPr>
        <w:pStyle w:val="EMEABodyText"/>
        <w:jc w:val="center"/>
        <w:rPr>
          <w:szCs w:val="22"/>
          <w:lang w:val="lv-LV"/>
        </w:rPr>
      </w:pPr>
      <w:r w:rsidRPr="007F5E3B">
        <w:rPr>
          <w:szCs w:val="22"/>
          <w:lang w:val="lv-LV"/>
        </w:rPr>
        <w:t>irbesartanum/hydrochlorothiazidum</w:t>
      </w:r>
    </w:p>
    <w:p w14:paraId="18D47D12" w14:textId="77777777" w:rsidR="0064272B" w:rsidRPr="007F5E3B" w:rsidRDefault="0064272B">
      <w:pPr>
        <w:pStyle w:val="EMEABodyText"/>
        <w:rPr>
          <w:szCs w:val="22"/>
          <w:lang w:val="lv-LV"/>
        </w:rPr>
      </w:pPr>
    </w:p>
    <w:p w14:paraId="2ACED7B5" w14:textId="1B91A24E" w:rsidR="0064272B" w:rsidRPr="007F5E3B" w:rsidRDefault="0064272B">
      <w:pPr>
        <w:pStyle w:val="EMEAHeading3"/>
        <w:rPr>
          <w:noProof/>
          <w:szCs w:val="22"/>
          <w:lang w:val="lv-LV"/>
        </w:rPr>
      </w:pPr>
      <w:r w:rsidRPr="007F5E3B">
        <w:rPr>
          <w:noProof/>
          <w:szCs w:val="22"/>
          <w:lang w:val="lv-LV"/>
        </w:rPr>
        <w:t>Pirms zāļu lietošanas uzmanīgi izlasiet visu instrukciju</w:t>
      </w:r>
      <w:r w:rsidRPr="007F5E3B">
        <w:rPr>
          <w:szCs w:val="22"/>
          <w:lang w:val="lv-LV"/>
        </w:rPr>
        <w:t>, jo tā satur Jums svarīgu informāciju</w:t>
      </w:r>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vault_nd_f1440243-af38-4a51-bb48-3ddb0d118598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5C360F1F" w14:textId="77777777" w:rsidR="0064272B" w:rsidRPr="007F5E3B" w:rsidRDefault="0064272B">
      <w:pPr>
        <w:pStyle w:val="EMEABodyTextIndent"/>
        <w:tabs>
          <w:tab w:val="num" w:pos="567"/>
        </w:tabs>
        <w:rPr>
          <w:noProof/>
          <w:szCs w:val="22"/>
          <w:lang w:val="lv-LV"/>
        </w:rPr>
      </w:pPr>
      <w:r w:rsidRPr="007F5E3B">
        <w:rPr>
          <w:noProof/>
          <w:szCs w:val="22"/>
          <w:lang w:val="lv-LV"/>
        </w:rPr>
        <w:t>Saglabājiet šo instrukciju! Iespējams, ka vēlāk to vajadzēs pārlasīt.</w:t>
      </w:r>
    </w:p>
    <w:p w14:paraId="20EF0655" w14:textId="77777777" w:rsidR="0064272B" w:rsidRPr="007F5E3B" w:rsidRDefault="0064272B">
      <w:pPr>
        <w:pStyle w:val="EMEABodyTextIndent"/>
        <w:tabs>
          <w:tab w:val="num" w:pos="567"/>
        </w:tabs>
        <w:rPr>
          <w:noProof/>
          <w:szCs w:val="22"/>
          <w:lang w:val="lv-LV"/>
        </w:rPr>
      </w:pPr>
      <w:r w:rsidRPr="007F5E3B">
        <w:rPr>
          <w:noProof/>
          <w:szCs w:val="22"/>
          <w:lang w:val="lv-LV"/>
        </w:rPr>
        <w:t>Ja Jums rodas jebkādi jautājumi, vaicājiet ārstam vai farmaceitam.</w:t>
      </w:r>
    </w:p>
    <w:p w14:paraId="0CD2BE34" w14:textId="77777777" w:rsidR="0064272B" w:rsidRPr="007F5E3B" w:rsidRDefault="0064272B">
      <w:pPr>
        <w:pStyle w:val="EMEABodyTextIndent"/>
        <w:tabs>
          <w:tab w:val="num" w:pos="567"/>
        </w:tabs>
        <w:rPr>
          <w:noProof/>
          <w:szCs w:val="22"/>
          <w:lang w:val="pt-PT"/>
        </w:rPr>
      </w:pPr>
      <w:r w:rsidRPr="007F5E3B">
        <w:rPr>
          <w:noProof/>
          <w:szCs w:val="22"/>
          <w:lang w:val="pt-PT"/>
        </w:rPr>
        <w:t xml:space="preserve">Šīs zāles ir parakstītas </w:t>
      </w:r>
      <w:r w:rsidRPr="007F5E3B">
        <w:rPr>
          <w:szCs w:val="22"/>
          <w:lang w:val="lv-LV"/>
        </w:rPr>
        <w:t xml:space="preserve">tikai </w:t>
      </w:r>
      <w:r w:rsidRPr="007F5E3B">
        <w:rPr>
          <w:noProof/>
          <w:szCs w:val="22"/>
          <w:lang w:val="pt-PT"/>
        </w:rPr>
        <w:t>Jums. Nedodiet tās citiem. Tās var nodarīt ļaunumu pat tad, ja šiem cilvēkiem ir līdzīg</w:t>
      </w:r>
      <w:r w:rsidRPr="007F5E3B">
        <w:rPr>
          <w:szCs w:val="22"/>
          <w:lang w:val="lv-LV"/>
        </w:rPr>
        <w:t>as slimības pazīmes</w:t>
      </w:r>
      <w:r w:rsidRPr="007F5E3B">
        <w:rPr>
          <w:noProof/>
          <w:szCs w:val="22"/>
          <w:lang w:val="pt-PT"/>
        </w:rPr>
        <w:t>.</w:t>
      </w:r>
    </w:p>
    <w:p w14:paraId="0BD783C5" w14:textId="77777777" w:rsidR="0064272B" w:rsidRPr="007F5E3B" w:rsidRDefault="0064272B">
      <w:pPr>
        <w:pStyle w:val="EMEABodyTextIndent"/>
        <w:tabs>
          <w:tab w:val="num" w:pos="567"/>
        </w:tabs>
        <w:rPr>
          <w:noProof/>
          <w:szCs w:val="22"/>
          <w:lang w:val="lv-LV"/>
        </w:rPr>
      </w:pPr>
      <w:r w:rsidRPr="007F5E3B">
        <w:rPr>
          <w:noProof/>
          <w:szCs w:val="22"/>
          <w:lang w:val="pt-BR"/>
        </w:rPr>
        <w:t xml:space="preserve">Ja Jums rodas jebkādas blakusparādības, </w:t>
      </w:r>
      <w:r w:rsidRPr="007F5E3B">
        <w:rPr>
          <w:szCs w:val="22"/>
          <w:lang w:val="lv-LV"/>
        </w:rPr>
        <w:t xml:space="preserve">konsultējieties ar ārstu vai farmaceitu. Tas attiecas arī uz iespējamām blakusparādībām, </w:t>
      </w:r>
      <w:r w:rsidRPr="007F5E3B">
        <w:rPr>
          <w:noProof/>
          <w:szCs w:val="22"/>
          <w:lang w:val="lv-LV"/>
        </w:rPr>
        <w:t xml:space="preserve">kas </w:t>
      </w:r>
      <w:r w:rsidRPr="007F5E3B">
        <w:rPr>
          <w:szCs w:val="22"/>
          <w:lang w:val="lv-LV"/>
        </w:rPr>
        <w:t>nav minētas</w:t>
      </w:r>
      <w:r w:rsidRPr="007F5E3B">
        <w:rPr>
          <w:noProof/>
          <w:szCs w:val="22"/>
          <w:lang w:val="lv-LV"/>
        </w:rPr>
        <w:t xml:space="preserve"> šajā instrukcijā. </w:t>
      </w:r>
      <w:r w:rsidRPr="007F5E3B">
        <w:rPr>
          <w:szCs w:val="22"/>
          <w:lang w:val="lv-LV"/>
        </w:rPr>
        <w:t>Skatīt 4. punktu.</w:t>
      </w:r>
    </w:p>
    <w:p w14:paraId="65E6DCDA" w14:textId="77777777" w:rsidR="0064272B" w:rsidRPr="007F5E3B" w:rsidRDefault="0064272B">
      <w:pPr>
        <w:pStyle w:val="EMEABodyText"/>
        <w:rPr>
          <w:szCs w:val="22"/>
          <w:lang w:val="lv-LV"/>
        </w:rPr>
      </w:pPr>
    </w:p>
    <w:p w14:paraId="64B3918D" w14:textId="4C1F521B" w:rsidR="0064272B" w:rsidRPr="007F5E3B" w:rsidRDefault="0064272B">
      <w:pPr>
        <w:pStyle w:val="EMEAHeading3"/>
        <w:rPr>
          <w:szCs w:val="22"/>
          <w:lang w:val="lv-LV"/>
        </w:rPr>
      </w:pPr>
      <w:r w:rsidRPr="007F5E3B">
        <w:rPr>
          <w:szCs w:val="22"/>
          <w:lang w:val="lv-LV"/>
        </w:rPr>
        <w:t>Šajā instrukcijā varat uzzināt:</w:t>
      </w:r>
      <w:r w:rsidR="004922C3">
        <w:rPr>
          <w:szCs w:val="22"/>
          <w:lang w:val="lv-LV"/>
        </w:rPr>
        <w:fldChar w:fldCharType="begin"/>
      </w:r>
      <w:r w:rsidR="004922C3">
        <w:rPr>
          <w:szCs w:val="22"/>
          <w:lang w:val="lv-LV"/>
        </w:rPr>
        <w:instrText xml:space="preserve"> DOCVARIABLE vault_nd_e6776f57-74fe-4d43-91e1-9c6513436d2b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7E3BFD0" w14:textId="77777777" w:rsidR="0064272B" w:rsidRPr="007F5E3B" w:rsidRDefault="0064272B">
      <w:pPr>
        <w:pStyle w:val="EMEABodyTextIndent"/>
        <w:numPr>
          <w:ilvl w:val="0"/>
          <w:numId w:val="0"/>
        </w:numPr>
        <w:ind w:left="567" w:hanging="567"/>
        <w:rPr>
          <w:szCs w:val="22"/>
          <w:lang w:val="lv-LV"/>
        </w:rPr>
      </w:pPr>
      <w:r w:rsidRPr="007F5E3B">
        <w:rPr>
          <w:szCs w:val="22"/>
          <w:lang w:val="lv-LV"/>
        </w:rPr>
        <w:t>1.</w:t>
      </w:r>
      <w:r w:rsidRPr="007F5E3B">
        <w:rPr>
          <w:szCs w:val="22"/>
          <w:lang w:val="lv-LV"/>
        </w:rPr>
        <w:tab/>
        <w:t>Kas ir CoAprovel un kādam nolūkam to lieto</w:t>
      </w:r>
    </w:p>
    <w:p w14:paraId="5742767D" w14:textId="77777777" w:rsidR="0064272B" w:rsidRPr="007F5E3B" w:rsidRDefault="0064272B">
      <w:pPr>
        <w:pStyle w:val="EMEABodyTextIndent"/>
        <w:numPr>
          <w:ilvl w:val="0"/>
          <w:numId w:val="0"/>
        </w:numPr>
        <w:ind w:left="567" w:hanging="567"/>
        <w:rPr>
          <w:szCs w:val="22"/>
          <w:lang w:val="lv-LV"/>
        </w:rPr>
      </w:pPr>
      <w:r w:rsidRPr="007F5E3B">
        <w:rPr>
          <w:szCs w:val="22"/>
          <w:lang w:val="lv-LV"/>
        </w:rPr>
        <w:t>2.</w:t>
      </w:r>
      <w:r w:rsidRPr="007F5E3B">
        <w:rPr>
          <w:szCs w:val="22"/>
          <w:lang w:val="lv-LV"/>
        </w:rPr>
        <w:tab/>
        <w:t>Kas Jums jāzina pirms CoAprovel lietošanas</w:t>
      </w:r>
    </w:p>
    <w:p w14:paraId="2BC870C7" w14:textId="77777777" w:rsidR="0064272B" w:rsidRPr="007F5E3B" w:rsidRDefault="0064272B">
      <w:pPr>
        <w:pStyle w:val="EMEABodyTextIndent"/>
        <w:numPr>
          <w:ilvl w:val="0"/>
          <w:numId w:val="0"/>
        </w:numPr>
        <w:ind w:left="567" w:hanging="567"/>
        <w:rPr>
          <w:szCs w:val="22"/>
          <w:lang w:val="lv-LV"/>
        </w:rPr>
      </w:pPr>
      <w:r w:rsidRPr="007F5E3B">
        <w:rPr>
          <w:szCs w:val="22"/>
          <w:lang w:val="lv-LV"/>
        </w:rPr>
        <w:t>3.</w:t>
      </w:r>
      <w:r w:rsidRPr="007F5E3B">
        <w:rPr>
          <w:szCs w:val="22"/>
          <w:lang w:val="lv-LV"/>
        </w:rPr>
        <w:tab/>
        <w:t>Kā lietot CoAprovel</w:t>
      </w:r>
    </w:p>
    <w:p w14:paraId="439B5431" w14:textId="77777777" w:rsidR="0064272B" w:rsidRPr="007F5E3B" w:rsidRDefault="0064272B">
      <w:pPr>
        <w:pStyle w:val="EMEABodyTextIndent"/>
        <w:numPr>
          <w:ilvl w:val="0"/>
          <w:numId w:val="0"/>
        </w:numPr>
        <w:ind w:left="567" w:hanging="567"/>
        <w:rPr>
          <w:szCs w:val="22"/>
          <w:lang w:val="lv-LV"/>
        </w:rPr>
      </w:pPr>
      <w:r w:rsidRPr="007F5E3B">
        <w:rPr>
          <w:szCs w:val="22"/>
          <w:lang w:val="lv-LV"/>
        </w:rPr>
        <w:t>4.</w:t>
      </w:r>
      <w:r w:rsidRPr="007F5E3B">
        <w:rPr>
          <w:szCs w:val="22"/>
          <w:lang w:val="lv-LV"/>
        </w:rPr>
        <w:tab/>
        <w:t>Iespējamās blakusparādības</w:t>
      </w:r>
    </w:p>
    <w:p w14:paraId="38F9A3BC" w14:textId="77777777" w:rsidR="0064272B" w:rsidRPr="007F5E3B" w:rsidRDefault="0064272B">
      <w:pPr>
        <w:pStyle w:val="EMEABodyTextIndent"/>
        <w:numPr>
          <w:ilvl w:val="0"/>
          <w:numId w:val="0"/>
        </w:numPr>
        <w:ind w:left="567" w:hanging="567"/>
        <w:rPr>
          <w:szCs w:val="22"/>
          <w:lang w:val="lv-LV"/>
        </w:rPr>
      </w:pPr>
      <w:r w:rsidRPr="007F5E3B">
        <w:rPr>
          <w:szCs w:val="22"/>
          <w:lang w:val="lv-LV"/>
        </w:rPr>
        <w:t>5.</w:t>
      </w:r>
      <w:r w:rsidRPr="007F5E3B">
        <w:rPr>
          <w:szCs w:val="22"/>
          <w:lang w:val="lv-LV"/>
        </w:rPr>
        <w:tab/>
      </w:r>
      <w:r w:rsidRPr="007F5E3B">
        <w:rPr>
          <w:noProof/>
          <w:szCs w:val="22"/>
          <w:lang w:val="lv-LV"/>
        </w:rPr>
        <w:t xml:space="preserve">Kā uzglabāt </w:t>
      </w:r>
      <w:r w:rsidRPr="007F5E3B">
        <w:rPr>
          <w:szCs w:val="22"/>
          <w:lang w:val="lv-LV"/>
        </w:rPr>
        <w:t>CoAprovel</w:t>
      </w:r>
    </w:p>
    <w:p w14:paraId="5C0B2528" w14:textId="77777777" w:rsidR="0064272B" w:rsidRPr="007F5E3B" w:rsidRDefault="0064272B">
      <w:pPr>
        <w:pStyle w:val="EMEABodyTextIndent"/>
        <w:numPr>
          <w:ilvl w:val="0"/>
          <w:numId w:val="0"/>
        </w:numPr>
        <w:ind w:left="567" w:hanging="567"/>
        <w:rPr>
          <w:szCs w:val="22"/>
          <w:lang w:val="lv-LV"/>
        </w:rPr>
      </w:pPr>
      <w:r w:rsidRPr="007F5E3B">
        <w:rPr>
          <w:szCs w:val="22"/>
          <w:lang w:val="lv-LV"/>
        </w:rPr>
        <w:t>6.</w:t>
      </w:r>
      <w:r w:rsidRPr="007F5E3B">
        <w:rPr>
          <w:szCs w:val="22"/>
          <w:lang w:val="lv-LV"/>
        </w:rPr>
        <w:tab/>
        <w:t>Iepakojuma saturs un cita informācija</w:t>
      </w:r>
    </w:p>
    <w:p w14:paraId="329D62C6" w14:textId="77777777" w:rsidR="0064272B" w:rsidRPr="007F5E3B" w:rsidRDefault="0064272B">
      <w:pPr>
        <w:pStyle w:val="EMEABodyText"/>
        <w:rPr>
          <w:szCs w:val="22"/>
          <w:lang w:val="lv-LV"/>
        </w:rPr>
      </w:pPr>
    </w:p>
    <w:p w14:paraId="5AE30757" w14:textId="77777777" w:rsidR="0064272B" w:rsidRPr="007F5E3B" w:rsidRDefault="0064272B">
      <w:pPr>
        <w:pStyle w:val="EMEABodyText"/>
        <w:rPr>
          <w:szCs w:val="22"/>
          <w:lang w:val="lv-LV"/>
        </w:rPr>
      </w:pPr>
    </w:p>
    <w:p w14:paraId="529D8466" w14:textId="3CE63897" w:rsidR="0064272B" w:rsidRPr="007F5E3B" w:rsidRDefault="0064272B">
      <w:pPr>
        <w:pStyle w:val="EMEAHeading2"/>
        <w:rPr>
          <w:szCs w:val="22"/>
          <w:lang w:val="lv-LV"/>
        </w:rPr>
      </w:pPr>
      <w:r w:rsidRPr="007F5E3B">
        <w:rPr>
          <w:szCs w:val="22"/>
          <w:lang w:val="lv-LV"/>
        </w:rPr>
        <w:t>1.</w:t>
      </w:r>
      <w:r w:rsidRPr="007F5E3B">
        <w:rPr>
          <w:szCs w:val="22"/>
          <w:lang w:val="lv-LV"/>
        </w:rPr>
        <w:tab/>
        <w:t>Kas ir CoAprovel un kādam nolūkam to lieto</w:t>
      </w:r>
      <w:r w:rsidR="004922C3">
        <w:rPr>
          <w:szCs w:val="22"/>
          <w:lang w:val="lv-LV"/>
        </w:rPr>
        <w:fldChar w:fldCharType="begin"/>
      </w:r>
      <w:r w:rsidR="004922C3">
        <w:rPr>
          <w:szCs w:val="22"/>
          <w:lang w:val="lv-LV"/>
        </w:rPr>
        <w:instrText xml:space="preserve"> DOCVARIABLE vault_nd_c20285a9-93ed-4523-b5c9-79e2bb11ab09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FED1731" w14:textId="77777777" w:rsidR="0064272B" w:rsidRPr="007F5E3B" w:rsidRDefault="0064272B">
      <w:pPr>
        <w:pStyle w:val="EMEAHeading2"/>
        <w:rPr>
          <w:szCs w:val="22"/>
          <w:lang w:val="lv-LV"/>
        </w:rPr>
      </w:pPr>
    </w:p>
    <w:p w14:paraId="459FA059" w14:textId="77777777" w:rsidR="0064272B" w:rsidRPr="007F5E3B" w:rsidRDefault="0064272B">
      <w:pPr>
        <w:pStyle w:val="EMEABodyText"/>
        <w:rPr>
          <w:szCs w:val="22"/>
          <w:lang w:val="lv-LV"/>
        </w:rPr>
      </w:pPr>
      <w:r w:rsidRPr="007F5E3B">
        <w:rPr>
          <w:szCs w:val="22"/>
          <w:lang w:val="lv-LV"/>
        </w:rPr>
        <w:t xml:space="preserve">CoAprovel ir divu aktīvo vielu </w:t>
      </w:r>
      <w:r w:rsidRPr="007F5E3B">
        <w:rPr>
          <w:szCs w:val="22"/>
          <w:lang w:val="lv-LV"/>
        </w:rPr>
        <w:noBreakHyphen/>
        <w:t xml:space="preserve"> irbesartāna un hidrohlortiazīda </w:t>
      </w:r>
      <w:r w:rsidRPr="007F5E3B">
        <w:rPr>
          <w:szCs w:val="22"/>
          <w:lang w:val="lv-LV"/>
        </w:rPr>
        <w:noBreakHyphen/>
        <w:t xml:space="preserve"> kombinācija.</w:t>
      </w:r>
    </w:p>
    <w:p w14:paraId="17D73F64" w14:textId="77777777" w:rsidR="0064272B" w:rsidRPr="007F5E3B" w:rsidRDefault="0064272B">
      <w:pPr>
        <w:pStyle w:val="EMEABodyText"/>
        <w:rPr>
          <w:szCs w:val="22"/>
          <w:lang w:val="lv-LV"/>
        </w:rPr>
      </w:pPr>
      <w:r w:rsidRPr="007F5E3B">
        <w:rPr>
          <w:szCs w:val="22"/>
          <w:lang w:val="lv-LV"/>
        </w:rPr>
        <w:t>Irbesartāns pieder pie zāļu grupas, kas pazīstama kā angiotensīna-II receptoru antagonisti.</w:t>
      </w:r>
      <w:r w:rsidR="00C9597A" w:rsidRPr="007F5E3B">
        <w:rPr>
          <w:szCs w:val="22"/>
          <w:lang w:val="lv-LV"/>
        </w:rPr>
        <w:t xml:space="preserve"> </w:t>
      </w:r>
      <w:r w:rsidRPr="007F5E3B">
        <w:rPr>
          <w:szCs w:val="22"/>
          <w:lang w:val="lv-LV"/>
        </w:rPr>
        <w:t>Angiotensīns-II ir organismā radusies viela, kas saistās ar asinsvados esošiem receptoriem, izraisot asinsvadu sašaurināšanos. Tā rezultātā paaugstinās asinsspiediens. Irbesartāns novērš angiotensīna-II saistīšanos ar šiem receptoriem, ļaujot asinsvadiem atslābt, un pazemina asinsspiedienu.</w:t>
      </w:r>
    </w:p>
    <w:p w14:paraId="37A796A0" w14:textId="77777777" w:rsidR="0064272B" w:rsidRPr="007F5E3B" w:rsidRDefault="0064272B">
      <w:pPr>
        <w:pStyle w:val="EMEABodyText"/>
        <w:rPr>
          <w:szCs w:val="22"/>
          <w:lang w:val="lv-LV"/>
        </w:rPr>
      </w:pPr>
      <w:r w:rsidRPr="007F5E3B">
        <w:rPr>
          <w:szCs w:val="22"/>
          <w:lang w:val="lv-LV"/>
        </w:rPr>
        <w:t>Hidrohlortiazīds pieder pie zālēm (tā saucamajām tiazīdu grupas diurētikām), kas izraisa urīna daudzuma palielināšanos un tādējādi pazemina asinsspiedienu.</w:t>
      </w:r>
    </w:p>
    <w:p w14:paraId="334A53EA" w14:textId="77777777" w:rsidR="0064272B" w:rsidRPr="007F5E3B" w:rsidRDefault="0064272B">
      <w:pPr>
        <w:pStyle w:val="EMEABodyText"/>
        <w:rPr>
          <w:szCs w:val="22"/>
          <w:lang w:val="lv-LV"/>
        </w:rPr>
      </w:pPr>
      <w:r w:rsidRPr="007F5E3B">
        <w:rPr>
          <w:szCs w:val="22"/>
          <w:lang w:val="lv-LV"/>
        </w:rPr>
        <w:t>Abas CoAprovel aktīvās vielas kopā pazemina asinsspiedienu vairāk nekā katra atsevišķi.</w:t>
      </w:r>
    </w:p>
    <w:p w14:paraId="4581FF0A" w14:textId="77777777" w:rsidR="0064272B" w:rsidRPr="007F5E3B" w:rsidRDefault="0064272B">
      <w:pPr>
        <w:pStyle w:val="EMEABodyText"/>
        <w:rPr>
          <w:szCs w:val="22"/>
          <w:lang w:val="lv-LV"/>
        </w:rPr>
      </w:pPr>
    </w:p>
    <w:p w14:paraId="272203F7" w14:textId="77777777" w:rsidR="0064272B" w:rsidRPr="007F5E3B" w:rsidRDefault="0064272B">
      <w:pPr>
        <w:pStyle w:val="EMEABodyText"/>
        <w:rPr>
          <w:szCs w:val="22"/>
          <w:lang w:val="lv-LV"/>
        </w:rPr>
      </w:pPr>
      <w:r w:rsidRPr="007F5E3B">
        <w:rPr>
          <w:b/>
          <w:szCs w:val="22"/>
          <w:lang w:val="lv-LV"/>
        </w:rPr>
        <w:t>CoAprovel lieto, lai ārstētu paaugstinātu asinsspiedienu,</w:t>
      </w:r>
      <w:r w:rsidRPr="007F5E3B">
        <w:rPr>
          <w:szCs w:val="22"/>
          <w:lang w:val="lv-LV"/>
        </w:rPr>
        <w:t xml:space="preserve"> kad ārstēšana ar irbesartānu vai hidrohlortiazīdu vienu pašu nevar pietiekami kontrolēt Jūsu asinsspiedienu.</w:t>
      </w:r>
    </w:p>
    <w:p w14:paraId="5EFEF2B2" w14:textId="77777777" w:rsidR="0064272B" w:rsidRPr="007F5E3B" w:rsidRDefault="0064272B">
      <w:pPr>
        <w:pStyle w:val="EMEABodyText"/>
        <w:rPr>
          <w:szCs w:val="22"/>
          <w:lang w:val="lv-LV"/>
        </w:rPr>
      </w:pPr>
    </w:p>
    <w:p w14:paraId="75B179F1" w14:textId="77777777" w:rsidR="0064272B" w:rsidRPr="007F5E3B" w:rsidRDefault="0064272B">
      <w:pPr>
        <w:pStyle w:val="EMEABodyText"/>
        <w:rPr>
          <w:szCs w:val="22"/>
          <w:lang w:val="lv-LV"/>
        </w:rPr>
      </w:pPr>
    </w:p>
    <w:p w14:paraId="34A0063E" w14:textId="55B00F02" w:rsidR="0064272B" w:rsidRPr="007F5E3B" w:rsidRDefault="0064272B">
      <w:pPr>
        <w:pStyle w:val="EMEAHeading2"/>
        <w:rPr>
          <w:szCs w:val="22"/>
          <w:lang w:val="lv-LV"/>
        </w:rPr>
      </w:pPr>
      <w:r w:rsidRPr="007F5E3B">
        <w:rPr>
          <w:szCs w:val="22"/>
          <w:lang w:val="lv-LV"/>
        </w:rPr>
        <w:t>2.</w:t>
      </w:r>
      <w:r w:rsidRPr="007F5E3B">
        <w:rPr>
          <w:szCs w:val="22"/>
          <w:lang w:val="lv-LV"/>
        </w:rPr>
        <w:tab/>
        <w:t>Kas Jums jāzina pirms CoAprovel lietošanas</w:t>
      </w:r>
      <w:r w:rsidR="004922C3">
        <w:rPr>
          <w:szCs w:val="22"/>
          <w:lang w:val="lv-LV"/>
        </w:rPr>
        <w:fldChar w:fldCharType="begin"/>
      </w:r>
      <w:r w:rsidR="004922C3">
        <w:rPr>
          <w:szCs w:val="22"/>
          <w:lang w:val="lv-LV"/>
        </w:rPr>
        <w:instrText xml:space="preserve"> DOCVARIABLE vault_nd_3d9e76d1-7066-4a3c-b233-c283b9bec92d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A1C3D61" w14:textId="77777777" w:rsidR="0064272B" w:rsidRPr="007F5E3B" w:rsidRDefault="0064272B">
      <w:pPr>
        <w:pStyle w:val="EMEAHeading2"/>
        <w:rPr>
          <w:szCs w:val="22"/>
          <w:lang w:val="lv-LV"/>
        </w:rPr>
      </w:pPr>
    </w:p>
    <w:p w14:paraId="286BAFAC" w14:textId="185BCD8A" w:rsidR="0064272B" w:rsidRPr="007F5E3B" w:rsidRDefault="0064272B">
      <w:pPr>
        <w:pStyle w:val="EMEAHeading3"/>
        <w:rPr>
          <w:szCs w:val="22"/>
          <w:lang w:val="lv-LV"/>
        </w:rPr>
      </w:pPr>
      <w:r w:rsidRPr="007F5E3B">
        <w:rPr>
          <w:szCs w:val="22"/>
          <w:lang w:val="lv-LV"/>
        </w:rPr>
        <w:t>Nelietojiet CoAprovel šādos gadījumos:</w:t>
      </w:r>
      <w:r w:rsidR="004922C3">
        <w:rPr>
          <w:szCs w:val="22"/>
          <w:lang w:val="lv-LV"/>
        </w:rPr>
        <w:fldChar w:fldCharType="begin"/>
      </w:r>
      <w:r w:rsidR="004922C3">
        <w:rPr>
          <w:szCs w:val="22"/>
          <w:lang w:val="lv-LV"/>
        </w:rPr>
        <w:instrText xml:space="preserve"> DOCVARIABLE vault_nd_c899170e-a0c6-47c5-bf48-dca27a5a4519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63F0FA8" w14:textId="77777777" w:rsidR="0064272B" w:rsidRPr="007F5E3B" w:rsidRDefault="0064272B" w:rsidP="00744AA1">
      <w:pPr>
        <w:pStyle w:val="EMEABodyTextIndent"/>
        <w:numPr>
          <w:ilvl w:val="0"/>
          <w:numId w:val="24"/>
        </w:numPr>
        <w:ind w:left="567" w:hanging="567"/>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irbesartānu vai kādu citu (6. punktā minēto) šo zāļu sastāvdaļu;</w:t>
      </w:r>
    </w:p>
    <w:p w14:paraId="7C488661" w14:textId="77777777" w:rsidR="0064272B" w:rsidRPr="007F5E3B" w:rsidRDefault="0064272B" w:rsidP="00744AA1">
      <w:pPr>
        <w:pStyle w:val="EMEABodyTextIndent"/>
        <w:numPr>
          <w:ilvl w:val="0"/>
          <w:numId w:val="24"/>
        </w:numPr>
        <w:tabs>
          <w:tab w:val="num" w:pos="567"/>
        </w:tabs>
        <w:ind w:left="567" w:hanging="567"/>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hidrohlortiazīdu vai zālēm, kas satur sulfonamīdus;</w:t>
      </w:r>
    </w:p>
    <w:p w14:paraId="05583C17" w14:textId="77777777" w:rsidR="0064272B" w:rsidRPr="007F5E3B" w:rsidRDefault="0064272B" w:rsidP="00744AA1">
      <w:pPr>
        <w:pStyle w:val="EMEABodyTextIndent"/>
        <w:numPr>
          <w:ilvl w:val="0"/>
          <w:numId w:val="24"/>
        </w:numPr>
        <w:tabs>
          <w:tab w:val="num" w:pos="567"/>
        </w:tabs>
        <w:ind w:left="567" w:hanging="567"/>
        <w:rPr>
          <w:szCs w:val="22"/>
          <w:lang w:val="lv-LV"/>
        </w:rPr>
      </w:pPr>
      <w:r w:rsidRPr="007F5E3B">
        <w:rPr>
          <w:szCs w:val="22"/>
          <w:lang w:val="lv-LV" w:eastAsia="lv-LV"/>
        </w:rPr>
        <w:t xml:space="preserve">ja esat </w:t>
      </w:r>
      <w:r w:rsidRPr="007F5E3B">
        <w:rPr>
          <w:b/>
          <w:szCs w:val="22"/>
          <w:lang w:val="lv-LV" w:eastAsia="lv-LV"/>
        </w:rPr>
        <w:t>grūtniece vairāk nekā 3 mēnešus</w:t>
      </w:r>
      <w:r w:rsidRPr="007F5E3B">
        <w:rPr>
          <w:szCs w:val="22"/>
          <w:lang w:val="lv-LV" w:eastAsia="lv-LV"/>
        </w:rPr>
        <w:t xml:space="preserve">. (Labāk izvairīties no </w:t>
      </w:r>
      <w:r w:rsidRPr="007F5E3B">
        <w:rPr>
          <w:szCs w:val="22"/>
          <w:lang w:val="lv-LV"/>
        </w:rPr>
        <w:t>CoAprovel</w:t>
      </w:r>
      <w:r w:rsidRPr="007F5E3B">
        <w:rPr>
          <w:szCs w:val="22"/>
          <w:lang w:val="lv-LV" w:eastAsia="lv-LV"/>
        </w:rPr>
        <w:t xml:space="preserve"> lietošanas arī grūtniecības sākumā – skatīt punktu par grūtniecību);</w:t>
      </w:r>
    </w:p>
    <w:p w14:paraId="2505F3C8" w14:textId="77777777" w:rsidR="0064272B" w:rsidRPr="007F5E3B" w:rsidRDefault="0064272B" w:rsidP="00744AA1">
      <w:pPr>
        <w:pStyle w:val="EMEABodyTextIndent"/>
        <w:numPr>
          <w:ilvl w:val="0"/>
          <w:numId w:val="24"/>
        </w:numPr>
        <w:ind w:left="567" w:hanging="567"/>
        <w:rPr>
          <w:szCs w:val="22"/>
          <w:lang w:val="lv-LV"/>
        </w:rPr>
      </w:pPr>
      <w:r w:rsidRPr="007F5E3B">
        <w:rPr>
          <w:szCs w:val="22"/>
          <w:lang w:val="lv-LV"/>
        </w:rPr>
        <w:t>ja Jums ir smagi aknu vai nieru darbības traucējumi;</w:t>
      </w:r>
    </w:p>
    <w:p w14:paraId="706606B0" w14:textId="77777777" w:rsidR="0064272B" w:rsidRPr="007F5E3B" w:rsidRDefault="0064272B" w:rsidP="00744AA1">
      <w:pPr>
        <w:pStyle w:val="EMEABodyTextIndent"/>
        <w:numPr>
          <w:ilvl w:val="0"/>
          <w:numId w:val="24"/>
        </w:numPr>
        <w:ind w:left="567" w:hanging="567"/>
        <w:rPr>
          <w:szCs w:val="22"/>
          <w:lang w:val="lv-LV"/>
        </w:rPr>
      </w:pPr>
      <w:r w:rsidRPr="007F5E3B">
        <w:rPr>
          <w:szCs w:val="22"/>
          <w:lang w:val="lv-LV"/>
        </w:rPr>
        <w:t>ja Jums ir apgrūtināta urinēšana;</w:t>
      </w:r>
    </w:p>
    <w:p w14:paraId="151B6F46" w14:textId="77777777" w:rsidR="0064272B" w:rsidRPr="007F5E3B" w:rsidRDefault="0064272B" w:rsidP="00744AA1">
      <w:pPr>
        <w:pStyle w:val="EMEABodyTextIndent"/>
        <w:numPr>
          <w:ilvl w:val="0"/>
          <w:numId w:val="24"/>
        </w:numPr>
        <w:ind w:left="567" w:hanging="567"/>
        <w:rPr>
          <w:szCs w:val="22"/>
          <w:lang w:val="lv-LV"/>
        </w:rPr>
      </w:pPr>
      <w:r w:rsidRPr="007F5E3B">
        <w:rPr>
          <w:szCs w:val="22"/>
          <w:lang w:val="lv-LV"/>
        </w:rPr>
        <w:t>ja ārsts ir noteicis, ka Jums ir nemainīgi augsts kalcija vai zems kālija līmenis asinīs;</w:t>
      </w:r>
    </w:p>
    <w:p w14:paraId="5888821B" w14:textId="77777777" w:rsidR="0064272B" w:rsidRPr="007F5E3B" w:rsidRDefault="0064272B" w:rsidP="00744AA1">
      <w:pPr>
        <w:pStyle w:val="EMEABodyTextIndent"/>
        <w:numPr>
          <w:ilvl w:val="0"/>
          <w:numId w:val="24"/>
        </w:numPr>
        <w:ind w:left="567" w:hanging="567"/>
        <w:rPr>
          <w:szCs w:val="22"/>
          <w:lang w:val="lv-LV"/>
        </w:rPr>
      </w:pPr>
      <w:r w:rsidRPr="007F5E3B">
        <w:rPr>
          <w:b/>
          <w:szCs w:val="22"/>
          <w:lang w:val="lv-LV"/>
        </w:rPr>
        <w:t>ja Jums ir cukura diabēts vai nieru darbības traucējumi</w:t>
      </w:r>
      <w:r w:rsidRPr="007F5E3B">
        <w:rPr>
          <w:szCs w:val="22"/>
          <w:lang w:val="lv-LV"/>
        </w:rPr>
        <w:t xml:space="preserve"> un Jūs tiekat ārstēts ar aliskirēnu saturošām zālēm, ko lieto paaugstināta asinsspiediena ārstēšanai.</w:t>
      </w:r>
    </w:p>
    <w:p w14:paraId="07F43010" w14:textId="77777777" w:rsidR="0064272B" w:rsidRPr="007F5E3B" w:rsidRDefault="0064272B">
      <w:pPr>
        <w:pStyle w:val="EMEABodyText"/>
        <w:rPr>
          <w:szCs w:val="22"/>
          <w:lang w:val="lv-LV"/>
        </w:rPr>
      </w:pPr>
    </w:p>
    <w:p w14:paraId="3DE478A8" w14:textId="66001721" w:rsidR="0064272B" w:rsidRPr="007F5E3B" w:rsidRDefault="0064272B">
      <w:pPr>
        <w:pStyle w:val="EMEAHeading3"/>
        <w:rPr>
          <w:szCs w:val="22"/>
          <w:lang w:val="lv-LV"/>
        </w:rPr>
      </w:pPr>
      <w:r w:rsidRPr="007F5E3B">
        <w:rPr>
          <w:szCs w:val="22"/>
          <w:lang w:val="lv-LV"/>
        </w:rPr>
        <w:t>Brīdinājumi un piesardzība lietošanā</w:t>
      </w:r>
      <w:r w:rsidR="004922C3">
        <w:rPr>
          <w:szCs w:val="22"/>
          <w:lang w:val="lv-LV"/>
        </w:rPr>
        <w:fldChar w:fldCharType="begin"/>
      </w:r>
      <w:r w:rsidR="004922C3">
        <w:rPr>
          <w:szCs w:val="22"/>
          <w:lang w:val="lv-LV"/>
        </w:rPr>
        <w:instrText xml:space="preserve"> DOCVARIABLE vault_nd_4cc6da13-471f-4551-86e1-5d69cf55988d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0F58A45" w14:textId="77777777" w:rsidR="0064272B" w:rsidRPr="007F5E3B" w:rsidRDefault="0064272B">
      <w:pPr>
        <w:pStyle w:val="EMEABodyText"/>
        <w:rPr>
          <w:szCs w:val="22"/>
          <w:lang w:val="lv-LV"/>
        </w:rPr>
      </w:pPr>
      <w:r w:rsidRPr="007F5E3B">
        <w:rPr>
          <w:bCs/>
          <w:szCs w:val="22"/>
          <w:lang w:val="lv-LV"/>
        </w:rPr>
        <w:t>Pirms</w:t>
      </w:r>
      <w:r w:rsidRPr="007F5E3B">
        <w:rPr>
          <w:szCs w:val="22"/>
          <w:lang w:val="lv-LV"/>
        </w:rPr>
        <w:t xml:space="preserve"> CoAprovel</w:t>
      </w:r>
      <w:r w:rsidRPr="007F5E3B">
        <w:rPr>
          <w:bCs/>
          <w:szCs w:val="22"/>
          <w:lang w:val="lv-LV"/>
        </w:rPr>
        <w:t xml:space="preserve"> lietošanas konsultējieties ar ārstu</w:t>
      </w:r>
      <w:r w:rsidRPr="007F5E3B">
        <w:rPr>
          <w:szCs w:val="22"/>
          <w:lang w:val="lv-LV"/>
        </w:rPr>
        <w:t xml:space="preserve"> </w:t>
      </w:r>
      <w:r w:rsidRPr="007F5E3B">
        <w:rPr>
          <w:bCs/>
          <w:szCs w:val="22"/>
          <w:lang w:val="lv-LV"/>
        </w:rPr>
        <w:t>un</w:t>
      </w:r>
      <w:r w:rsidRPr="007F5E3B">
        <w:rPr>
          <w:szCs w:val="22"/>
          <w:lang w:val="lv-LV"/>
        </w:rPr>
        <w:t xml:space="preserve"> </w:t>
      </w:r>
      <w:r w:rsidRPr="007F5E3B">
        <w:rPr>
          <w:b/>
          <w:szCs w:val="22"/>
          <w:lang w:val="lv-LV"/>
        </w:rPr>
        <w:t>ja kaut kas no zemāk minētā attiecas uz Jums</w:t>
      </w:r>
      <w:r w:rsidRPr="007F5E3B">
        <w:rPr>
          <w:szCs w:val="22"/>
          <w:lang w:val="lv-LV"/>
        </w:rPr>
        <w:t>:</w:t>
      </w:r>
    </w:p>
    <w:p w14:paraId="66C6263F" w14:textId="77777777" w:rsidR="0064272B" w:rsidRPr="007F5E3B" w:rsidRDefault="0064272B" w:rsidP="00744AA1">
      <w:pPr>
        <w:pStyle w:val="EMEABodyTextIndent"/>
        <w:numPr>
          <w:ilvl w:val="0"/>
          <w:numId w:val="17"/>
        </w:numPr>
        <w:ind w:hanging="578"/>
        <w:rPr>
          <w:szCs w:val="22"/>
          <w:lang w:val="lv-LV"/>
        </w:rPr>
      </w:pPr>
      <w:r w:rsidRPr="007F5E3B">
        <w:rPr>
          <w:szCs w:val="22"/>
          <w:lang w:val="lv-LV"/>
        </w:rPr>
        <w:t xml:space="preserve">ja Jums parādās </w:t>
      </w:r>
      <w:r w:rsidRPr="007F5E3B">
        <w:rPr>
          <w:b/>
          <w:szCs w:val="22"/>
          <w:lang w:val="lv-LV"/>
        </w:rPr>
        <w:t>stipra vemšana vai caureja</w:t>
      </w:r>
      <w:r w:rsidRPr="007F5E3B">
        <w:rPr>
          <w:szCs w:val="22"/>
          <w:lang w:val="lv-LV"/>
        </w:rPr>
        <w:t>;</w:t>
      </w:r>
    </w:p>
    <w:p w14:paraId="5AB62D08" w14:textId="77777777" w:rsidR="0064272B" w:rsidRPr="007F5E3B" w:rsidRDefault="0064272B" w:rsidP="00744AA1">
      <w:pPr>
        <w:pStyle w:val="EMEABodyTextIndent"/>
        <w:numPr>
          <w:ilvl w:val="0"/>
          <w:numId w:val="17"/>
        </w:numPr>
        <w:ind w:hanging="578"/>
        <w:rPr>
          <w:szCs w:val="22"/>
          <w:lang w:val="lv-LV"/>
        </w:rPr>
      </w:pPr>
      <w:r w:rsidRPr="007F5E3B">
        <w:rPr>
          <w:szCs w:val="22"/>
          <w:lang w:val="lv-LV"/>
        </w:rPr>
        <w:t xml:space="preserve">ja Jums ir </w:t>
      </w:r>
      <w:r w:rsidRPr="007F5E3B">
        <w:rPr>
          <w:b/>
          <w:szCs w:val="22"/>
          <w:lang w:val="lv-LV"/>
        </w:rPr>
        <w:t>nieru slimība</w:t>
      </w:r>
      <w:r w:rsidRPr="007F5E3B">
        <w:rPr>
          <w:szCs w:val="22"/>
          <w:lang w:val="lv-LV"/>
        </w:rPr>
        <w:t xml:space="preserve"> vai ir </w:t>
      </w:r>
      <w:r w:rsidRPr="007F5E3B">
        <w:rPr>
          <w:b/>
          <w:szCs w:val="22"/>
          <w:lang w:val="lv-LV"/>
        </w:rPr>
        <w:t>pārstādīta niere</w:t>
      </w:r>
      <w:r w:rsidRPr="007F5E3B">
        <w:rPr>
          <w:szCs w:val="22"/>
          <w:lang w:val="lv-LV"/>
        </w:rPr>
        <w:t>;</w:t>
      </w:r>
    </w:p>
    <w:p w14:paraId="19EA71A9" w14:textId="77777777" w:rsidR="0064272B" w:rsidRPr="007F5E3B" w:rsidRDefault="0064272B" w:rsidP="00744AA1">
      <w:pPr>
        <w:pStyle w:val="EMEABodyTextIndent"/>
        <w:numPr>
          <w:ilvl w:val="0"/>
          <w:numId w:val="17"/>
        </w:numPr>
        <w:ind w:hanging="578"/>
        <w:rPr>
          <w:szCs w:val="22"/>
          <w:lang w:val="lv-LV"/>
        </w:rPr>
      </w:pPr>
      <w:r w:rsidRPr="007F5E3B">
        <w:rPr>
          <w:szCs w:val="22"/>
          <w:lang w:val="lv-LV"/>
        </w:rPr>
        <w:t xml:space="preserve">ja Jums ir </w:t>
      </w:r>
      <w:r w:rsidRPr="007F5E3B">
        <w:rPr>
          <w:b/>
          <w:szCs w:val="22"/>
          <w:lang w:val="lv-LV"/>
        </w:rPr>
        <w:t>sirds slimība</w:t>
      </w:r>
      <w:r w:rsidRPr="007F5E3B">
        <w:rPr>
          <w:szCs w:val="22"/>
          <w:lang w:val="lv-LV"/>
        </w:rPr>
        <w:t>;</w:t>
      </w:r>
    </w:p>
    <w:p w14:paraId="52172D7F" w14:textId="77777777" w:rsidR="0064272B" w:rsidRPr="007F5E3B" w:rsidRDefault="0064272B" w:rsidP="00744AA1">
      <w:pPr>
        <w:pStyle w:val="EMEABodyTextIndent"/>
        <w:numPr>
          <w:ilvl w:val="0"/>
          <w:numId w:val="17"/>
        </w:numPr>
        <w:ind w:hanging="578"/>
        <w:rPr>
          <w:szCs w:val="22"/>
          <w:lang w:val="lv-LV"/>
        </w:rPr>
      </w:pPr>
      <w:r w:rsidRPr="007F5E3B">
        <w:rPr>
          <w:szCs w:val="22"/>
          <w:lang w:val="lv-LV"/>
        </w:rPr>
        <w:t xml:space="preserve">ja Jums ir </w:t>
      </w:r>
      <w:r w:rsidRPr="007F5E3B">
        <w:rPr>
          <w:b/>
          <w:szCs w:val="22"/>
          <w:lang w:val="lv-LV"/>
        </w:rPr>
        <w:t>aknu slimības</w:t>
      </w:r>
      <w:r w:rsidRPr="007F5E3B">
        <w:rPr>
          <w:szCs w:val="22"/>
          <w:lang w:val="lv-LV"/>
        </w:rPr>
        <w:t>;</w:t>
      </w:r>
    </w:p>
    <w:p w14:paraId="5E393774" w14:textId="77777777" w:rsidR="0064272B" w:rsidRPr="007F5E3B" w:rsidRDefault="0064272B" w:rsidP="00744AA1">
      <w:pPr>
        <w:pStyle w:val="EMEABodyTextIndent"/>
        <w:numPr>
          <w:ilvl w:val="0"/>
          <w:numId w:val="17"/>
        </w:numPr>
        <w:ind w:hanging="578"/>
        <w:rPr>
          <w:szCs w:val="22"/>
          <w:lang w:val="lv-LV"/>
        </w:rPr>
      </w:pPr>
      <w:r w:rsidRPr="007F5E3B">
        <w:rPr>
          <w:szCs w:val="22"/>
          <w:lang w:val="lv-LV"/>
        </w:rPr>
        <w:t xml:space="preserve">ja Jums ir </w:t>
      </w:r>
      <w:r w:rsidRPr="007F5E3B">
        <w:rPr>
          <w:b/>
          <w:szCs w:val="22"/>
          <w:lang w:val="lv-LV"/>
        </w:rPr>
        <w:t>cukura diabēts</w:t>
      </w:r>
      <w:r w:rsidRPr="007F5E3B">
        <w:rPr>
          <w:szCs w:val="22"/>
          <w:lang w:val="lv-LV"/>
        </w:rPr>
        <w:t>;</w:t>
      </w:r>
    </w:p>
    <w:p w14:paraId="54114092" w14:textId="77777777" w:rsidR="00B85AC2" w:rsidRPr="007F5E3B" w:rsidRDefault="00B85AC2" w:rsidP="00C91DE3">
      <w:pPr>
        <w:pStyle w:val="EMEABodyText"/>
        <w:numPr>
          <w:ilvl w:val="0"/>
          <w:numId w:val="17"/>
        </w:numPr>
        <w:ind w:left="284" w:hanging="207"/>
        <w:rPr>
          <w:szCs w:val="22"/>
          <w:lang w:val="lv-LV"/>
        </w:rPr>
      </w:pPr>
      <w:r w:rsidRPr="007F5E3B">
        <w:rPr>
          <w:szCs w:val="22"/>
          <w:lang w:val="lv-LV"/>
        </w:rPr>
        <w:lastRenderedPageBreak/>
        <w:t xml:space="preserve">ja Jums attīstās </w:t>
      </w:r>
      <w:r w:rsidRPr="007F5E3B">
        <w:rPr>
          <w:b/>
          <w:bCs/>
          <w:szCs w:val="22"/>
          <w:lang w:val="lv-LV"/>
        </w:rPr>
        <w:t>zems cukura līmenis</w:t>
      </w:r>
      <w:r w:rsidRPr="007F5E3B">
        <w:rPr>
          <w:szCs w:val="22"/>
          <w:lang w:val="lv-LV"/>
        </w:rPr>
        <w:t xml:space="preserve"> </w:t>
      </w:r>
      <w:r w:rsidRPr="007F5E3B">
        <w:rPr>
          <w:b/>
          <w:bCs/>
          <w:szCs w:val="22"/>
          <w:lang w:val="lv-LV"/>
        </w:rPr>
        <w:t>asinīs</w:t>
      </w:r>
      <w:r w:rsidRPr="007F5E3B">
        <w:rPr>
          <w:szCs w:val="22"/>
          <w:lang w:val="lv-LV"/>
        </w:rPr>
        <w:t xml:space="preserve"> (simptomi var ietvert svīšanu, vājumu, izsalkuma sajūtu, reiboni, trīci, galvassāpes, pietvīkumu vai bālumu, nejutīgumu, ātru un spēcīgu sirdsdarbību), īpaši ja Jums ārstē diabētu;</w:t>
      </w:r>
    </w:p>
    <w:p w14:paraId="34E6FC4D" w14:textId="77777777" w:rsidR="0064272B" w:rsidRPr="007F5E3B" w:rsidRDefault="0064272B" w:rsidP="00C91DE3">
      <w:pPr>
        <w:pStyle w:val="EMEABodyTextIndent"/>
        <w:numPr>
          <w:ilvl w:val="0"/>
          <w:numId w:val="3"/>
        </w:numPr>
        <w:tabs>
          <w:tab w:val="clear" w:pos="570"/>
        </w:tabs>
        <w:ind w:left="284" w:hanging="207"/>
        <w:rPr>
          <w:szCs w:val="22"/>
          <w:lang w:val="lv-LV"/>
        </w:rPr>
      </w:pPr>
      <w:r w:rsidRPr="007F5E3B">
        <w:rPr>
          <w:szCs w:val="22"/>
          <w:lang w:val="lv-LV"/>
        </w:rPr>
        <w:t xml:space="preserve">ja Jums ir </w:t>
      </w:r>
      <w:r w:rsidRPr="007F5E3B">
        <w:rPr>
          <w:b/>
          <w:szCs w:val="22"/>
          <w:lang w:val="lv-LV"/>
        </w:rPr>
        <w:t>sarkanā vilkēde</w:t>
      </w:r>
      <w:r w:rsidRPr="007F5E3B">
        <w:rPr>
          <w:szCs w:val="22"/>
          <w:lang w:val="lv-LV"/>
        </w:rPr>
        <w:t xml:space="preserve"> (</w:t>
      </w:r>
      <w:r w:rsidRPr="007F5E3B">
        <w:rPr>
          <w:i/>
          <w:szCs w:val="22"/>
          <w:lang w:val="lv-LV"/>
        </w:rPr>
        <w:t xml:space="preserve">lupus erythematosus </w:t>
      </w:r>
      <w:r w:rsidRPr="007F5E3B">
        <w:rPr>
          <w:szCs w:val="22"/>
          <w:lang w:val="lv-LV"/>
        </w:rPr>
        <w:t xml:space="preserve">jeb </w:t>
      </w:r>
      <w:r w:rsidRPr="007F5E3B">
        <w:rPr>
          <w:i/>
          <w:szCs w:val="22"/>
          <w:lang w:val="lv-LV"/>
        </w:rPr>
        <w:t>SLE</w:t>
      </w:r>
      <w:r w:rsidRPr="007F5E3B">
        <w:rPr>
          <w:szCs w:val="22"/>
          <w:lang w:val="lv-LV"/>
        </w:rPr>
        <w:t>);</w:t>
      </w:r>
    </w:p>
    <w:p w14:paraId="1C69F8F5" w14:textId="77777777" w:rsidR="0064272B" w:rsidRPr="007F5E3B" w:rsidRDefault="0064272B" w:rsidP="00C91DE3">
      <w:pPr>
        <w:pStyle w:val="EMEABodyTextIndent"/>
        <w:numPr>
          <w:ilvl w:val="0"/>
          <w:numId w:val="3"/>
        </w:numPr>
        <w:tabs>
          <w:tab w:val="clear" w:pos="570"/>
        </w:tabs>
        <w:ind w:left="284" w:hanging="207"/>
        <w:rPr>
          <w:szCs w:val="22"/>
          <w:lang w:val="lv-LV"/>
        </w:rPr>
      </w:pPr>
      <w:r w:rsidRPr="007F5E3B">
        <w:rPr>
          <w:szCs w:val="22"/>
          <w:lang w:val="lv-LV"/>
        </w:rPr>
        <w:t xml:space="preserve">ja Jums ir </w:t>
      </w:r>
      <w:r w:rsidRPr="007F5E3B">
        <w:rPr>
          <w:b/>
          <w:szCs w:val="22"/>
          <w:lang w:val="lv-LV"/>
        </w:rPr>
        <w:t>primārais aldosteronisms</w:t>
      </w:r>
      <w:r w:rsidRPr="007F5E3B">
        <w:rPr>
          <w:szCs w:val="22"/>
          <w:lang w:val="lv-LV"/>
        </w:rPr>
        <w:t xml:space="preserve"> (stāvoklis, saistīts ar paaugstinātu hormona aldosterona veidošanos, kas izraisa nātrija aizturi, kā rezultātā palielinās asinsspiediens);</w:t>
      </w:r>
    </w:p>
    <w:p w14:paraId="28808075" w14:textId="77777777" w:rsidR="0064272B" w:rsidRPr="007F5E3B" w:rsidRDefault="0064272B" w:rsidP="00C91DE3">
      <w:pPr>
        <w:numPr>
          <w:ilvl w:val="0"/>
          <w:numId w:val="16"/>
        </w:numPr>
        <w:ind w:left="284" w:hanging="207"/>
        <w:rPr>
          <w:iCs/>
          <w:szCs w:val="22"/>
          <w:lang w:val="lv-LV"/>
        </w:rPr>
      </w:pPr>
      <w:r w:rsidRPr="007F5E3B">
        <w:rPr>
          <w:szCs w:val="22"/>
          <w:lang w:val="lv-LV"/>
        </w:rPr>
        <w:t xml:space="preserve">ja Jūs lietojat </w:t>
      </w:r>
      <w:r w:rsidRPr="007F5E3B">
        <w:rPr>
          <w:iCs/>
          <w:szCs w:val="22"/>
          <w:lang w:val="lv-LV"/>
        </w:rPr>
        <w:t>kādas no turpmāk minētajām zālēm, ko lieto paaugstināta asinsspiediena ārstēšanai:</w:t>
      </w:r>
    </w:p>
    <w:p w14:paraId="64CCDDD8" w14:textId="77777777" w:rsidR="0064272B" w:rsidRPr="007F5E3B" w:rsidRDefault="0064272B" w:rsidP="00C91DE3">
      <w:pPr>
        <w:ind w:left="567" w:hanging="207"/>
        <w:rPr>
          <w:iCs/>
          <w:szCs w:val="22"/>
          <w:lang w:val="lv-LV"/>
        </w:rPr>
      </w:pPr>
      <w:r w:rsidRPr="007F5E3B">
        <w:rPr>
          <w:iCs/>
          <w:szCs w:val="22"/>
          <w:lang w:val="lv-LV"/>
        </w:rPr>
        <w:t>- AKE inhibitoru (piemēram, enalaprilu, lizinoprilu, ramiprilu), it īpaši, ja Jums ir ar diabētu saistīti nieru darbības traucējumi,</w:t>
      </w:r>
    </w:p>
    <w:p w14:paraId="2267A367" w14:textId="77777777" w:rsidR="00DC1E33" w:rsidRPr="007F5E3B" w:rsidRDefault="0064272B" w:rsidP="00C91DE3">
      <w:pPr>
        <w:pStyle w:val="EMEABodyTextIndent"/>
        <w:numPr>
          <w:ilvl w:val="0"/>
          <w:numId w:val="0"/>
        </w:numPr>
        <w:ind w:left="567" w:hanging="207"/>
        <w:rPr>
          <w:szCs w:val="22"/>
          <w:lang w:val="lv-LV"/>
        </w:rPr>
      </w:pPr>
      <w:r w:rsidRPr="007F5E3B">
        <w:rPr>
          <w:iCs/>
          <w:szCs w:val="22"/>
          <w:lang w:val="lv-LV"/>
        </w:rPr>
        <w:t xml:space="preserve">- </w:t>
      </w:r>
      <w:r w:rsidRPr="007F5E3B">
        <w:rPr>
          <w:szCs w:val="22"/>
          <w:lang w:val="lv-LV"/>
        </w:rPr>
        <w:t>aliskirēnu</w:t>
      </w:r>
      <w:r w:rsidR="00DC1E33" w:rsidRPr="007F5E3B">
        <w:rPr>
          <w:szCs w:val="22"/>
          <w:lang w:val="lv-LV"/>
        </w:rPr>
        <w:t>.</w:t>
      </w:r>
    </w:p>
    <w:p w14:paraId="7CF46A86" w14:textId="77777777" w:rsidR="004D60F0" w:rsidRPr="007F5E3B" w:rsidRDefault="00672E5C" w:rsidP="00C91DE3">
      <w:pPr>
        <w:numPr>
          <w:ilvl w:val="0"/>
          <w:numId w:val="17"/>
        </w:numPr>
        <w:ind w:left="284" w:hanging="207"/>
        <w:rPr>
          <w:iCs/>
          <w:szCs w:val="22"/>
          <w:lang w:val="lv-LV"/>
        </w:rPr>
      </w:pPr>
      <w:r w:rsidRPr="007F5E3B">
        <w:rPr>
          <w:szCs w:val="22"/>
          <w:lang w:val="lv-LV"/>
        </w:rPr>
        <w:t xml:space="preserve">ja Jums ir bijis </w:t>
      </w:r>
      <w:r w:rsidRPr="007F5E3B">
        <w:rPr>
          <w:b/>
          <w:szCs w:val="22"/>
          <w:lang w:val="lv-LV"/>
        </w:rPr>
        <w:t>ādas vēzis vai ja Jums ārstēšanas laikā rodas negaidīts ādas bojājums</w:t>
      </w:r>
      <w:r w:rsidRPr="007F5E3B">
        <w:rPr>
          <w:szCs w:val="22"/>
          <w:lang w:val="lv-LV"/>
        </w:rPr>
        <w:t xml:space="preserve">. Ārstēšana ar hidrohlortiazīdu, īpaši ilgstoša lielu devu lietošana, var palielināt dažu veidu ādas un lūpas vēža (nemelanomas ādas vēža) risku. </w:t>
      </w:r>
      <w:r w:rsidR="00BE7B07" w:rsidRPr="007F5E3B">
        <w:rPr>
          <w:szCs w:val="22"/>
          <w:lang w:val="lv-LV"/>
        </w:rPr>
        <w:t>CoAprovel lietošanas</w:t>
      </w:r>
      <w:r w:rsidRPr="007F5E3B">
        <w:rPr>
          <w:szCs w:val="22"/>
          <w:lang w:val="lv-LV"/>
        </w:rPr>
        <w:t xml:space="preserve"> laikā aizsargājiet ādu pret saules gaismas un UV staru iedarbību</w:t>
      </w:r>
      <w:r w:rsidR="004D60F0" w:rsidRPr="007F5E3B">
        <w:rPr>
          <w:szCs w:val="22"/>
          <w:lang w:val="lv-LV"/>
        </w:rPr>
        <w:t>;</w:t>
      </w:r>
    </w:p>
    <w:p w14:paraId="47A79B27" w14:textId="77777777" w:rsidR="001F0F02" w:rsidRPr="007F5E3B" w:rsidRDefault="00B85AC2" w:rsidP="00C91DE3">
      <w:pPr>
        <w:numPr>
          <w:ilvl w:val="0"/>
          <w:numId w:val="17"/>
        </w:numPr>
        <w:ind w:left="284" w:hanging="207"/>
        <w:rPr>
          <w:iCs/>
          <w:szCs w:val="22"/>
          <w:lang w:val="lv-LV"/>
        </w:rPr>
      </w:pPr>
      <w:r w:rsidRPr="007F5E3B">
        <w:rPr>
          <w:szCs w:val="22"/>
          <w:lang w:val="lv-LV"/>
        </w:rPr>
        <w:t>j</w:t>
      </w:r>
      <w:r w:rsidR="001F0F02" w:rsidRPr="007F5E3B">
        <w:rPr>
          <w:szCs w:val="22"/>
          <w:lang w:val="lv-LV"/>
        </w:rPr>
        <w:t>a pēc hidrohlortiazīda lietošanas Jums agrāk ir bijušas elpošanas vai plaušu problēmas (tostarp plaušu iekaisums vai šķidrums plaušās). Ja pēc CoAprovel lietošanas Jums rodas smags elpas trūkums vai apgrūtināta elpošana, nekavējoties meklējiet medicīnisko palīdzību</w:t>
      </w:r>
      <w:r w:rsidRPr="007F5E3B">
        <w:rPr>
          <w:szCs w:val="22"/>
          <w:lang w:val="lv-LV"/>
        </w:rPr>
        <w:t>.</w:t>
      </w:r>
    </w:p>
    <w:p w14:paraId="03F80668" w14:textId="77777777" w:rsidR="00B85AC2" w:rsidRPr="007F5E3B" w:rsidRDefault="00B85AC2">
      <w:pPr>
        <w:rPr>
          <w:szCs w:val="22"/>
          <w:highlight w:val="yellow"/>
          <w:lang w:val="lv-LV"/>
        </w:rPr>
      </w:pPr>
    </w:p>
    <w:p w14:paraId="5D1A7216" w14:textId="77777777" w:rsidR="0064272B" w:rsidRPr="007F5E3B" w:rsidRDefault="0064272B">
      <w:pPr>
        <w:rPr>
          <w:iCs/>
          <w:szCs w:val="22"/>
          <w:lang w:val="lv-LV"/>
        </w:rPr>
      </w:pPr>
      <w:r w:rsidRPr="007F5E3B">
        <w:rPr>
          <w:iCs/>
          <w:szCs w:val="22"/>
          <w:lang w:val="lv-LV"/>
        </w:rPr>
        <w:t>Jūsu ārsts var regulāri pārbaudīt Jūsu nieru funkcijas, asinsspiedienu un elektrolītu (piemēram, kālija) līmeni asinīs.</w:t>
      </w:r>
    </w:p>
    <w:p w14:paraId="5A979992" w14:textId="77777777" w:rsidR="0064272B" w:rsidRDefault="0064272B">
      <w:pPr>
        <w:pStyle w:val="EMEATableLeft"/>
        <w:keepNext w:val="0"/>
        <w:keepLines w:val="0"/>
        <w:rPr>
          <w:iCs/>
          <w:szCs w:val="22"/>
          <w:lang w:val="lv-LV"/>
        </w:rPr>
      </w:pPr>
    </w:p>
    <w:p w14:paraId="088FBD7C" w14:textId="77777777" w:rsidR="00C46C9A" w:rsidRPr="007F5E3B" w:rsidRDefault="00C46C9A" w:rsidP="00C46C9A">
      <w:pPr>
        <w:rPr>
          <w:iCs/>
          <w:szCs w:val="22"/>
          <w:lang w:val="lv-LV"/>
        </w:rPr>
      </w:pPr>
      <w:r w:rsidRPr="002D1C11">
        <w:rPr>
          <w:iCs/>
          <w:szCs w:val="22"/>
          <w:lang w:val="lv-LV"/>
        </w:rPr>
        <w:t>Ja pēc CoAprovel lietošanas Jums rodas sāpes vēderā, slikta dūša, vemšana vai caureja, konsultējieties ar ārstu. Jūsu ārsts izlems par turpmāku ārstēšanu. Nepārtrauciet CoAprovel lietošanu pēc saviem ieskatiem.</w:t>
      </w:r>
    </w:p>
    <w:p w14:paraId="421ADA3D" w14:textId="6B79E2BF" w:rsidR="00C46C9A" w:rsidRPr="007F5E3B" w:rsidRDefault="00C46C9A">
      <w:pPr>
        <w:pStyle w:val="EMEATableLeft"/>
        <w:keepNext w:val="0"/>
        <w:keepLines w:val="0"/>
        <w:rPr>
          <w:iCs/>
          <w:szCs w:val="22"/>
          <w:lang w:val="lv-LV"/>
        </w:rPr>
      </w:pPr>
    </w:p>
    <w:p w14:paraId="04EB5F3E" w14:textId="77777777" w:rsidR="0064272B" w:rsidRPr="007F5E3B" w:rsidRDefault="0064272B">
      <w:pPr>
        <w:pStyle w:val="EMEABodyTextIndent"/>
        <w:numPr>
          <w:ilvl w:val="0"/>
          <w:numId w:val="0"/>
        </w:numPr>
        <w:rPr>
          <w:szCs w:val="22"/>
          <w:lang w:val="lv-LV"/>
        </w:rPr>
      </w:pPr>
      <w:r w:rsidRPr="007F5E3B">
        <w:rPr>
          <w:iCs/>
          <w:szCs w:val="22"/>
          <w:lang w:val="lv-LV"/>
        </w:rPr>
        <w:t xml:space="preserve">Skatīt arī informāciju apakšpunktā “Nelietojiet </w:t>
      </w:r>
      <w:r w:rsidRPr="007F5E3B">
        <w:rPr>
          <w:szCs w:val="22"/>
          <w:lang w:val="lv-LV"/>
        </w:rPr>
        <w:t>CoAprovel</w:t>
      </w:r>
      <w:r w:rsidRPr="007F5E3B">
        <w:rPr>
          <w:iCs/>
          <w:szCs w:val="22"/>
          <w:lang w:val="lv-LV"/>
        </w:rPr>
        <w:t xml:space="preserve"> šādos gadījumos”</w:t>
      </w:r>
      <w:r w:rsidRPr="007F5E3B">
        <w:rPr>
          <w:szCs w:val="22"/>
          <w:lang w:val="lv-LV"/>
        </w:rPr>
        <w:t>.</w:t>
      </w:r>
    </w:p>
    <w:p w14:paraId="54B181E6" w14:textId="77777777" w:rsidR="0064272B" w:rsidRPr="007F5E3B" w:rsidRDefault="0064272B">
      <w:pPr>
        <w:pStyle w:val="EMEABodyText"/>
        <w:rPr>
          <w:szCs w:val="22"/>
          <w:lang w:val="lv-LV"/>
        </w:rPr>
      </w:pPr>
    </w:p>
    <w:p w14:paraId="38D12D1F" w14:textId="77777777" w:rsidR="0064272B" w:rsidRPr="007F5E3B" w:rsidRDefault="0064272B">
      <w:pPr>
        <w:pStyle w:val="EMEABodyText"/>
        <w:rPr>
          <w:szCs w:val="22"/>
          <w:lang w:val="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w:t>
      </w:r>
      <w:r w:rsidRPr="007F5E3B">
        <w:rPr>
          <w:szCs w:val="22"/>
          <w:lang w:val="lv-LV"/>
        </w:rPr>
        <w:t>CoAprovel</w:t>
      </w:r>
      <w:r w:rsidRPr="007F5E3B">
        <w:rPr>
          <w:szCs w:val="22"/>
          <w:lang w:val="lv-LV" w:eastAsia="lv-LV"/>
        </w:rPr>
        <w:t xml:space="preserve"> lietošana nav ieteicama grūtniecības sākumā, bet </w:t>
      </w:r>
      <w:r w:rsidRPr="007F5E3B">
        <w:rPr>
          <w:szCs w:val="22"/>
          <w:lang w:val="lv-LV"/>
        </w:rPr>
        <w:t xml:space="preserve">CoAprovel </w:t>
      </w:r>
      <w:r w:rsidRPr="007F5E3B">
        <w:rPr>
          <w:szCs w:val="22"/>
          <w:lang w:val="lv-LV" w:eastAsia="lv-LV"/>
        </w:rPr>
        <w:t>nedrīkst lietot pēc 3. grūtniecības mēneša, jo tā lietošana šajā laikā var nodarīt būtisku kaitējumu Jūsu bērnam (skatīt punktu par grūtniecību).</w:t>
      </w:r>
    </w:p>
    <w:p w14:paraId="4BBCCC90" w14:textId="77777777" w:rsidR="0064272B" w:rsidRPr="007F5E3B" w:rsidRDefault="0064272B">
      <w:pPr>
        <w:pStyle w:val="EMEABodyText"/>
        <w:rPr>
          <w:szCs w:val="22"/>
          <w:lang w:val="lv-LV"/>
        </w:rPr>
      </w:pPr>
    </w:p>
    <w:p w14:paraId="25008309" w14:textId="7E259A3B" w:rsidR="0064272B" w:rsidRPr="007F5E3B" w:rsidRDefault="0064272B">
      <w:pPr>
        <w:pStyle w:val="EMEAHeading3"/>
        <w:rPr>
          <w:szCs w:val="22"/>
          <w:lang w:val="lv-LV"/>
        </w:rPr>
      </w:pPr>
      <w:r w:rsidRPr="007F5E3B">
        <w:rPr>
          <w:szCs w:val="22"/>
          <w:lang w:val="lv-LV"/>
        </w:rPr>
        <w:t>Jāpasaka ārstam:</w:t>
      </w:r>
      <w:r w:rsidR="004922C3">
        <w:rPr>
          <w:szCs w:val="22"/>
          <w:lang w:val="lv-LV"/>
        </w:rPr>
        <w:fldChar w:fldCharType="begin"/>
      </w:r>
      <w:r w:rsidR="004922C3">
        <w:rPr>
          <w:szCs w:val="22"/>
          <w:lang w:val="lv-LV"/>
        </w:rPr>
        <w:instrText xml:space="preserve"> DOCVARIABLE vault_nd_60ece845-a88c-487f-8caa-ad62c16b97ea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FAFB821" w14:textId="77777777" w:rsidR="0064272B" w:rsidRPr="007F5E3B" w:rsidRDefault="0064272B" w:rsidP="00744AA1">
      <w:pPr>
        <w:pStyle w:val="EMEABodyTextIndent"/>
        <w:numPr>
          <w:ilvl w:val="0"/>
          <w:numId w:val="17"/>
        </w:numPr>
        <w:ind w:left="567" w:hanging="425"/>
        <w:rPr>
          <w:szCs w:val="22"/>
          <w:lang w:val="lv-LV"/>
        </w:rPr>
      </w:pPr>
      <w:r w:rsidRPr="007F5E3B">
        <w:rPr>
          <w:szCs w:val="22"/>
          <w:lang w:val="lv-LV"/>
        </w:rPr>
        <w:t xml:space="preserve">ja ievērojat </w:t>
      </w:r>
      <w:r w:rsidRPr="007F5E3B">
        <w:rPr>
          <w:b/>
          <w:szCs w:val="22"/>
          <w:lang w:val="lv-LV"/>
        </w:rPr>
        <w:t>diētu ar zemu sāls saturu</w:t>
      </w:r>
      <w:r w:rsidRPr="007F5E3B">
        <w:rPr>
          <w:szCs w:val="22"/>
          <w:lang w:val="lv-LV"/>
        </w:rPr>
        <w:t>;</w:t>
      </w:r>
    </w:p>
    <w:p w14:paraId="333784E2" w14:textId="77777777" w:rsidR="0064272B" w:rsidRPr="007F5E3B" w:rsidRDefault="0064272B" w:rsidP="00744AA1">
      <w:pPr>
        <w:pStyle w:val="EMEABodyTextIndent"/>
        <w:numPr>
          <w:ilvl w:val="0"/>
          <w:numId w:val="17"/>
        </w:numPr>
        <w:ind w:left="567" w:hanging="425"/>
        <w:rPr>
          <w:szCs w:val="22"/>
          <w:lang w:val="lv-LV"/>
        </w:rPr>
      </w:pPr>
      <w:r w:rsidRPr="007F5E3B">
        <w:rPr>
          <w:szCs w:val="22"/>
          <w:lang w:val="lv-LV"/>
        </w:rPr>
        <w:t xml:space="preserve">ja Jums ir tādas pazīmes kā </w:t>
      </w:r>
      <w:r w:rsidRPr="007F5E3B">
        <w:rPr>
          <w:b/>
          <w:szCs w:val="22"/>
          <w:lang w:val="lv-LV"/>
        </w:rPr>
        <w:t>neparasti stipras slāpes, sausa mute</w:t>
      </w:r>
      <w:r w:rsidRPr="007F5E3B">
        <w:rPr>
          <w:szCs w:val="22"/>
          <w:lang w:val="lv-LV"/>
        </w:rPr>
        <w:t xml:space="preserve">, </w:t>
      </w:r>
      <w:r w:rsidRPr="007F5E3B">
        <w:rPr>
          <w:b/>
          <w:szCs w:val="22"/>
          <w:lang w:val="lv-LV"/>
        </w:rPr>
        <w:t>vispārējs nespēks</w:t>
      </w:r>
      <w:r w:rsidRPr="007F5E3B">
        <w:rPr>
          <w:szCs w:val="22"/>
          <w:lang w:val="lv-LV"/>
        </w:rPr>
        <w:t xml:space="preserve">, </w:t>
      </w:r>
      <w:r w:rsidRPr="007F5E3B">
        <w:rPr>
          <w:b/>
          <w:szCs w:val="22"/>
          <w:lang w:val="lv-LV"/>
        </w:rPr>
        <w:t>miegainība</w:t>
      </w:r>
      <w:r w:rsidRPr="007F5E3B">
        <w:rPr>
          <w:szCs w:val="22"/>
          <w:lang w:val="lv-LV"/>
        </w:rPr>
        <w:t xml:space="preserve">, muskuļu sāpes vai krampji, </w:t>
      </w:r>
      <w:r w:rsidRPr="007F5E3B">
        <w:rPr>
          <w:b/>
          <w:szCs w:val="22"/>
          <w:lang w:val="lv-LV"/>
        </w:rPr>
        <w:t>slikta dūša</w:t>
      </w:r>
      <w:r w:rsidRPr="007F5E3B">
        <w:rPr>
          <w:szCs w:val="22"/>
          <w:lang w:val="lv-LV"/>
        </w:rPr>
        <w:t xml:space="preserve">, </w:t>
      </w:r>
      <w:r w:rsidRPr="007F5E3B">
        <w:rPr>
          <w:b/>
          <w:szCs w:val="22"/>
          <w:lang w:val="lv-LV"/>
        </w:rPr>
        <w:t>vemšana</w:t>
      </w:r>
      <w:r w:rsidRPr="007F5E3B">
        <w:rPr>
          <w:szCs w:val="22"/>
          <w:lang w:val="lv-LV"/>
        </w:rPr>
        <w:t xml:space="preserve"> vai </w:t>
      </w:r>
      <w:r w:rsidRPr="007F5E3B">
        <w:rPr>
          <w:b/>
          <w:szCs w:val="22"/>
          <w:lang w:val="lv-LV"/>
        </w:rPr>
        <w:t>patoloģiski ātra sirdsdarbība</w:t>
      </w:r>
      <w:r w:rsidRPr="007F5E3B">
        <w:rPr>
          <w:szCs w:val="22"/>
          <w:lang w:val="lv-LV"/>
        </w:rPr>
        <w:t>, kas var liecināt par CoAprovel sastāvā esošā hidrohlortiazīda pārmērīgu iedarbību;</w:t>
      </w:r>
    </w:p>
    <w:p w14:paraId="73F1A319" w14:textId="77777777" w:rsidR="0064272B" w:rsidRPr="007F5E3B" w:rsidRDefault="0064272B" w:rsidP="00744AA1">
      <w:pPr>
        <w:pStyle w:val="EMEABodyTextIndent"/>
        <w:numPr>
          <w:ilvl w:val="0"/>
          <w:numId w:val="17"/>
        </w:numPr>
        <w:tabs>
          <w:tab w:val="num" w:pos="567"/>
        </w:tabs>
        <w:ind w:left="567" w:hanging="425"/>
        <w:rPr>
          <w:szCs w:val="22"/>
          <w:lang w:val="lv-LV"/>
        </w:rPr>
      </w:pPr>
      <w:r w:rsidRPr="007F5E3B">
        <w:rPr>
          <w:szCs w:val="22"/>
          <w:lang w:val="lv-LV"/>
        </w:rPr>
        <w:t xml:space="preserve">ja Jums ir paaugstināta </w:t>
      </w:r>
      <w:r w:rsidRPr="007F5E3B">
        <w:rPr>
          <w:b/>
          <w:szCs w:val="22"/>
          <w:lang w:val="lv-LV"/>
        </w:rPr>
        <w:t xml:space="preserve">ādas jutība pret sauli </w:t>
      </w:r>
      <w:r w:rsidRPr="007F5E3B">
        <w:rPr>
          <w:szCs w:val="22"/>
          <w:lang w:val="lv-LV"/>
        </w:rPr>
        <w:t>un apdeguma simptomi (kā piemēram, apsārtums, nieze, pietūkums, čulgas) parādās ātrāk nekā parasti;</w:t>
      </w:r>
    </w:p>
    <w:p w14:paraId="180ADD7C" w14:textId="77777777" w:rsidR="0064272B" w:rsidRPr="007F5E3B" w:rsidRDefault="0064272B" w:rsidP="00744AA1">
      <w:pPr>
        <w:pStyle w:val="EMEABodyTextIndent"/>
        <w:numPr>
          <w:ilvl w:val="0"/>
          <w:numId w:val="17"/>
        </w:numPr>
        <w:ind w:left="567" w:hanging="425"/>
        <w:rPr>
          <w:b/>
          <w:szCs w:val="22"/>
          <w:lang w:val="lv-LV"/>
        </w:rPr>
      </w:pPr>
      <w:r w:rsidRPr="007F5E3B">
        <w:rPr>
          <w:szCs w:val="22"/>
          <w:lang w:val="lv-LV"/>
        </w:rPr>
        <w:t>ja Jums veiks operāciju vai dos anestēzijas līdzekļus;</w:t>
      </w:r>
    </w:p>
    <w:p w14:paraId="73DFAAFF" w14:textId="77777777" w:rsidR="0064272B" w:rsidRPr="007F5E3B" w:rsidRDefault="0064272B" w:rsidP="00744AA1">
      <w:pPr>
        <w:pStyle w:val="EMEABodyTextIndent"/>
        <w:numPr>
          <w:ilvl w:val="0"/>
          <w:numId w:val="17"/>
        </w:numPr>
        <w:ind w:left="567" w:hanging="425"/>
        <w:rPr>
          <w:szCs w:val="22"/>
          <w:lang w:val="lv-LV"/>
        </w:rPr>
      </w:pPr>
      <w:r w:rsidRPr="007F5E3B">
        <w:rPr>
          <w:szCs w:val="22"/>
          <w:lang w:val="lv-LV"/>
        </w:rPr>
        <w:t xml:space="preserve">ja CoAprovel lietošanas laikā Jums ir </w:t>
      </w:r>
      <w:r w:rsidRPr="007F5E3B">
        <w:rPr>
          <w:b/>
          <w:szCs w:val="22"/>
          <w:lang w:val="lv-LV"/>
        </w:rPr>
        <w:t xml:space="preserve">redzes </w:t>
      </w:r>
      <w:r w:rsidR="00247528" w:rsidRPr="007F5E3B">
        <w:rPr>
          <w:b/>
          <w:szCs w:val="22"/>
          <w:lang w:val="lv-LV"/>
        </w:rPr>
        <w:t>pavājināšanās</w:t>
      </w:r>
      <w:r w:rsidRPr="007F5E3B">
        <w:rPr>
          <w:b/>
          <w:szCs w:val="22"/>
          <w:lang w:val="lv-LV"/>
        </w:rPr>
        <w:t xml:space="preserve"> vai vienas vai abu acu sāpes</w:t>
      </w:r>
      <w:r w:rsidRPr="007F5E3B">
        <w:rPr>
          <w:szCs w:val="22"/>
          <w:lang w:val="lv-LV"/>
        </w:rPr>
        <w:t xml:space="preserve">. </w:t>
      </w:r>
      <w:r w:rsidR="005B409C" w:rsidRPr="007F5E3B">
        <w:rPr>
          <w:szCs w:val="22"/>
          <w:lang w:val="lv-LV"/>
        </w:rPr>
        <w:t>T</w:t>
      </w:r>
      <w:r w:rsidR="00F05C85" w:rsidRPr="007F5E3B">
        <w:rPr>
          <w:szCs w:val="22"/>
          <w:lang w:val="lv-LV"/>
        </w:rPr>
        <w:t>ie var būt simptomi, kas liecina par šķidruma uzkrāšanos acs asin</w:t>
      </w:r>
      <w:r w:rsidR="00FC19E8" w:rsidRPr="007F5E3B">
        <w:rPr>
          <w:szCs w:val="22"/>
          <w:lang w:val="lv-LV"/>
        </w:rPr>
        <w:t>svadu slānī (dzīslenes izsvīdumu</w:t>
      </w:r>
      <w:r w:rsidR="00F05C85" w:rsidRPr="007F5E3B">
        <w:rPr>
          <w:szCs w:val="22"/>
          <w:lang w:val="lv-LV"/>
        </w:rPr>
        <w:t>) vai arī par spiediena paaugstināšanos acī (glaukomu), un tie var rasties dažu stundu līdz vi</w:t>
      </w:r>
      <w:r w:rsidR="004D5FF3" w:rsidRPr="007F5E3B">
        <w:rPr>
          <w:szCs w:val="22"/>
          <w:lang w:val="lv-LV"/>
        </w:rPr>
        <w:t xml:space="preserve">enas nedēļas laikā pēc </w:t>
      </w:r>
      <w:r w:rsidR="00815FC6" w:rsidRPr="007F5E3B">
        <w:rPr>
          <w:szCs w:val="22"/>
          <w:lang w:val="lv-LV"/>
        </w:rPr>
        <w:t>C</w:t>
      </w:r>
      <w:r w:rsidR="004D5FF3" w:rsidRPr="007F5E3B">
        <w:rPr>
          <w:szCs w:val="22"/>
          <w:lang w:val="lv-LV"/>
        </w:rPr>
        <w:t>oAprovel</w:t>
      </w:r>
      <w:r w:rsidR="00F05C85" w:rsidRPr="007F5E3B">
        <w:rPr>
          <w:szCs w:val="22"/>
          <w:lang w:val="lv-LV"/>
        </w:rPr>
        <w:t xml:space="preserve"> lietošanas. Tas var izraisīt neatgriezenisku redzes zudumu, ja netiek ārstēts. Ja Jums iepriekš ir bijusi alerģija pret penicilīnu vai sulfonamīdiem, risks, ka Jums radīsies šīs problēmas, iespējams</w:t>
      </w:r>
      <w:r w:rsidR="00815FC6" w:rsidRPr="007F5E3B">
        <w:rPr>
          <w:szCs w:val="22"/>
          <w:lang w:val="lv-LV"/>
        </w:rPr>
        <w:t>,</w:t>
      </w:r>
      <w:r w:rsidR="00F05C85" w:rsidRPr="007F5E3B">
        <w:rPr>
          <w:szCs w:val="22"/>
          <w:lang w:val="lv-LV"/>
        </w:rPr>
        <w:t xml:space="preserve"> ir lielāks</w:t>
      </w:r>
      <w:r w:rsidRPr="007F5E3B">
        <w:rPr>
          <w:szCs w:val="22"/>
          <w:lang w:val="lv-LV"/>
        </w:rPr>
        <w:t xml:space="preserve">. Jums jāpārtrauc CoAprovel lietošana un </w:t>
      </w:r>
      <w:r w:rsidR="00F05C85" w:rsidRPr="007F5E3B">
        <w:rPr>
          <w:szCs w:val="22"/>
          <w:lang w:val="lv-LV"/>
        </w:rPr>
        <w:t xml:space="preserve">steidzami </w:t>
      </w:r>
      <w:r w:rsidRPr="007F5E3B">
        <w:rPr>
          <w:szCs w:val="22"/>
          <w:lang w:val="lv-LV"/>
        </w:rPr>
        <w:t>jāmeklē medicīniska palīdzība.</w:t>
      </w:r>
    </w:p>
    <w:p w14:paraId="66AFE761" w14:textId="77777777" w:rsidR="0064272B" w:rsidRPr="007F5E3B" w:rsidRDefault="0064272B">
      <w:pPr>
        <w:pStyle w:val="EMEABodyText"/>
        <w:rPr>
          <w:szCs w:val="22"/>
          <w:lang w:val="lv-LV"/>
        </w:rPr>
      </w:pPr>
    </w:p>
    <w:p w14:paraId="054C6010" w14:textId="77777777" w:rsidR="0064272B" w:rsidRPr="007F5E3B" w:rsidRDefault="0064272B">
      <w:pPr>
        <w:pStyle w:val="EMEABodyText"/>
        <w:rPr>
          <w:szCs w:val="22"/>
          <w:lang w:val="lv-LV"/>
        </w:rPr>
      </w:pPr>
      <w:r w:rsidRPr="007F5E3B">
        <w:rPr>
          <w:szCs w:val="22"/>
          <w:lang w:val="lv-LV"/>
        </w:rPr>
        <w:t>Šo zāļu sastāvā esošais hidrohlortiazīds var dot pozitīvu antidopinga testa rezultātu.</w:t>
      </w:r>
    </w:p>
    <w:p w14:paraId="5E0E07E6" w14:textId="77777777" w:rsidR="0064272B" w:rsidRPr="007F5E3B" w:rsidRDefault="0064272B">
      <w:pPr>
        <w:pStyle w:val="EMEABodyText"/>
        <w:rPr>
          <w:szCs w:val="22"/>
          <w:lang w:val="lv-LV"/>
        </w:rPr>
      </w:pPr>
    </w:p>
    <w:p w14:paraId="5B51E456" w14:textId="77777777" w:rsidR="0064272B" w:rsidRPr="007F5E3B" w:rsidRDefault="0064272B">
      <w:pPr>
        <w:pStyle w:val="EMEABodyText"/>
        <w:rPr>
          <w:b/>
          <w:szCs w:val="22"/>
          <w:lang w:val="lv-LV"/>
        </w:rPr>
      </w:pPr>
      <w:r w:rsidRPr="007F5E3B">
        <w:rPr>
          <w:b/>
          <w:szCs w:val="22"/>
          <w:lang w:val="lv-LV"/>
        </w:rPr>
        <w:t xml:space="preserve">Bērni un pusaudži </w:t>
      </w:r>
    </w:p>
    <w:p w14:paraId="6FB192A7" w14:textId="43046F00" w:rsidR="0064272B" w:rsidRPr="007F5E3B" w:rsidRDefault="0064272B">
      <w:pPr>
        <w:pStyle w:val="EMEABodyText"/>
        <w:rPr>
          <w:szCs w:val="22"/>
          <w:lang w:val="lv-LV"/>
        </w:rPr>
      </w:pPr>
      <w:r w:rsidRPr="007F5E3B">
        <w:rPr>
          <w:szCs w:val="22"/>
          <w:lang w:val="lv-LV"/>
        </w:rPr>
        <w:t>CoAprovel nedrīkst lietot bērniem un pusaudžiem (līdz 18 gadu vecumam).</w:t>
      </w:r>
    </w:p>
    <w:p w14:paraId="0A540197" w14:textId="77777777" w:rsidR="0064272B" w:rsidRPr="007F5E3B" w:rsidRDefault="0064272B">
      <w:pPr>
        <w:pStyle w:val="EMEABodyText"/>
        <w:rPr>
          <w:szCs w:val="22"/>
          <w:lang w:val="lv-LV"/>
        </w:rPr>
      </w:pPr>
    </w:p>
    <w:p w14:paraId="53CDA724" w14:textId="130D1436" w:rsidR="0064272B" w:rsidRPr="007F5E3B" w:rsidRDefault="0064272B">
      <w:pPr>
        <w:pStyle w:val="EMEAHeading3"/>
        <w:rPr>
          <w:szCs w:val="22"/>
          <w:lang w:val="lv-LV"/>
        </w:rPr>
      </w:pPr>
      <w:r w:rsidRPr="007F5E3B">
        <w:rPr>
          <w:szCs w:val="22"/>
          <w:lang w:val="lv-LV"/>
        </w:rPr>
        <w:lastRenderedPageBreak/>
        <w:t>Citas zāles un CoAprovel</w:t>
      </w:r>
      <w:r w:rsidR="004922C3">
        <w:rPr>
          <w:szCs w:val="22"/>
          <w:lang w:val="lv-LV"/>
        </w:rPr>
        <w:fldChar w:fldCharType="begin"/>
      </w:r>
      <w:r w:rsidR="004922C3">
        <w:rPr>
          <w:szCs w:val="22"/>
          <w:lang w:val="lv-LV"/>
        </w:rPr>
        <w:instrText xml:space="preserve"> DOCVARIABLE vault_nd_695c5942-eadf-4e4d-9034-640ceb2b5194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391ED24" w14:textId="54C437CD" w:rsidR="0064272B" w:rsidRPr="007F5E3B" w:rsidRDefault="0064272B">
      <w:pPr>
        <w:pStyle w:val="EMEAHeading3"/>
        <w:rPr>
          <w:b w:val="0"/>
          <w:noProof/>
          <w:szCs w:val="22"/>
          <w:lang w:val="lv-LV"/>
        </w:rPr>
      </w:pPr>
      <w:r w:rsidRPr="007F5E3B">
        <w:rPr>
          <w:b w:val="0"/>
          <w:szCs w:val="22"/>
          <w:lang w:val="lv-LV"/>
        </w:rPr>
        <w:t>Pastāstiet ārstam vai farmaceitam par visām zālēm, kuras lietojat pēdējā laikā, esat lietojis vai varētu lietot</w:t>
      </w:r>
      <w:r w:rsidRPr="007F5E3B">
        <w:rPr>
          <w:b w:val="0"/>
          <w:noProof/>
          <w:szCs w:val="22"/>
          <w:lang w:val="lv-LV"/>
        </w:rPr>
        <w:t>.</w:t>
      </w:r>
      <w:r w:rsidR="004922C3">
        <w:rPr>
          <w:b w:val="0"/>
          <w:noProof/>
          <w:szCs w:val="22"/>
          <w:lang w:val="lv-LV"/>
        </w:rPr>
        <w:fldChar w:fldCharType="begin"/>
      </w:r>
      <w:r w:rsidR="004922C3">
        <w:rPr>
          <w:b w:val="0"/>
          <w:noProof/>
          <w:szCs w:val="22"/>
          <w:lang w:val="lv-LV"/>
        </w:rPr>
        <w:instrText xml:space="preserve"> DOCVARIABLE vault_nd_f0bffbb0-98b0-4f29-8e63-8a59a34fce2b \* MERGEFORMAT </w:instrText>
      </w:r>
      <w:r w:rsidR="004922C3">
        <w:rPr>
          <w:b w:val="0"/>
          <w:noProof/>
          <w:szCs w:val="22"/>
          <w:lang w:val="lv-LV"/>
        </w:rPr>
        <w:fldChar w:fldCharType="separate"/>
      </w:r>
      <w:r w:rsidR="004922C3">
        <w:rPr>
          <w:b w:val="0"/>
          <w:noProof/>
          <w:szCs w:val="22"/>
          <w:lang w:val="lv-LV"/>
        </w:rPr>
        <w:t xml:space="preserve"> </w:t>
      </w:r>
      <w:r w:rsidR="004922C3">
        <w:rPr>
          <w:b w:val="0"/>
          <w:noProof/>
          <w:szCs w:val="22"/>
          <w:lang w:val="lv-LV"/>
        </w:rPr>
        <w:fldChar w:fldCharType="end"/>
      </w:r>
    </w:p>
    <w:p w14:paraId="6043487B" w14:textId="77777777" w:rsidR="0064272B" w:rsidRPr="007F5E3B" w:rsidRDefault="0064272B">
      <w:pPr>
        <w:pStyle w:val="EMEABodyText"/>
        <w:rPr>
          <w:szCs w:val="22"/>
          <w:lang w:val="lv-LV"/>
        </w:rPr>
      </w:pPr>
    </w:p>
    <w:p w14:paraId="10407EB0" w14:textId="77777777" w:rsidR="0064272B" w:rsidRPr="007F5E3B" w:rsidRDefault="0064272B">
      <w:pPr>
        <w:pStyle w:val="EMEABodyText"/>
        <w:rPr>
          <w:szCs w:val="22"/>
          <w:lang w:val="lv-LV"/>
        </w:rPr>
      </w:pPr>
      <w:r w:rsidRPr="007F5E3B">
        <w:rPr>
          <w:szCs w:val="22"/>
          <w:lang w:val="lv-LV"/>
        </w:rPr>
        <w:t>Diurētiskie līdzekļi, kā CoAprovel sastāvā esošais hidrohlortiazīds, var ietekmēt citas zāles. Ja Jūs neatrodaties stingrā ārsta uzraudzībā, litiju saturošus preparātus nedrīkst lietot kopā ar CoAprovel.</w:t>
      </w:r>
    </w:p>
    <w:p w14:paraId="1548DDE9" w14:textId="77777777" w:rsidR="0064272B" w:rsidRPr="007F5E3B" w:rsidRDefault="0064272B">
      <w:pPr>
        <w:pStyle w:val="EMEABodyText"/>
        <w:rPr>
          <w:szCs w:val="22"/>
          <w:lang w:val="lv-LV"/>
        </w:rPr>
      </w:pPr>
    </w:p>
    <w:p w14:paraId="2776016C" w14:textId="77777777" w:rsidR="0064272B" w:rsidRPr="007F5E3B" w:rsidRDefault="0064272B">
      <w:pPr>
        <w:rPr>
          <w:iCs/>
          <w:szCs w:val="22"/>
          <w:lang w:val="lv-LV"/>
        </w:rPr>
      </w:pPr>
      <w:r w:rsidRPr="007F5E3B">
        <w:rPr>
          <w:iCs/>
          <w:szCs w:val="22"/>
          <w:lang w:val="lv-LV"/>
        </w:rPr>
        <w:t>Jūsu ārstam var būt nepieciešams mainīt Jūsu devu un/vai ievērot citus piesardzības pasākumus:</w:t>
      </w:r>
    </w:p>
    <w:p w14:paraId="7521548A" w14:textId="77777777" w:rsidR="00EE796F" w:rsidRPr="007F5E3B" w:rsidRDefault="0064272B">
      <w:pPr>
        <w:pStyle w:val="EMEABodyText"/>
        <w:rPr>
          <w:rFonts w:eastAsia="Calibri"/>
          <w:iCs/>
          <w:szCs w:val="22"/>
          <w:lang w:val="lv-LV"/>
        </w:rPr>
      </w:pPr>
      <w:r w:rsidRPr="007F5E3B">
        <w:rPr>
          <w:iCs/>
          <w:szCs w:val="22"/>
          <w:lang w:val="lv-LV"/>
        </w:rPr>
        <w:t xml:space="preserve">ja Jūs lietojat </w:t>
      </w:r>
      <w:r w:rsidRPr="007F5E3B">
        <w:rPr>
          <w:rFonts w:eastAsia="Calibri"/>
          <w:iCs/>
          <w:szCs w:val="22"/>
          <w:lang w:val="lv-LV"/>
        </w:rPr>
        <w:t>AKE inhibitoru vai aliskirēnu (</w:t>
      </w:r>
      <w:r w:rsidRPr="007F5E3B">
        <w:rPr>
          <w:iCs/>
          <w:szCs w:val="22"/>
          <w:lang w:val="lv-LV"/>
        </w:rPr>
        <w:t xml:space="preserve">skatīt arī informāciju apakšpunktā “Nelietojiet </w:t>
      </w:r>
      <w:r w:rsidRPr="007F5E3B">
        <w:rPr>
          <w:szCs w:val="22"/>
          <w:lang w:val="lv-LV"/>
        </w:rPr>
        <w:t xml:space="preserve">CoAprovel </w:t>
      </w:r>
      <w:r w:rsidRPr="007F5E3B">
        <w:rPr>
          <w:iCs/>
          <w:szCs w:val="22"/>
          <w:lang w:val="lv-LV"/>
        </w:rPr>
        <w:t>šādos gadījumos” un “Brīdinājumi un piesardzība lietošanā”</w:t>
      </w:r>
      <w:r w:rsidRPr="007F5E3B">
        <w:rPr>
          <w:rFonts w:eastAsia="Calibri"/>
          <w:iCs/>
          <w:szCs w:val="22"/>
          <w:lang w:val="lv-LV"/>
        </w:rPr>
        <w:t>).</w:t>
      </w:r>
    </w:p>
    <w:p w14:paraId="1AB516D7" w14:textId="77777777" w:rsidR="0064272B" w:rsidRPr="007F5E3B" w:rsidRDefault="0064272B">
      <w:pPr>
        <w:pStyle w:val="EMEABodyText"/>
        <w:rPr>
          <w:szCs w:val="22"/>
          <w:lang w:val="lv-LV"/>
        </w:rPr>
      </w:pPr>
      <w:r w:rsidRPr="007F5E3B">
        <w:rPr>
          <w:szCs w:val="22"/>
          <w:lang w:val="lv-LV"/>
        </w:rPr>
        <w:t xml:space="preserve"> </w:t>
      </w:r>
    </w:p>
    <w:p w14:paraId="3039EE61" w14:textId="40C3D6F9" w:rsidR="0064272B" w:rsidRPr="007F5E3B" w:rsidRDefault="0064272B">
      <w:pPr>
        <w:pStyle w:val="EMEAHeading3"/>
        <w:rPr>
          <w:szCs w:val="22"/>
          <w:lang w:val="lv-LV"/>
        </w:rPr>
      </w:pPr>
      <w:r w:rsidRPr="007F5E3B">
        <w:rPr>
          <w:szCs w:val="22"/>
          <w:lang w:val="lv-LV"/>
        </w:rPr>
        <w:t>Iespējams, ka Jums būs jāveic asins analīzes, ja Jūs lietojat:</w:t>
      </w:r>
      <w:r w:rsidR="004922C3">
        <w:rPr>
          <w:szCs w:val="22"/>
          <w:lang w:val="lv-LV"/>
        </w:rPr>
        <w:fldChar w:fldCharType="begin"/>
      </w:r>
      <w:r w:rsidR="004922C3">
        <w:rPr>
          <w:szCs w:val="22"/>
          <w:lang w:val="lv-LV"/>
        </w:rPr>
        <w:instrText xml:space="preserve"> DOCVARIABLE vault_nd_b99b3968-fc23-4a69-b4b7-addd7111ee5b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97AC286" w14:textId="77777777" w:rsidR="0064272B" w:rsidRPr="007F5E3B" w:rsidRDefault="0064272B">
      <w:pPr>
        <w:pStyle w:val="EMEABodyTextIndent"/>
        <w:tabs>
          <w:tab w:val="num" w:pos="567"/>
        </w:tabs>
        <w:rPr>
          <w:szCs w:val="22"/>
          <w:lang w:val="lv-LV"/>
        </w:rPr>
      </w:pPr>
      <w:r w:rsidRPr="007F5E3B">
        <w:rPr>
          <w:szCs w:val="22"/>
          <w:lang w:val="lv-LV"/>
        </w:rPr>
        <w:t>kālija uztura bagātinātājus,</w:t>
      </w:r>
    </w:p>
    <w:p w14:paraId="35856CDE" w14:textId="77777777" w:rsidR="0064272B" w:rsidRPr="007F5E3B" w:rsidRDefault="0064272B">
      <w:pPr>
        <w:pStyle w:val="EMEABodyTextIndent"/>
        <w:tabs>
          <w:tab w:val="num" w:pos="567"/>
        </w:tabs>
        <w:rPr>
          <w:szCs w:val="22"/>
          <w:lang w:val="lv-LV"/>
        </w:rPr>
      </w:pPr>
      <w:r w:rsidRPr="007F5E3B">
        <w:rPr>
          <w:szCs w:val="22"/>
          <w:lang w:val="lv-LV"/>
        </w:rPr>
        <w:t>kāliju saturošus sāls aizstājējus,</w:t>
      </w:r>
    </w:p>
    <w:p w14:paraId="5AAE407C" w14:textId="77777777" w:rsidR="0064272B" w:rsidRPr="007F5E3B" w:rsidRDefault="0064272B">
      <w:pPr>
        <w:pStyle w:val="EMEABodyTextIndent"/>
        <w:tabs>
          <w:tab w:val="num" w:pos="567"/>
        </w:tabs>
        <w:rPr>
          <w:szCs w:val="22"/>
          <w:lang w:val="lv-LV"/>
        </w:rPr>
      </w:pPr>
      <w:r w:rsidRPr="007F5E3B">
        <w:rPr>
          <w:szCs w:val="22"/>
          <w:lang w:val="lv-LV"/>
        </w:rPr>
        <w:t>kāliju saudzējošas zāles vai citus diurētiķus (urīndzenošus līdzekļus),</w:t>
      </w:r>
    </w:p>
    <w:p w14:paraId="69ECCBF5" w14:textId="77777777" w:rsidR="0064272B" w:rsidRPr="007F5E3B" w:rsidRDefault="0064272B">
      <w:pPr>
        <w:pStyle w:val="EMEABodyTextIndent"/>
        <w:tabs>
          <w:tab w:val="num" w:pos="567"/>
        </w:tabs>
        <w:rPr>
          <w:szCs w:val="22"/>
          <w:lang w:val="lv-LV"/>
        </w:rPr>
      </w:pPr>
      <w:r w:rsidRPr="007F5E3B">
        <w:rPr>
          <w:szCs w:val="22"/>
          <w:lang w:val="lv-LV"/>
        </w:rPr>
        <w:t>dažus caurejas līdzekļus,</w:t>
      </w:r>
    </w:p>
    <w:p w14:paraId="3C5959F5" w14:textId="77777777" w:rsidR="0064272B" w:rsidRPr="007F5E3B" w:rsidRDefault="0064272B">
      <w:pPr>
        <w:pStyle w:val="EMEABodyTextIndent"/>
        <w:tabs>
          <w:tab w:val="num" w:pos="567"/>
        </w:tabs>
        <w:rPr>
          <w:szCs w:val="22"/>
          <w:lang w:val="lv-LV"/>
        </w:rPr>
      </w:pPr>
      <w:r w:rsidRPr="007F5E3B">
        <w:rPr>
          <w:szCs w:val="22"/>
          <w:lang w:val="lv-LV"/>
        </w:rPr>
        <w:t>podagras ārstēšanas līdzekļus,</w:t>
      </w:r>
    </w:p>
    <w:p w14:paraId="4ADCF1AE" w14:textId="77777777" w:rsidR="0064272B" w:rsidRPr="007F5E3B" w:rsidRDefault="0064272B">
      <w:pPr>
        <w:pStyle w:val="EMEABodyTextIndent"/>
        <w:tabs>
          <w:tab w:val="num" w:pos="567"/>
        </w:tabs>
        <w:rPr>
          <w:szCs w:val="22"/>
          <w:lang w:val="lv-LV"/>
        </w:rPr>
      </w:pPr>
      <w:r w:rsidRPr="007F5E3B">
        <w:rPr>
          <w:szCs w:val="22"/>
          <w:lang w:val="lv-LV"/>
        </w:rPr>
        <w:t>ārstnieciskus D vitamīna uztura bagātinātājus,</w:t>
      </w:r>
    </w:p>
    <w:p w14:paraId="19308CB6" w14:textId="77777777" w:rsidR="0064272B" w:rsidRPr="007F5E3B" w:rsidRDefault="0064272B">
      <w:pPr>
        <w:pStyle w:val="EMEABodyTextIndent"/>
        <w:tabs>
          <w:tab w:val="num" w:pos="567"/>
        </w:tabs>
        <w:rPr>
          <w:szCs w:val="22"/>
          <w:lang w:val="lv-LV"/>
        </w:rPr>
      </w:pPr>
      <w:r w:rsidRPr="007F5E3B">
        <w:rPr>
          <w:szCs w:val="22"/>
          <w:lang w:val="lv-LV"/>
        </w:rPr>
        <w:t xml:space="preserve">zāles, kas regulē sirdsdarbības ritmu, </w:t>
      </w:r>
    </w:p>
    <w:p w14:paraId="7692D630" w14:textId="77777777" w:rsidR="0064272B" w:rsidRPr="007F5E3B" w:rsidRDefault="0064272B">
      <w:pPr>
        <w:pStyle w:val="EMEABodyTextIndent"/>
        <w:tabs>
          <w:tab w:val="num" w:pos="567"/>
        </w:tabs>
        <w:rPr>
          <w:szCs w:val="22"/>
          <w:lang w:val="lv-LV"/>
        </w:rPr>
      </w:pPr>
      <w:r w:rsidRPr="007F5E3B">
        <w:rPr>
          <w:szCs w:val="22"/>
          <w:lang w:val="lv-LV"/>
        </w:rPr>
        <w:t>pretdiabēta medikamentus (iekšķīgi lietojamos</w:t>
      </w:r>
      <w:r w:rsidR="006072FE" w:rsidRPr="007F5E3B">
        <w:rPr>
          <w:szCs w:val="22"/>
          <w:lang w:val="lv-LV"/>
        </w:rPr>
        <w:t>, piemēram, repaglinīdu,</w:t>
      </w:r>
      <w:r w:rsidRPr="007F5E3B">
        <w:rPr>
          <w:szCs w:val="22"/>
          <w:lang w:val="lv-LV"/>
        </w:rPr>
        <w:t xml:space="preserve"> vai insulīnu),</w:t>
      </w:r>
    </w:p>
    <w:p w14:paraId="7A2FF8DA" w14:textId="77777777" w:rsidR="0064272B" w:rsidRPr="007F5E3B" w:rsidRDefault="0064272B">
      <w:pPr>
        <w:pStyle w:val="EMEABodyTextIndent"/>
        <w:tabs>
          <w:tab w:val="num" w:pos="567"/>
        </w:tabs>
        <w:rPr>
          <w:szCs w:val="22"/>
          <w:lang w:val="lv-LV"/>
        </w:rPr>
      </w:pPr>
      <w:r w:rsidRPr="007F5E3B">
        <w:rPr>
          <w:szCs w:val="22"/>
          <w:lang w:val="lv-LV"/>
        </w:rPr>
        <w:t>karbamazepīnu (zāles epilepsijas ārstēšanai).</w:t>
      </w:r>
    </w:p>
    <w:p w14:paraId="1D6AC87F" w14:textId="77777777" w:rsidR="0064272B" w:rsidRPr="007F5E3B" w:rsidRDefault="0064272B">
      <w:pPr>
        <w:pStyle w:val="EMEABodyText"/>
        <w:rPr>
          <w:szCs w:val="22"/>
          <w:lang w:val="lv-LV"/>
        </w:rPr>
      </w:pPr>
    </w:p>
    <w:p w14:paraId="249A6902" w14:textId="77777777" w:rsidR="0064272B" w:rsidRPr="007F5E3B" w:rsidRDefault="0064272B">
      <w:pPr>
        <w:pStyle w:val="EMEABodyText"/>
        <w:rPr>
          <w:szCs w:val="22"/>
          <w:lang w:val="lv-LV"/>
        </w:rPr>
      </w:pPr>
      <w:r w:rsidRPr="007F5E3B">
        <w:rPr>
          <w:szCs w:val="22"/>
          <w:lang w:val="lv-LV"/>
        </w:rPr>
        <w:t xml:space="preserve">Svarīgi arī, lai Jūs ārstam pateiktu, </w:t>
      </w:r>
      <w:r w:rsidR="00375A50" w:rsidRPr="007F5E3B">
        <w:rPr>
          <w:szCs w:val="22"/>
          <w:lang w:val="lv-LV"/>
        </w:rPr>
        <w:t>ka</w:t>
      </w:r>
      <w:r w:rsidRPr="007F5E3B">
        <w:rPr>
          <w:szCs w:val="22"/>
          <w:lang w:val="lv-LV"/>
        </w:rPr>
        <w:t xml:space="preserve"> lietojat citus medikamentus, kas pazemina asinsspiedienu, steroīdus, zāles vēža ārstēšanai, pretsāpju līdzekļus</w:t>
      </w:r>
      <w:r w:rsidR="00BA0767" w:rsidRPr="007F5E3B">
        <w:rPr>
          <w:szCs w:val="22"/>
          <w:lang w:val="lv-LV"/>
        </w:rPr>
        <w:t>,</w:t>
      </w:r>
      <w:r w:rsidRPr="007F5E3B">
        <w:rPr>
          <w:szCs w:val="22"/>
          <w:lang w:val="lv-LV"/>
        </w:rPr>
        <w:t xml:space="preserve"> zāles artrīta ārstēšanai vai kolestiramīnu un kolestipola sveķus holesterīna līmeņa pazemināšanai.</w:t>
      </w:r>
    </w:p>
    <w:p w14:paraId="52BB4665" w14:textId="77777777" w:rsidR="0064272B" w:rsidRPr="007F5E3B" w:rsidRDefault="0064272B">
      <w:pPr>
        <w:pStyle w:val="EMEABodyText"/>
        <w:rPr>
          <w:szCs w:val="22"/>
          <w:lang w:val="lv-LV"/>
        </w:rPr>
      </w:pPr>
    </w:p>
    <w:p w14:paraId="75887445" w14:textId="179A86E0" w:rsidR="0064272B" w:rsidRPr="007F5E3B" w:rsidRDefault="0064272B">
      <w:pPr>
        <w:pStyle w:val="EMEAHeading3"/>
        <w:rPr>
          <w:szCs w:val="22"/>
          <w:lang w:val="lv-LV"/>
        </w:rPr>
      </w:pPr>
      <w:r w:rsidRPr="007F5E3B">
        <w:rPr>
          <w:szCs w:val="22"/>
          <w:lang w:val="lv-LV"/>
        </w:rPr>
        <w:t>CoAprovel kopā ar uzturu un dzērienu</w:t>
      </w:r>
      <w:r w:rsidR="004922C3">
        <w:rPr>
          <w:szCs w:val="22"/>
          <w:lang w:val="lv-LV"/>
        </w:rPr>
        <w:fldChar w:fldCharType="begin"/>
      </w:r>
      <w:r w:rsidR="004922C3">
        <w:rPr>
          <w:szCs w:val="22"/>
          <w:lang w:val="lv-LV"/>
        </w:rPr>
        <w:instrText xml:space="preserve"> DOCVARIABLE vault_nd_41802c45-fb9d-45f3-980a-dccd6b925676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EE16445" w14:textId="77777777" w:rsidR="0064272B" w:rsidRPr="007F5E3B" w:rsidRDefault="0064272B">
      <w:pPr>
        <w:pStyle w:val="EMEABodyText"/>
        <w:rPr>
          <w:szCs w:val="22"/>
          <w:lang w:val="it-IT"/>
        </w:rPr>
      </w:pPr>
      <w:r w:rsidRPr="007F5E3B">
        <w:rPr>
          <w:szCs w:val="22"/>
          <w:lang w:val="it-IT"/>
        </w:rPr>
        <w:t>CoAprovel var lietot neatkarīgi no ēdienreizēm.</w:t>
      </w:r>
    </w:p>
    <w:p w14:paraId="77D05F70" w14:textId="77777777" w:rsidR="0064272B" w:rsidRPr="007F5E3B" w:rsidRDefault="0064272B">
      <w:pPr>
        <w:pStyle w:val="EMEABodyText"/>
        <w:rPr>
          <w:noProof/>
          <w:szCs w:val="22"/>
          <w:lang w:val="it-IT"/>
        </w:rPr>
      </w:pPr>
    </w:p>
    <w:p w14:paraId="0FEA4A9F" w14:textId="77777777" w:rsidR="0064272B" w:rsidRPr="007F5E3B" w:rsidRDefault="0064272B">
      <w:pPr>
        <w:pStyle w:val="EMEABodyText"/>
        <w:rPr>
          <w:noProof/>
          <w:szCs w:val="22"/>
          <w:lang w:val="it-IT"/>
        </w:rPr>
      </w:pPr>
      <w:r w:rsidRPr="007F5E3B">
        <w:rPr>
          <w:noProof/>
          <w:szCs w:val="22"/>
          <w:lang w:val="it-IT"/>
        </w:rPr>
        <w:t>Tā kā CoAprovel satur hidrohlortiazīdu, lietojot alkoholu, kad ārstējaties ar šīm zālēm, Jums var būt palielināta reibuma sajūta pieceļoties, īpaši tad, kad pieceļaties kājās no sēdus stāvokļa.</w:t>
      </w:r>
    </w:p>
    <w:p w14:paraId="2A3D5DDA" w14:textId="77777777" w:rsidR="0064272B" w:rsidRPr="007F5E3B" w:rsidRDefault="0064272B">
      <w:pPr>
        <w:pStyle w:val="EMEABodyText"/>
        <w:rPr>
          <w:noProof/>
          <w:szCs w:val="22"/>
          <w:lang w:val="it-IT"/>
        </w:rPr>
      </w:pPr>
    </w:p>
    <w:p w14:paraId="0F462E7E" w14:textId="3F1AC693" w:rsidR="0064272B" w:rsidRPr="007F5E3B" w:rsidRDefault="0064272B">
      <w:pPr>
        <w:pStyle w:val="EMEAHeading3"/>
        <w:rPr>
          <w:szCs w:val="22"/>
          <w:lang w:val="lv-LV"/>
        </w:rPr>
      </w:pPr>
      <w:r w:rsidRPr="007F5E3B">
        <w:rPr>
          <w:szCs w:val="22"/>
          <w:lang w:val="lv-LV"/>
        </w:rPr>
        <w:t xml:space="preserve">Grūtniecība, </w:t>
      </w:r>
      <w:r w:rsidRPr="007F5E3B">
        <w:rPr>
          <w:bCs/>
          <w:szCs w:val="22"/>
          <w:lang w:val="lv-LV"/>
        </w:rPr>
        <w:t>barošana ar krūti</w:t>
      </w:r>
      <w:r w:rsidRPr="007F5E3B">
        <w:rPr>
          <w:b w:val="0"/>
          <w:bCs/>
          <w:szCs w:val="22"/>
          <w:lang w:val="lv-LV"/>
        </w:rPr>
        <w:t xml:space="preserve"> </w:t>
      </w:r>
      <w:r w:rsidRPr="007F5E3B">
        <w:rPr>
          <w:szCs w:val="22"/>
          <w:lang w:val="lv-LV"/>
        </w:rPr>
        <w:t>un fertilitāte</w:t>
      </w:r>
      <w:r w:rsidR="004922C3">
        <w:rPr>
          <w:szCs w:val="22"/>
          <w:lang w:val="lv-LV"/>
        </w:rPr>
        <w:fldChar w:fldCharType="begin"/>
      </w:r>
      <w:r w:rsidR="004922C3">
        <w:rPr>
          <w:szCs w:val="22"/>
          <w:lang w:val="lv-LV"/>
        </w:rPr>
        <w:instrText xml:space="preserve"> DOCVARIABLE vault_nd_12e815b1-01e7-4151-8d22-4b0ecc2e011a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2725764" w14:textId="11D5083C" w:rsidR="0064272B" w:rsidRPr="007F5E3B" w:rsidRDefault="0064272B">
      <w:pPr>
        <w:pStyle w:val="EMEAHeading3"/>
        <w:rPr>
          <w:szCs w:val="22"/>
          <w:lang w:val="lv-LV"/>
        </w:rPr>
      </w:pPr>
      <w:r w:rsidRPr="007F5E3B">
        <w:rPr>
          <w:noProof/>
          <w:szCs w:val="22"/>
          <w:lang w:val="lv-LV"/>
        </w:rPr>
        <w:t>Grūtniecība</w:t>
      </w:r>
      <w:r w:rsidR="004922C3">
        <w:rPr>
          <w:noProof/>
          <w:szCs w:val="22"/>
          <w:lang w:val="lv-LV"/>
        </w:rPr>
        <w:fldChar w:fldCharType="begin"/>
      </w:r>
      <w:r w:rsidR="004922C3">
        <w:rPr>
          <w:noProof/>
          <w:szCs w:val="22"/>
          <w:lang w:val="lv-LV"/>
        </w:rPr>
        <w:instrText xml:space="preserve"> DOCVARIABLE vault_nd_c9106969-e19d-4981-a0eb-ff5e595b60d4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478F52F9" w14:textId="77777777" w:rsidR="0064272B" w:rsidRPr="007F5E3B" w:rsidRDefault="0064272B">
      <w:pPr>
        <w:pStyle w:val="EMEABodyText"/>
        <w:rPr>
          <w:szCs w:val="22"/>
          <w:lang w:val="lv-LV" w:eastAsia="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Parasti ārsts Jums ieteiks pārtraukt </w:t>
      </w:r>
      <w:r w:rsidRPr="007F5E3B">
        <w:rPr>
          <w:szCs w:val="22"/>
          <w:lang w:val="lv-LV"/>
        </w:rPr>
        <w:t>CoAprovel</w:t>
      </w:r>
      <w:r w:rsidRPr="007F5E3B">
        <w:rPr>
          <w:szCs w:val="22"/>
          <w:lang w:val="lv-LV" w:eastAsia="lv-LV"/>
        </w:rPr>
        <w:t xml:space="preserve"> lietošanu pirms grūtniecības iestāšanās vai tiklīdz Jūs uzzināt, ka Jums ir iestājusies grūtniecība, kā arī ieteiks </w:t>
      </w:r>
      <w:r w:rsidRPr="007F5E3B">
        <w:rPr>
          <w:szCs w:val="22"/>
          <w:lang w:val="lv-LV"/>
        </w:rPr>
        <w:t xml:space="preserve">CoAprovel </w:t>
      </w:r>
      <w:r w:rsidRPr="007F5E3B">
        <w:rPr>
          <w:szCs w:val="22"/>
          <w:lang w:val="lv-LV" w:eastAsia="lv-LV"/>
        </w:rPr>
        <w:t xml:space="preserve">vietā lietot kādas citas zāles. </w:t>
      </w:r>
      <w:r w:rsidRPr="007F5E3B">
        <w:rPr>
          <w:szCs w:val="22"/>
          <w:lang w:val="lv-LV"/>
        </w:rPr>
        <w:t>CoAprovel</w:t>
      </w:r>
      <w:r w:rsidRPr="007F5E3B">
        <w:rPr>
          <w:szCs w:val="22"/>
          <w:lang w:val="lv-LV" w:eastAsia="lv-LV"/>
        </w:rPr>
        <w:t xml:space="preserve"> lietošana nav ieteicama </w:t>
      </w:r>
      <w:r w:rsidR="006B0539" w:rsidRPr="007F5E3B">
        <w:rPr>
          <w:szCs w:val="22"/>
          <w:lang w:val="lv-LV" w:eastAsia="lv-LV"/>
        </w:rPr>
        <w:t>agrīnā grūtniecības periodā</w:t>
      </w:r>
      <w:r w:rsidRPr="007F5E3B">
        <w:rPr>
          <w:szCs w:val="22"/>
          <w:lang w:val="lv-LV" w:eastAsia="lv-LV"/>
        </w:rPr>
        <w:t xml:space="preserve">. To nedrīkst lietot pēc 3. grūtniecības mēneša, jo </w:t>
      </w:r>
      <w:r w:rsidRPr="007F5E3B">
        <w:rPr>
          <w:szCs w:val="22"/>
          <w:lang w:val="lv-LV"/>
        </w:rPr>
        <w:t>CoAprovel</w:t>
      </w:r>
      <w:r w:rsidRPr="007F5E3B">
        <w:rPr>
          <w:szCs w:val="22"/>
          <w:lang w:val="lv-LV" w:eastAsia="lv-LV"/>
        </w:rPr>
        <w:t xml:space="preserve"> lietošana pēc grūtniecības 3. mēneša var nodarīt būtisku kaitējumu Jūsu bērnam.</w:t>
      </w:r>
    </w:p>
    <w:p w14:paraId="606EE469" w14:textId="77777777" w:rsidR="0064272B" w:rsidRPr="007F5E3B" w:rsidRDefault="0064272B">
      <w:pPr>
        <w:pStyle w:val="EMEABodyText"/>
        <w:rPr>
          <w:b/>
          <w:bCs/>
          <w:szCs w:val="22"/>
          <w:lang w:val="lv-LV" w:eastAsia="lv-LV"/>
        </w:rPr>
      </w:pPr>
    </w:p>
    <w:p w14:paraId="193D74B3" w14:textId="77777777" w:rsidR="009761F8" w:rsidRPr="007F5E3B" w:rsidRDefault="0064272B">
      <w:pPr>
        <w:pStyle w:val="EMEABodyText"/>
        <w:rPr>
          <w:b/>
          <w:bCs/>
          <w:szCs w:val="22"/>
          <w:lang w:val="lv-LV"/>
        </w:rPr>
      </w:pPr>
      <w:r w:rsidRPr="007F5E3B">
        <w:rPr>
          <w:b/>
          <w:bCs/>
          <w:szCs w:val="22"/>
          <w:lang w:val="lv-LV"/>
        </w:rPr>
        <w:t>Barošana ar krūti</w:t>
      </w:r>
    </w:p>
    <w:p w14:paraId="65B2C7B9" w14:textId="77777777" w:rsidR="0064272B" w:rsidRPr="007F5E3B" w:rsidRDefault="0064272B">
      <w:pPr>
        <w:pStyle w:val="EMEABodyText"/>
        <w:rPr>
          <w:szCs w:val="22"/>
          <w:lang w:val="lv-LV"/>
        </w:rPr>
      </w:pPr>
      <w:r w:rsidRPr="007F5E3B">
        <w:rPr>
          <w:szCs w:val="22"/>
          <w:lang w:val="lv-LV" w:eastAsia="lv-LV"/>
        </w:rPr>
        <w:t xml:space="preserve">Pastāstiet savam ārstam, ja barojat bērnu ar krūti vai gatavojaties to darīt. </w:t>
      </w:r>
      <w:r w:rsidRPr="007F5E3B">
        <w:rPr>
          <w:szCs w:val="22"/>
          <w:lang w:val="lv-LV"/>
        </w:rPr>
        <w:t xml:space="preserve">CoAprovel </w:t>
      </w:r>
      <w:r w:rsidRPr="007F5E3B">
        <w:rPr>
          <w:szCs w:val="22"/>
          <w:lang w:val="lv-LV" w:eastAsia="lv-LV"/>
        </w:rPr>
        <w:t>lietošana nav ieteicama mātēm, kas baro bērnu ar krūti. Ja vēlaties barot bērnu ar krūti, ārsts var Jums ordinēt citas zāles, īpaši, ja Jūsu bērns ir tikko piedzimis (jaundzimušais) vai dzimis priekšlaicīgi.</w:t>
      </w:r>
    </w:p>
    <w:p w14:paraId="16A4F61A" w14:textId="77777777" w:rsidR="0064272B" w:rsidRPr="007F5E3B" w:rsidRDefault="0064272B">
      <w:pPr>
        <w:pStyle w:val="EMEABodyText"/>
        <w:rPr>
          <w:szCs w:val="22"/>
          <w:lang w:val="lv-LV"/>
        </w:rPr>
      </w:pPr>
    </w:p>
    <w:p w14:paraId="5181FA84" w14:textId="2BA7FA43" w:rsidR="0064272B" w:rsidRPr="007F5E3B" w:rsidRDefault="0064272B">
      <w:pPr>
        <w:pStyle w:val="EMEAHeading3"/>
        <w:rPr>
          <w:szCs w:val="22"/>
          <w:lang w:val="lv-LV"/>
        </w:rPr>
      </w:pPr>
      <w:r w:rsidRPr="007F5E3B">
        <w:rPr>
          <w:szCs w:val="22"/>
          <w:lang w:val="lv-LV"/>
        </w:rPr>
        <w:t>Transportlīdzekļu vadīšana un mehānismu apkalpošana</w:t>
      </w:r>
      <w:r w:rsidR="004922C3">
        <w:rPr>
          <w:szCs w:val="22"/>
          <w:lang w:val="lv-LV"/>
        </w:rPr>
        <w:fldChar w:fldCharType="begin"/>
      </w:r>
      <w:r w:rsidR="004922C3">
        <w:rPr>
          <w:szCs w:val="22"/>
          <w:lang w:val="lv-LV"/>
        </w:rPr>
        <w:instrText xml:space="preserve"> DOCVARIABLE vault_nd_385fd57b-90c6-4216-9eff-75c1261b268d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2748734" w14:textId="77777777" w:rsidR="0064272B" w:rsidRPr="007F5E3B" w:rsidRDefault="00A05397">
      <w:pPr>
        <w:pStyle w:val="EMEABodyText"/>
        <w:rPr>
          <w:szCs w:val="22"/>
          <w:lang w:val="lv-LV"/>
        </w:rPr>
      </w:pPr>
      <w:r w:rsidRPr="007F5E3B">
        <w:rPr>
          <w:szCs w:val="22"/>
          <w:lang w:val="lv-LV"/>
        </w:rPr>
        <w:t xml:space="preserve">Maz ticams, ka CoAprovel varētu ietekmēt spēju vadīt transportlīdzekļus vai apkalpot mehānismus. </w:t>
      </w:r>
      <w:r w:rsidR="0064272B" w:rsidRPr="007F5E3B">
        <w:rPr>
          <w:szCs w:val="22"/>
          <w:lang w:val="lv-LV"/>
        </w:rPr>
        <w:t>Tomēr paaugstināta asinsspiediena ārstēšanas laikā dažkārt iespējams reibonis vai nogurums. Ja Jums rodas šādi simptomi, pirms transportlīdzekļu vadīšanas vai mehānismu apkalpošanas, konsultējieties ar ārstu.</w:t>
      </w:r>
    </w:p>
    <w:p w14:paraId="4B7382EC" w14:textId="77777777" w:rsidR="0064272B" w:rsidRPr="007F5E3B" w:rsidRDefault="0064272B">
      <w:pPr>
        <w:pStyle w:val="EMEABodyText"/>
        <w:rPr>
          <w:szCs w:val="22"/>
          <w:lang w:val="lv-LV"/>
        </w:rPr>
      </w:pPr>
    </w:p>
    <w:p w14:paraId="297277F2" w14:textId="77777777" w:rsidR="0064272B" w:rsidRPr="002D1C11" w:rsidRDefault="0064272B">
      <w:pPr>
        <w:pStyle w:val="EMEABodyText"/>
        <w:rPr>
          <w:szCs w:val="22"/>
          <w:lang w:val="lv-LV"/>
        </w:rPr>
      </w:pPr>
      <w:r w:rsidRPr="002D1C11">
        <w:rPr>
          <w:b/>
          <w:szCs w:val="22"/>
          <w:lang w:val="lv-LV"/>
        </w:rPr>
        <w:t>CoAprovel satur laktozi.</w:t>
      </w:r>
      <w:r w:rsidRPr="002D1C11">
        <w:rPr>
          <w:szCs w:val="22"/>
          <w:lang w:val="lv-LV"/>
        </w:rPr>
        <w:t xml:space="preserve"> Ja ārsts ir teicis, ka Jums ir kāda cukura nepanesība (piem. laktozes), pirms lietojat šīs zāles, konsultējieties ar ārstu.</w:t>
      </w:r>
    </w:p>
    <w:p w14:paraId="27705216" w14:textId="77777777" w:rsidR="00243D8A" w:rsidRPr="007F5E3B" w:rsidRDefault="00243D8A" w:rsidP="00243D8A">
      <w:pPr>
        <w:pStyle w:val="EMEABodyText"/>
        <w:rPr>
          <w:szCs w:val="22"/>
          <w:lang w:val="lv-LV"/>
        </w:rPr>
      </w:pPr>
    </w:p>
    <w:p w14:paraId="1B09E14C" w14:textId="77777777" w:rsidR="00243D8A" w:rsidRPr="007F5E3B" w:rsidRDefault="00B70EC1" w:rsidP="00243D8A">
      <w:pPr>
        <w:pStyle w:val="EMEABodyText"/>
        <w:rPr>
          <w:szCs w:val="22"/>
          <w:lang w:val="lv-LV"/>
        </w:rPr>
      </w:pPr>
      <w:r w:rsidRPr="007F5E3B">
        <w:rPr>
          <w:b/>
          <w:szCs w:val="22"/>
          <w:lang w:val="lv-LV"/>
        </w:rPr>
        <w:t>Co</w:t>
      </w:r>
      <w:r w:rsidR="00243D8A" w:rsidRPr="007F5E3B">
        <w:rPr>
          <w:b/>
          <w:szCs w:val="22"/>
          <w:lang w:val="lv-LV"/>
        </w:rPr>
        <w:t xml:space="preserve">Aprovel satur nātriju. </w:t>
      </w:r>
      <w:r w:rsidR="00243D8A" w:rsidRPr="007F5E3B">
        <w:rPr>
          <w:szCs w:val="22"/>
          <w:lang w:val="lv-LV"/>
        </w:rPr>
        <w:t>Šīs zāles satur mazāk par 1 mmol nātrija (23 mg) katrā tabletē, - būtībā tās ir “nātriju nesaturošas”.</w:t>
      </w:r>
    </w:p>
    <w:p w14:paraId="6514E923" w14:textId="77777777" w:rsidR="0064272B" w:rsidRPr="002D1C11" w:rsidRDefault="0064272B">
      <w:pPr>
        <w:pStyle w:val="EMEABodyText"/>
        <w:rPr>
          <w:szCs w:val="22"/>
          <w:lang w:val="lv-LV"/>
        </w:rPr>
      </w:pPr>
    </w:p>
    <w:p w14:paraId="6E40DD52" w14:textId="77777777" w:rsidR="0064272B" w:rsidRPr="002D1C11" w:rsidRDefault="0064272B">
      <w:pPr>
        <w:pStyle w:val="EMEABodyText"/>
        <w:rPr>
          <w:szCs w:val="22"/>
          <w:lang w:val="lv-LV"/>
        </w:rPr>
      </w:pPr>
    </w:p>
    <w:p w14:paraId="49778B6C" w14:textId="1563AEF1" w:rsidR="0064272B" w:rsidRPr="007F5E3B" w:rsidRDefault="0064272B">
      <w:pPr>
        <w:pStyle w:val="EMEAHeading2"/>
        <w:rPr>
          <w:szCs w:val="22"/>
          <w:lang w:val="lv-LV"/>
        </w:rPr>
      </w:pPr>
      <w:r w:rsidRPr="007F5E3B">
        <w:rPr>
          <w:szCs w:val="22"/>
          <w:lang w:val="lv-LV"/>
        </w:rPr>
        <w:t>3.</w:t>
      </w:r>
      <w:r w:rsidRPr="007F5E3B">
        <w:rPr>
          <w:szCs w:val="22"/>
          <w:lang w:val="lv-LV"/>
        </w:rPr>
        <w:tab/>
        <w:t>Kā lietot CoAprovel</w:t>
      </w:r>
      <w:r w:rsidR="004922C3">
        <w:rPr>
          <w:szCs w:val="22"/>
          <w:lang w:val="lv-LV"/>
        </w:rPr>
        <w:fldChar w:fldCharType="begin"/>
      </w:r>
      <w:r w:rsidR="004922C3">
        <w:rPr>
          <w:szCs w:val="22"/>
          <w:lang w:val="lv-LV"/>
        </w:rPr>
        <w:instrText xml:space="preserve"> DOCVARIABLE vault_nd_82c663f5-c300-49c7-94b0-baa4e55b084c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A2C9929" w14:textId="77777777" w:rsidR="0064272B" w:rsidRPr="007F5E3B" w:rsidRDefault="0064272B">
      <w:pPr>
        <w:pStyle w:val="EMEAHeading2"/>
        <w:rPr>
          <w:szCs w:val="22"/>
          <w:lang w:val="lv-LV"/>
        </w:rPr>
      </w:pPr>
    </w:p>
    <w:p w14:paraId="6BFC7516" w14:textId="77777777" w:rsidR="0064272B" w:rsidRPr="007F5E3B" w:rsidRDefault="0064272B">
      <w:pPr>
        <w:pStyle w:val="EMEABodyText"/>
        <w:rPr>
          <w:szCs w:val="22"/>
          <w:lang w:val="lv-LV"/>
        </w:rPr>
      </w:pPr>
      <w:r w:rsidRPr="007F5E3B">
        <w:rPr>
          <w:szCs w:val="22"/>
          <w:lang w:val="lv-LV"/>
        </w:rPr>
        <w:t>Vienmēr lietojiet šīs zāles tieši tā, kā ārsts Jums teicis. Neskaidrību gadījumā vaicājiet ārstam vai farmaceitam.</w:t>
      </w:r>
    </w:p>
    <w:p w14:paraId="4F24B9DD" w14:textId="77777777" w:rsidR="0064272B" w:rsidRPr="007F5E3B" w:rsidRDefault="0064272B">
      <w:pPr>
        <w:pStyle w:val="EMEABodyText"/>
        <w:rPr>
          <w:szCs w:val="22"/>
          <w:lang w:val="lv-LV"/>
        </w:rPr>
      </w:pPr>
    </w:p>
    <w:p w14:paraId="4EFB2A47" w14:textId="4DFB5EF0" w:rsidR="0064272B" w:rsidRPr="007F5E3B" w:rsidRDefault="0064272B">
      <w:pPr>
        <w:pStyle w:val="EMEAHeading3"/>
        <w:rPr>
          <w:szCs w:val="22"/>
          <w:lang w:val="lv-LV"/>
        </w:rPr>
      </w:pPr>
      <w:r w:rsidRPr="007F5E3B">
        <w:rPr>
          <w:szCs w:val="22"/>
          <w:lang w:val="lv-LV"/>
        </w:rPr>
        <w:t>Devas</w:t>
      </w:r>
      <w:r w:rsidR="004922C3">
        <w:rPr>
          <w:szCs w:val="22"/>
          <w:lang w:val="lv-LV"/>
        </w:rPr>
        <w:fldChar w:fldCharType="begin"/>
      </w:r>
      <w:r w:rsidR="004922C3">
        <w:rPr>
          <w:szCs w:val="22"/>
          <w:lang w:val="lv-LV"/>
        </w:rPr>
        <w:instrText xml:space="preserve"> DOCVARIABLE vault_nd_38f28c2f-db08-4422-9df3-bcfeec6b7101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491BB37" w14:textId="77777777" w:rsidR="0064272B" w:rsidRPr="007F5E3B" w:rsidRDefault="0064272B">
      <w:pPr>
        <w:pStyle w:val="EMEABodyText"/>
        <w:rPr>
          <w:szCs w:val="22"/>
          <w:lang w:val="lv-LV"/>
        </w:rPr>
      </w:pPr>
      <w:r w:rsidRPr="007F5E3B">
        <w:rPr>
          <w:szCs w:val="22"/>
          <w:lang w:val="lv-LV"/>
        </w:rPr>
        <w:t>Ieteicamā CoAprovel deva ir viena vai divas tabletes dienā. Ārsts parasti CoAprovel paraksta tad, ja līdzšinējā paaugstināta asinsspiediena ārstēšana nav pietiekami pazeminājusi asinsspiedienu. Ārsts Jums dos norādījumus, kā pāriet no iepriekšējām zālēm uz CoAprovel.</w:t>
      </w:r>
    </w:p>
    <w:p w14:paraId="35C7E328" w14:textId="77777777" w:rsidR="0064272B" w:rsidRPr="007F5E3B" w:rsidRDefault="0064272B">
      <w:pPr>
        <w:pStyle w:val="EMEABodyText"/>
        <w:rPr>
          <w:szCs w:val="22"/>
          <w:lang w:val="lv-LV"/>
        </w:rPr>
      </w:pPr>
    </w:p>
    <w:p w14:paraId="50623585" w14:textId="129569BA" w:rsidR="0064272B" w:rsidRPr="007F5E3B" w:rsidRDefault="0064272B">
      <w:pPr>
        <w:pStyle w:val="EMEAHeading3"/>
        <w:rPr>
          <w:szCs w:val="22"/>
          <w:lang w:val="lv-LV"/>
        </w:rPr>
      </w:pPr>
      <w:r w:rsidRPr="007F5E3B">
        <w:rPr>
          <w:szCs w:val="22"/>
          <w:lang w:val="lv-LV"/>
        </w:rPr>
        <w:t>Lietošanas veids</w:t>
      </w:r>
      <w:r w:rsidR="004922C3">
        <w:rPr>
          <w:szCs w:val="22"/>
          <w:lang w:val="lv-LV"/>
        </w:rPr>
        <w:fldChar w:fldCharType="begin"/>
      </w:r>
      <w:r w:rsidR="004922C3">
        <w:rPr>
          <w:szCs w:val="22"/>
          <w:lang w:val="lv-LV"/>
        </w:rPr>
        <w:instrText xml:space="preserve"> DOCVARIABLE vault_nd_dec47718-bdc9-4e6e-9a8a-8ff027f36391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2AC0DCD" w14:textId="77777777" w:rsidR="0064272B" w:rsidRPr="007F5E3B" w:rsidRDefault="0064272B">
      <w:pPr>
        <w:pStyle w:val="EMEABodyText"/>
        <w:rPr>
          <w:szCs w:val="22"/>
          <w:lang w:val="lv-LV"/>
        </w:rPr>
      </w:pPr>
      <w:r w:rsidRPr="007F5E3B">
        <w:rPr>
          <w:szCs w:val="22"/>
          <w:lang w:val="lv-LV"/>
        </w:rPr>
        <w:t xml:space="preserve">CoAprovel ir paredzētas </w:t>
      </w:r>
      <w:r w:rsidRPr="007F5E3B">
        <w:rPr>
          <w:b/>
          <w:szCs w:val="22"/>
          <w:lang w:val="lv-LV"/>
        </w:rPr>
        <w:t>iekšķīgai lietošanai</w:t>
      </w:r>
      <w:r w:rsidRPr="007F5E3B">
        <w:rPr>
          <w:szCs w:val="22"/>
          <w:lang w:val="lv-LV"/>
        </w:rPr>
        <w:t>. Tabletes jānorij, uzdzerot pietiekamu daudzumu šķidruma (piemēram, vienu glāzi ūdens). Jūs varat lietot CoAprovel ēšanas laikā vai neatkarīgi no ēdienreizēm. Mēģiniet lietot dienas devu aptuveni vienā un tajā pašā laikā katru dienu. Ir svarīgi, lai Jūs turpinātu CoAprovel lietošanu, kamēr ārsts nav devis citus norādījumus.</w:t>
      </w:r>
    </w:p>
    <w:p w14:paraId="7D9A4D2E" w14:textId="77777777" w:rsidR="0064272B" w:rsidRPr="007F5E3B" w:rsidRDefault="0064272B">
      <w:pPr>
        <w:pStyle w:val="EMEABodyText"/>
        <w:rPr>
          <w:szCs w:val="22"/>
          <w:lang w:val="lv-LV"/>
        </w:rPr>
      </w:pPr>
    </w:p>
    <w:p w14:paraId="238FEA81" w14:textId="77777777" w:rsidR="0064272B" w:rsidRPr="007F5E3B" w:rsidRDefault="0064272B">
      <w:pPr>
        <w:pStyle w:val="EMEABodyText"/>
        <w:rPr>
          <w:szCs w:val="22"/>
          <w:lang w:val="lv-LV"/>
        </w:rPr>
      </w:pPr>
      <w:r w:rsidRPr="007F5E3B">
        <w:rPr>
          <w:szCs w:val="22"/>
          <w:lang w:val="lv-LV"/>
        </w:rPr>
        <w:t>Maksimālā asinsspiedienu pazeminošā darbība būtu jāsasniedz 6–8 nedēļas pēc ārstēš</w:t>
      </w:r>
      <w:r w:rsidR="00672487" w:rsidRPr="007F5E3B">
        <w:rPr>
          <w:szCs w:val="22"/>
          <w:lang w:val="lv-LV"/>
        </w:rPr>
        <w:t>a</w:t>
      </w:r>
      <w:r w:rsidRPr="007F5E3B">
        <w:rPr>
          <w:szCs w:val="22"/>
          <w:lang w:val="lv-LV"/>
        </w:rPr>
        <w:t>nas sākšanas.</w:t>
      </w:r>
    </w:p>
    <w:p w14:paraId="63241607" w14:textId="77777777" w:rsidR="0064272B" w:rsidRPr="007F5E3B" w:rsidRDefault="0064272B">
      <w:pPr>
        <w:pStyle w:val="EMEABodyText"/>
        <w:rPr>
          <w:szCs w:val="22"/>
          <w:lang w:val="lv-LV"/>
        </w:rPr>
      </w:pPr>
    </w:p>
    <w:p w14:paraId="7A6DE919" w14:textId="1CE789C6" w:rsidR="0064272B" w:rsidRPr="007F5E3B" w:rsidRDefault="0064272B">
      <w:pPr>
        <w:pStyle w:val="EMEAHeading3"/>
        <w:rPr>
          <w:szCs w:val="22"/>
          <w:lang w:val="lv-LV"/>
        </w:rPr>
      </w:pPr>
      <w:r w:rsidRPr="007F5E3B">
        <w:rPr>
          <w:szCs w:val="22"/>
          <w:lang w:val="lv-LV"/>
        </w:rPr>
        <w:t>Ja esat lietojis CoAprovel vairāk nekā noteikts</w:t>
      </w:r>
      <w:r w:rsidR="004922C3">
        <w:rPr>
          <w:szCs w:val="22"/>
          <w:lang w:val="lv-LV"/>
        </w:rPr>
        <w:fldChar w:fldCharType="begin"/>
      </w:r>
      <w:r w:rsidR="004922C3">
        <w:rPr>
          <w:szCs w:val="22"/>
          <w:lang w:val="lv-LV"/>
        </w:rPr>
        <w:instrText xml:space="preserve"> DOCVARIABLE vault_nd_4137e2b4-2ab7-41e9-988c-4900d7b0b76d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5946D20" w14:textId="77777777" w:rsidR="0064272B" w:rsidRPr="007F5E3B" w:rsidRDefault="0064272B">
      <w:pPr>
        <w:pStyle w:val="EMEABodyText"/>
        <w:rPr>
          <w:szCs w:val="22"/>
          <w:lang w:val="lv-LV"/>
        </w:rPr>
      </w:pPr>
      <w:r w:rsidRPr="007F5E3B">
        <w:rPr>
          <w:szCs w:val="22"/>
          <w:lang w:val="lv-LV"/>
        </w:rPr>
        <w:t>Ja nejauši ieņemat pārāk daudz tablešu, nekavējoties sazinieties ar ārstu.</w:t>
      </w:r>
    </w:p>
    <w:p w14:paraId="0A2B4702" w14:textId="77777777" w:rsidR="0064272B" w:rsidRPr="007F5E3B" w:rsidRDefault="0064272B">
      <w:pPr>
        <w:pStyle w:val="EMEABodyText"/>
        <w:rPr>
          <w:szCs w:val="22"/>
          <w:lang w:val="lv-LV"/>
        </w:rPr>
      </w:pPr>
    </w:p>
    <w:p w14:paraId="394FDE29" w14:textId="625E294C" w:rsidR="0064272B" w:rsidRPr="007F5E3B" w:rsidRDefault="0064272B">
      <w:pPr>
        <w:pStyle w:val="EMEAHeading3"/>
        <w:rPr>
          <w:szCs w:val="22"/>
          <w:lang w:val="lv-LV"/>
        </w:rPr>
      </w:pPr>
      <w:r w:rsidRPr="007F5E3B">
        <w:rPr>
          <w:szCs w:val="22"/>
          <w:lang w:val="lv-LV"/>
        </w:rPr>
        <w:t>Bērniem nevajadzētu lietot CoAprovel</w:t>
      </w:r>
      <w:r w:rsidR="004922C3">
        <w:rPr>
          <w:szCs w:val="22"/>
          <w:lang w:val="lv-LV"/>
        </w:rPr>
        <w:fldChar w:fldCharType="begin"/>
      </w:r>
      <w:r w:rsidR="004922C3">
        <w:rPr>
          <w:szCs w:val="22"/>
          <w:lang w:val="lv-LV"/>
        </w:rPr>
        <w:instrText xml:space="preserve"> DOCVARIABLE vault_nd_816a679d-1e80-48e7-a9e4-a64b64fe0611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80A9AD8" w14:textId="77777777" w:rsidR="0064272B" w:rsidRPr="007F5E3B" w:rsidRDefault="0064272B">
      <w:pPr>
        <w:pStyle w:val="EMEABodyText"/>
        <w:rPr>
          <w:szCs w:val="22"/>
          <w:lang w:val="lv-LV"/>
        </w:rPr>
      </w:pPr>
      <w:r w:rsidRPr="007F5E3B">
        <w:rPr>
          <w:szCs w:val="22"/>
          <w:lang w:val="lv-LV"/>
        </w:rPr>
        <w:t>CoAprovel nevajadzētu dot bērniem, jaunākiem par 18 gadiem. Ja bērns norij dažas tabletes, nekavējoties sazinieties ar ārstu.</w:t>
      </w:r>
    </w:p>
    <w:p w14:paraId="59E3230A" w14:textId="77777777" w:rsidR="0064272B" w:rsidRPr="007F5E3B" w:rsidRDefault="0064272B">
      <w:pPr>
        <w:pStyle w:val="EMEABodyText"/>
        <w:rPr>
          <w:szCs w:val="22"/>
          <w:lang w:val="lv-LV"/>
        </w:rPr>
      </w:pPr>
    </w:p>
    <w:p w14:paraId="79C416EA" w14:textId="16FF2954" w:rsidR="0064272B" w:rsidRPr="007F5E3B" w:rsidRDefault="0064272B">
      <w:pPr>
        <w:pStyle w:val="EMEAHeading3"/>
        <w:rPr>
          <w:szCs w:val="22"/>
          <w:lang w:val="lv-LV"/>
        </w:rPr>
      </w:pPr>
      <w:r w:rsidRPr="007F5E3B">
        <w:rPr>
          <w:szCs w:val="22"/>
          <w:lang w:val="lv-LV"/>
        </w:rPr>
        <w:t>Ja esat aizmirsis lietot CoAprovel</w:t>
      </w:r>
      <w:r w:rsidR="004922C3">
        <w:rPr>
          <w:szCs w:val="22"/>
          <w:lang w:val="lv-LV"/>
        </w:rPr>
        <w:fldChar w:fldCharType="begin"/>
      </w:r>
      <w:r w:rsidR="004922C3">
        <w:rPr>
          <w:szCs w:val="22"/>
          <w:lang w:val="lv-LV"/>
        </w:rPr>
        <w:instrText xml:space="preserve"> DOCVARIABLE vault_nd_8f752169-1fd5-4d5c-a0c1-44e085ad3028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2AFF881" w14:textId="77777777" w:rsidR="0064272B" w:rsidRPr="007F5E3B" w:rsidRDefault="0064272B">
      <w:pPr>
        <w:pStyle w:val="EMEABodyText"/>
        <w:rPr>
          <w:szCs w:val="22"/>
          <w:lang w:val="lv-LV"/>
        </w:rPr>
      </w:pPr>
      <w:r w:rsidRPr="007F5E3B">
        <w:rPr>
          <w:szCs w:val="22"/>
          <w:lang w:val="lv-LV"/>
        </w:rPr>
        <w:t>Ja nejauši izlaista dienas deva, vienkārši lietojiet nākamo devu kā parasti. Nelietojiet dubultu devu, lai aizvietotu aizmirsto devu.</w:t>
      </w:r>
    </w:p>
    <w:p w14:paraId="63DD6379" w14:textId="77777777" w:rsidR="0064272B" w:rsidRPr="007F5E3B" w:rsidRDefault="0064272B">
      <w:pPr>
        <w:pStyle w:val="EMEABodyText"/>
        <w:rPr>
          <w:szCs w:val="22"/>
          <w:lang w:val="lv-LV"/>
        </w:rPr>
      </w:pPr>
    </w:p>
    <w:p w14:paraId="3F3E077A" w14:textId="77777777" w:rsidR="0064272B" w:rsidRPr="007F5E3B" w:rsidRDefault="0064272B">
      <w:pPr>
        <w:pStyle w:val="EMEABodyText"/>
        <w:rPr>
          <w:noProof/>
          <w:szCs w:val="22"/>
          <w:lang w:val="lv-LV"/>
        </w:rPr>
      </w:pPr>
      <w:r w:rsidRPr="007F5E3B">
        <w:rPr>
          <w:noProof/>
          <w:szCs w:val="22"/>
          <w:lang w:val="lv-LV"/>
        </w:rPr>
        <w:t>Ja Jums ir kādi jautājumi par šo zāļu lietošanu, jautājiet ārstam vai farmaceitam.</w:t>
      </w:r>
    </w:p>
    <w:p w14:paraId="49B1AA16" w14:textId="77777777" w:rsidR="0064272B" w:rsidRPr="007F5E3B" w:rsidRDefault="0064272B">
      <w:pPr>
        <w:pStyle w:val="EMEABodyText"/>
        <w:rPr>
          <w:szCs w:val="22"/>
          <w:lang w:val="lv-LV"/>
        </w:rPr>
      </w:pPr>
    </w:p>
    <w:p w14:paraId="3FD6F4DE" w14:textId="77777777" w:rsidR="0064272B" w:rsidRPr="007F5E3B" w:rsidRDefault="0064272B">
      <w:pPr>
        <w:pStyle w:val="EMEABodyText"/>
        <w:rPr>
          <w:szCs w:val="22"/>
          <w:lang w:val="lv-LV"/>
        </w:rPr>
      </w:pPr>
    </w:p>
    <w:p w14:paraId="347CD18D" w14:textId="6B9CFCFF" w:rsidR="0064272B" w:rsidRPr="007F5E3B" w:rsidRDefault="0064272B">
      <w:pPr>
        <w:pStyle w:val="EMEAHeading2"/>
        <w:rPr>
          <w:szCs w:val="22"/>
          <w:lang w:val="lv-LV"/>
        </w:rPr>
      </w:pPr>
      <w:r w:rsidRPr="007F5E3B">
        <w:rPr>
          <w:szCs w:val="22"/>
          <w:lang w:val="lv-LV"/>
        </w:rPr>
        <w:t>4.</w:t>
      </w:r>
      <w:r w:rsidRPr="007F5E3B">
        <w:rPr>
          <w:szCs w:val="22"/>
          <w:lang w:val="lv-LV"/>
        </w:rPr>
        <w:tab/>
        <w:t>Iespējamās blakusparādības</w:t>
      </w:r>
      <w:r w:rsidR="004922C3">
        <w:rPr>
          <w:szCs w:val="22"/>
          <w:lang w:val="lv-LV"/>
        </w:rPr>
        <w:fldChar w:fldCharType="begin"/>
      </w:r>
      <w:r w:rsidR="004922C3">
        <w:rPr>
          <w:szCs w:val="22"/>
          <w:lang w:val="lv-LV"/>
        </w:rPr>
        <w:instrText xml:space="preserve"> DOCVARIABLE vault_nd_809cdc69-12d0-4a8b-a7b7-44a5d5a851f3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37FCD17" w14:textId="77777777" w:rsidR="0064272B" w:rsidRPr="007F5E3B" w:rsidRDefault="0064272B">
      <w:pPr>
        <w:pStyle w:val="EMEAHeading2"/>
        <w:rPr>
          <w:szCs w:val="22"/>
          <w:lang w:val="lv-LV"/>
        </w:rPr>
      </w:pPr>
    </w:p>
    <w:p w14:paraId="48EBAE0B" w14:textId="77777777" w:rsidR="0064272B" w:rsidRPr="007F5E3B" w:rsidRDefault="0064272B">
      <w:pPr>
        <w:pStyle w:val="EMEABodyText"/>
        <w:rPr>
          <w:noProof/>
          <w:szCs w:val="22"/>
          <w:lang w:val="lv-LV"/>
        </w:rPr>
      </w:pPr>
      <w:r w:rsidRPr="007F5E3B">
        <w:rPr>
          <w:noProof/>
          <w:szCs w:val="22"/>
          <w:lang w:val="lv-LV"/>
        </w:rPr>
        <w:t xml:space="preserve">Tāpat kā visas zāles, </w:t>
      </w:r>
      <w:r w:rsidRPr="007F5E3B">
        <w:rPr>
          <w:szCs w:val="22"/>
          <w:lang w:val="lv-LV"/>
        </w:rPr>
        <w:t xml:space="preserve">šīs zāles </w:t>
      </w:r>
      <w:r w:rsidRPr="007F5E3B">
        <w:rPr>
          <w:noProof/>
          <w:szCs w:val="22"/>
          <w:lang w:val="lv-LV"/>
        </w:rPr>
        <w:t>var izraisīt blakusparādības, kaut arī ne visiem tās izpaužas.</w:t>
      </w:r>
    </w:p>
    <w:p w14:paraId="1480A8CD" w14:textId="77777777" w:rsidR="0064272B" w:rsidRPr="007F5E3B" w:rsidRDefault="0064272B">
      <w:pPr>
        <w:pStyle w:val="EMEABodyText"/>
        <w:rPr>
          <w:szCs w:val="22"/>
          <w:lang w:val="lv-LV"/>
        </w:rPr>
      </w:pPr>
      <w:r w:rsidRPr="007F5E3B">
        <w:rPr>
          <w:szCs w:val="22"/>
          <w:lang w:val="lv-LV"/>
        </w:rPr>
        <w:t>Dažas blakusparādības var būt nopietnas un to dēļ var būt nepieciešama medicīniska ārstēšana.</w:t>
      </w:r>
    </w:p>
    <w:p w14:paraId="26D87AEB" w14:textId="77777777" w:rsidR="0064272B" w:rsidRPr="007F5E3B" w:rsidRDefault="0064272B">
      <w:pPr>
        <w:pStyle w:val="EMEABodyText"/>
        <w:rPr>
          <w:szCs w:val="22"/>
          <w:lang w:val="lv-LV"/>
        </w:rPr>
      </w:pPr>
    </w:p>
    <w:p w14:paraId="59F056EC" w14:textId="77777777" w:rsidR="0064272B" w:rsidRPr="007F5E3B" w:rsidRDefault="0064272B">
      <w:pPr>
        <w:pStyle w:val="EMEABodyText"/>
        <w:rPr>
          <w:szCs w:val="22"/>
          <w:lang w:val="lv-LV"/>
        </w:rPr>
      </w:pPr>
      <w:r w:rsidRPr="007F5E3B">
        <w:rPr>
          <w:szCs w:val="22"/>
          <w:lang w:val="lv-LV"/>
        </w:rPr>
        <w:t>Retos gadījumos pacientiem, kuri lietoja irbesartānu, novēroja ādas alerģiskas reakcijas (izsitumus, nātreni), kā arī norobežotu sejas, lūpu un/vai mēles pietūkumu.</w:t>
      </w:r>
    </w:p>
    <w:p w14:paraId="7443757F" w14:textId="77777777" w:rsidR="0064272B" w:rsidRPr="007F5E3B" w:rsidRDefault="0064272B">
      <w:pPr>
        <w:pStyle w:val="EMEABodyText"/>
        <w:rPr>
          <w:szCs w:val="22"/>
          <w:lang w:val="lv-LV"/>
        </w:rPr>
      </w:pPr>
      <w:r w:rsidRPr="007F5E3B">
        <w:rPr>
          <w:b/>
          <w:szCs w:val="22"/>
          <w:lang w:val="lv-LV"/>
        </w:rPr>
        <w:t>Ja Jums parādās kādi no iepriekšminētajiem simptomiem vai arī sāk trūkt elpa,</w:t>
      </w:r>
      <w:r w:rsidRPr="007F5E3B">
        <w:rPr>
          <w:szCs w:val="22"/>
          <w:lang w:val="lv-LV"/>
        </w:rPr>
        <w:t xml:space="preserve"> pārtrauciet lietot CoAprovel un nekavējoties sazinieties ar savu ārstu.</w:t>
      </w:r>
    </w:p>
    <w:p w14:paraId="5AFF7A34" w14:textId="77777777" w:rsidR="0064272B" w:rsidRPr="007F5E3B" w:rsidRDefault="0064272B">
      <w:pPr>
        <w:pStyle w:val="EMEABodyText"/>
        <w:rPr>
          <w:noProof/>
          <w:szCs w:val="22"/>
          <w:lang w:val="lv-LV"/>
        </w:rPr>
      </w:pPr>
    </w:p>
    <w:p w14:paraId="15FFFA7B" w14:textId="77777777" w:rsidR="0064272B" w:rsidRPr="007F5E3B" w:rsidRDefault="0064272B">
      <w:pPr>
        <w:pStyle w:val="EMEABodyText"/>
        <w:ind w:left="567" w:hanging="567"/>
        <w:rPr>
          <w:szCs w:val="22"/>
          <w:lang w:val="lv-LV"/>
        </w:rPr>
      </w:pPr>
      <w:r w:rsidRPr="007F5E3B">
        <w:rPr>
          <w:szCs w:val="22"/>
          <w:lang w:val="lv-LV"/>
        </w:rPr>
        <w:t>Turpmāk norādīto blakusparādību biežums definēts šādi:</w:t>
      </w:r>
    </w:p>
    <w:p w14:paraId="1838EF24" w14:textId="77777777" w:rsidR="0064272B" w:rsidRPr="007F5E3B" w:rsidRDefault="0064272B">
      <w:pPr>
        <w:pStyle w:val="EMEABodyText"/>
        <w:ind w:left="567" w:hanging="567"/>
        <w:rPr>
          <w:szCs w:val="22"/>
          <w:lang w:val="lv-LV"/>
        </w:rPr>
      </w:pPr>
    </w:p>
    <w:p w14:paraId="5B3B033B" w14:textId="77777777" w:rsidR="0064272B" w:rsidRPr="007F5E3B" w:rsidRDefault="0064272B">
      <w:pPr>
        <w:pStyle w:val="EMEABodyText"/>
        <w:ind w:left="567" w:hanging="567"/>
        <w:rPr>
          <w:szCs w:val="22"/>
          <w:lang w:val="lv-LV"/>
        </w:rPr>
      </w:pPr>
      <w:r w:rsidRPr="007F5E3B">
        <w:rPr>
          <w:szCs w:val="22"/>
          <w:lang w:val="lv-LV"/>
        </w:rPr>
        <w:t>bieži: var ietekmēt līdz 1 no 10 cilvēkiem</w:t>
      </w:r>
    </w:p>
    <w:p w14:paraId="01F7CF65" w14:textId="77777777" w:rsidR="0064272B" w:rsidRPr="007F5E3B" w:rsidRDefault="0064272B">
      <w:pPr>
        <w:pStyle w:val="EMEABodyText"/>
        <w:ind w:left="567" w:hanging="567"/>
        <w:rPr>
          <w:szCs w:val="22"/>
          <w:lang w:val="lv-LV"/>
        </w:rPr>
      </w:pPr>
      <w:r w:rsidRPr="007F5E3B">
        <w:rPr>
          <w:szCs w:val="22"/>
          <w:lang w:val="lv-LV"/>
        </w:rPr>
        <w:t>retāk: var ietekmēt līdz 1 no 100 cilvēkiem</w:t>
      </w:r>
    </w:p>
    <w:p w14:paraId="1ADC0AD1" w14:textId="77777777" w:rsidR="0064272B" w:rsidRPr="007F5E3B" w:rsidRDefault="0064272B">
      <w:pPr>
        <w:pStyle w:val="EMEABodyText"/>
        <w:rPr>
          <w:noProof/>
          <w:szCs w:val="22"/>
          <w:lang w:val="lv-LV"/>
        </w:rPr>
      </w:pPr>
    </w:p>
    <w:p w14:paraId="0697C574" w14:textId="77777777" w:rsidR="0064272B" w:rsidRPr="007F5E3B" w:rsidRDefault="0064272B">
      <w:pPr>
        <w:pStyle w:val="EMEABodyText"/>
        <w:rPr>
          <w:szCs w:val="22"/>
          <w:lang w:val="lv-LV"/>
        </w:rPr>
      </w:pPr>
      <w:r w:rsidRPr="007F5E3B">
        <w:rPr>
          <w:szCs w:val="22"/>
          <w:lang w:val="lv-LV"/>
        </w:rPr>
        <w:t>Klīniskos pētījumos, kuros pacienti tika ārstēti ar CoAprovel, ziņoja par šādām blakusparādībām:</w:t>
      </w:r>
    </w:p>
    <w:p w14:paraId="077EAF3D" w14:textId="77777777" w:rsidR="0064272B" w:rsidRPr="007F5E3B" w:rsidRDefault="0064272B">
      <w:pPr>
        <w:pStyle w:val="EMEABodyTextIndent"/>
        <w:numPr>
          <w:ilvl w:val="0"/>
          <w:numId w:val="0"/>
        </w:numPr>
        <w:rPr>
          <w:szCs w:val="22"/>
          <w:lang w:val="lv-LV"/>
        </w:rPr>
      </w:pPr>
    </w:p>
    <w:p w14:paraId="22155E33" w14:textId="77777777" w:rsidR="0064272B" w:rsidRPr="007F5E3B" w:rsidRDefault="0064272B">
      <w:pPr>
        <w:pStyle w:val="EMEABodyTextIndent"/>
        <w:numPr>
          <w:ilvl w:val="0"/>
          <w:numId w:val="0"/>
        </w:numPr>
        <w:rPr>
          <w:szCs w:val="22"/>
          <w:lang w:val="lv-LV"/>
        </w:rPr>
      </w:pPr>
      <w:r w:rsidRPr="007F5E3B">
        <w:rPr>
          <w:b/>
          <w:szCs w:val="22"/>
          <w:lang w:val="lv-LV"/>
        </w:rPr>
        <w:t>Biežas blakuspar</w:t>
      </w:r>
      <w:r w:rsidR="00FA5137" w:rsidRPr="007F5E3B">
        <w:rPr>
          <w:b/>
          <w:szCs w:val="22"/>
          <w:lang w:val="lv-LV"/>
        </w:rPr>
        <w:t>ā</w:t>
      </w:r>
      <w:r w:rsidRPr="007F5E3B">
        <w:rPr>
          <w:b/>
          <w:szCs w:val="22"/>
          <w:lang w:val="lv-LV"/>
        </w:rPr>
        <w:t>dības</w:t>
      </w:r>
      <w:r w:rsidRPr="007F5E3B">
        <w:rPr>
          <w:szCs w:val="22"/>
          <w:lang w:val="lv-LV"/>
        </w:rPr>
        <w:t xml:space="preserve"> (var ietekmēt līdz 1 no 10 cilvēkiem)</w:t>
      </w:r>
    </w:p>
    <w:p w14:paraId="28CB965B" w14:textId="77777777" w:rsidR="0064272B" w:rsidRPr="007F5E3B" w:rsidRDefault="0064272B">
      <w:pPr>
        <w:pStyle w:val="EMEABodyTextIndent"/>
        <w:tabs>
          <w:tab w:val="num" w:pos="567"/>
        </w:tabs>
        <w:rPr>
          <w:szCs w:val="22"/>
          <w:lang w:val="sv-SE"/>
        </w:rPr>
      </w:pPr>
      <w:r w:rsidRPr="007F5E3B">
        <w:rPr>
          <w:szCs w:val="22"/>
          <w:lang w:val="lv-LV"/>
        </w:rPr>
        <w:t xml:space="preserve">slikta dūša/vemšana, </w:t>
      </w:r>
    </w:p>
    <w:p w14:paraId="2553F402" w14:textId="77777777" w:rsidR="0064272B" w:rsidRPr="007F5E3B" w:rsidRDefault="0064272B">
      <w:pPr>
        <w:pStyle w:val="EMEABodyTextIndent"/>
        <w:tabs>
          <w:tab w:val="num" w:pos="567"/>
        </w:tabs>
        <w:rPr>
          <w:szCs w:val="22"/>
          <w:lang w:val="sv-SE"/>
        </w:rPr>
      </w:pPr>
      <w:r w:rsidRPr="007F5E3B">
        <w:rPr>
          <w:szCs w:val="22"/>
          <w:lang w:val="lv-LV"/>
        </w:rPr>
        <w:t xml:space="preserve">urinēšanas traucējumi, </w:t>
      </w:r>
    </w:p>
    <w:p w14:paraId="20C4A720" w14:textId="77777777" w:rsidR="0064272B" w:rsidRPr="007F5E3B" w:rsidRDefault="0064272B">
      <w:pPr>
        <w:pStyle w:val="EMEABodyTextIndent"/>
        <w:tabs>
          <w:tab w:val="num" w:pos="567"/>
        </w:tabs>
        <w:rPr>
          <w:szCs w:val="22"/>
          <w:lang w:val="sv-SE"/>
        </w:rPr>
      </w:pPr>
      <w:r w:rsidRPr="007F5E3B">
        <w:rPr>
          <w:szCs w:val="22"/>
          <w:lang w:val="lv-LV"/>
        </w:rPr>
        <w:t>nogurums,</w:t>
      </w:r>
    </w:p>
    <w:p w14:paraId="334C4B85" w14:textId="77777777" w:rsidR="0064272B" w:rsidRPr="007F5E3B" w:rsidRDefault="0064272B">
      <w:pPr>
        <w:pStyle w:val="EMEABodyTextIndent"/>
        <w:tabs>
          <w:tab w:val="num" w:pos="567"/>
        </w:tabs>
        <w:rPr>
          <w:szCs w:val="22"/>
          <w:lang w:val="sv-SE"/>
        </w:rPr>
      </w:pPr>
      <w:r w:rsidRPr="007F5E3B">
        <w:rPr>
          <w:szCs w:val="22"/>
          <w:lang w:val="lv-LV"/>
        </w:rPr>
        <w:t xml:space="preserve">reibonis (arī ceļoties no guļus vai sēdus stāvokļa), </w:t>
      </w:r>
    </w:p>
    <w:p w14:paraId="10F9FF71" w14:textId="77777777" w:rsidR="0064272B" w:rsidRPr="007F5E3B" w:rsidRDefault="0064272B">
      <w:pPr>
        <w:pStyle w:val="EMEABodyTextIndent"/>
        <w:tabs>
          <w:tab w:val="num" w:pos="567"/>
        </w:tabs>
        <w:rPr>
          <w:szCs w:val="22"/>
          <w:lang w:val="sv-SE"/>
        </w:rPr>
      </w:pPr>
      <w:r w:rsidRPr="007F5E3B">
        <w:rPr>
          <w:szCs w:val="22"/>
          <w:lang w:val="lv-LV"/>
        </w:rPr>
        <w:lastRenderedPageBreak/>
        <w:t>asins analīzes var uzrādīt palielinātu līmeni enzīmam, kas norāda uz sirds un muskuļu funkcijām (kreatinīnkināze), vai arī palielinātu to vielu daudzumu, kas norāda uz nieru funkcijām (urīnvielas slāpeklis, kreatinīns</w:t>
      </w:r>
      <w:r w:rsidR="00E17F32" w:rsidRPr="007F5E3B">
        <w:rPr>
          <w:szCs w:val="22"/>
          <w:lang w:val="lv-LV"/>
        </w:rPr>
        <w:t xml:space="preserve"> asinīs</w:t>
      </w:r>
      <w:r w:rsidRPr="007F5E3B">
        <w:rPr>
          <w:szCs w:val="22"/>
          <w:lang w:val="lv-LV"/>
        </w:rPr>
        <w:t>).</w:t>
      </w:r>
    </w:p>
    <w:p w14:paraId="61C94886" w14:textId="77777777" w:rsidR="0064272B" w:rsidRPr="007F5E3B" w:rsidRDefault="0064272B">
      <w:pPr>
        <w:pStyle w:val="EMEABodyText"/>
        <w:rPr>
          <w:szCs w:val="22"/>
          <w:lang w:val="sv-SE"/>
        </w:rPr>
      </w:pPr>
      <w:r w:rsidRPr="007F5E3B">
        <w:rPr>
          <w:b/>
          <w:szCs w:val="22"/>
          <w:lang w:val="sv-SE"/>
        </w:rPr>
        <w:t>Ja kāda no šīm blakusparādībām Jums traucē</w:t>
      </w:r>
      <w:r w:rsidRPr="007F5E3B">
        <w:rPr>
          <w:szCs w:val="22"/>
          <w:lang w:val="sv-SE"/>
        </w:rPr>
        <w:t>, pārrunājiet to ar savu ārstu.</w:t>
      </w:r>
    </w:p>
    <w:p w14:paraId="01F0188C" w14:textId="77777777" w:rsidR="0064272B" w:rsidRPr="007F5E3B" w:rsidRDefault="0064272B">
      <w:pPr>
        <w:pStyle w:val="EMEABodyText"/>
        <w:rPr>
          <w:szCs w:val="22"/>
          <w:lang w:val="sv-SE"/>
        </w:rPr>
      </w:pPr>
    </w:p>
    <w:p w14:paraId="72EA5A7E" w14:textId="77777777" w:rsidR="0064272B" w:rsidRPr="007F5E3B" w:rsidRDefault="0064272B">
      <w:pPr>
        <w:pStyle w:val="EMEABodyTextIndent"/>
        <w:numPr>
          <w:ilvl w:val="0"/>
          <w:numId w:val="0"/>
        </w:numPr>
        <w:rPr>
          <w:szCs w:val="22"/>
          <w:lang w:val="lv-LV"/>
        </w:rPr>
      </w:pPr>
      <w:r w:rsidRPr="007F5E3B">
        <w:rPr>
          <w:b/>
          <w:szCs w:val="22"/>
          <w:lang w:val="lv-LV"/>
        </w:rPr>
        <w:t>Retākas</w:t>
      </w:r>
      <w:r w:rsidRPr="007F5E3B">
        <w:rPr>
          <w:szCs w:val="22"/>
          <w:lang w:val="lv-LV"/>
        </w:rPr>
        <w:t xml:space="preserve"> </w:t>
      </w:r>
      <w:r w:rsidRPr="007F5E3B">
        <w:rPr>
          <w:b/>
          <w:szCs w:val="22"/>
          <w:lang w:val="lv-LV"/>
        </w:rPr>
        <w:t>blakusparādības</w:t>
      </w:r>
      <w:r w:rsidRPr="007F5E3B">
        <w:rPr>
          <w:szCs w:val="22"/>
          <w:lang w:val="lv-LV"/>
        </w:rPr>
        <w:t xml:space="preserve"> (var ietekmēt līdz 1 no 100 cilvēkiem)</w:t>
      </w:r>
    </w:p>
    <w:p w14:paraId="239E975A" w14:textId="77777777" w:rsidR="0064272B" w:rsidRPr="007F5E3B" w:rsidRDefault="0064272B">
      <w:pPr>
        <w:pStyle w:val="EMEABodyTextIndent"/>
        <w:tabs>
          <w:tab w:val="num" w:pos="567"/>
        </w:tabs>
        <w:rPr>
          <w:szCs w:val="22"/>
          <w:lang w:val="lv-LV"/>
        </w:rPr>
      </w:pPr>
      <w:r w:rsidRPr="007F5E3B">
        <w:rPr>
          <w:szCs w:val="22"/>
          <w:lang w:val="lv-LV"/>
        </w:rPr>
        <w:t xml:space="preserve">caureja, </w:t>
      </w:r>
    </w:p>
    <w:p w14:paraId="162120C1" w14:textId="77777777" w:rsidR="0064272B" w:rsidRPr="007F5E3B" w:rsidRDefault="0064272B">
      <w:pPr>
        <w:pStyle w:val="EMEABodyTextIndent"/>
        <w:tabs>
          <w:tab w:val="num" w:pos="567"/>
        </w:tabs>
        <w:rPr>
          <w:szCs w:val="22"/>
          <w:lang w:val="lv-LV"/>
        </w:rPr>
      </w:pPr>
      <w:r w:rsidRPr="007F5E3B">
        <w:rPr>
          <w:szCs w:val="22"/>
          <w:lang w:val="lv-LV"/>
        </w:rPr>
        <w:t xml:space="preserve">pazemināts asinsspiediens, </w:t>
      </w:r>
    </w:p>
    <w:p w14:paraId="0FF2436A" w14:textId="77777777" w:rsidR="0064272B" w:rsidRPr="007F5E3B" w:rsidRDefault="0064272B">
      <w:pPr>
        <w:pStyle w:val="EMEABodyTextIndent"/>
        <w:tabs>
          <w:tab w:val="num" w:pos="567"/>
        </w:tabs>
        <w:rPr>
          <w:szCs w:val="22"/>
          <w:lang w:val="lv-LV"/>
        </w:rPr>
      </w:pPr>
      <w:r w:rsidRPr="007F5E3B">
        <w:rPr>
          <w:szCs w:val="22"/>
          <w:lang w:val="lv-LV"/>
        </w:rPr>
        <w:t xml:space="preserve">ģībonis, </w:t>
      </w:r>
    </w:p>
    <w:p w14:paraId="5C10EEEE" w14:textId="77777777" w:rsidR="0064272B" w:rsidRPr="007F5E3B" w:rsidRDefault="0064272B">
      <w:pPr>
        <w:pStyle w:val="EMEABodyTextIndent"/>
        <w:tabs>
          <w:tab w:val="num" w:pos="567"/>
        </w:tabs>
        <w:rPr>
          <w:szCs w:val="22"/>
          <w:lang w:val="lv-LV"/>
        </w:rPr>
      </w:pPr>
      <w:r w:rsidRPr="007F5E3B">
        <w:rPr>
          <w:szCs w:val="22"/>
          <w:lang w:val="lv-LV"/>
        </w:rPr>
        <w:t xml:space="preserve">paātrināta sirdsdarbība, </w:t>
      </w:r>
    </w:p>
    <w:p w14:paraId="10AB0DDC" w14:textId="77777777" w:rsidR="0064272B" w:rsidRPr="007F5E3B" w:rsidRDefault="0064272B">
      <w:pPr>
        <w:pStyle w:val="EMEABodyTextIndent"/>
        <w:tabs>
          <w:tab w:val="num" w:pos="567"/>
        </w:tabs>
        <w:rPr>
          <w:szCs w:val="22"/>
          <w:lang w:val="lv-LV"/>
        </w:rPr>
      </w:pPr>
      <w:r w:rsidRPr="007F5E3B">
        <w:rPr>
          <w:szCs w:val="22"/>
          <w:lang w:val="lv-LV"/>
        </w:rPr>
        <w:t xml:space="preserve">pietvīkums, </w:t>
      </w:r>
    </w:p>
    <w:p w14:paraId="0D3F6BE5" w14:textId="77777777" w:rsidR="0064272B" w:rsidRPr="007F5E3B" w:rsidRDefault="0064272B">
      <w:pPr>
        <w:pStyle w:val="EMEABodyTextIndent"/>
        <w:tabs>
          <w:tab w:val="num" w:pos="567"/>
        </w:tabs>
        <w:rPr>
          <w:szCs w:val="22"/>
          <w:lang w:val="lv-LV"/>
        </w:rPr>
      </w:pPr>
      <w:r w:rsidRPr="007F5E3B">
        <w:rPr>
          <w:szCs w:val="22"/>
          <w:lang w:val="lv-LV"/>
        </w:rPr>
        <w:t xml:space="preserve">pietūkums, </w:t>
      </w:r>
    </w:p>
    <w:p w14:paraId="551AE1CB" w14:textId="77777777" w:rsidR="0064272B" w:rsidRPr="007F5E3B" w:rsidRDefault="0064272B">
      <w:pPr>
        <w:pStyle w:val="EMEABodyTextIndent"/>
        <w:tabs>
          <w:tab w:val="num" w:pos="567"/>
        </w:tabs>
        <w:rPr>
          <w:szCs w:val="22"/>
          <w:lang w:val="lv-LV"/>
        </w:rPr>
      </w:pPr>
      <w:r w:rsidRPr="007F5E3B">
        <w:rPr>
          <w:szCs w:val="22"/>
          <w:lang w:val="lv-LV"/>
        </w:rPr>
        <w:t>dzimumspējas traucējumi,</w:t>
      </w:r>
    </w:p>
    <w:p w14:paraId="03550C08" w14:textId="77777777" w:rsidR="0064272B" w:rsidRPr="007F5E3B" w:rsidRDefault="0064272B">
      <w:pPr>
        <w:pStyle w:val="EMEABodyTextIndent"/>
        <w:tabs>
          <w:tab w:val="num" w:pos="567"/>
        </w:tabs>
        <w:rPr>
          <w:szCs w:val="22"/>
          <w:lang w:val="lv-LV"/>
        </w:rPr>
      </w:pPr>
      <w:r w:rsidRPr="007F5E3B">
        <w:rPr>
          <w:szCs w:val="22"/>
          <w:lang w:val="lv-LV"/>
        </w:rPr>
        <w:t>asins analīzes var uzrādīt samazinātu kālija un nātrija līmeni asinīs.</w:t>
      </w:r>
    </w:p>
    <w:p w14:paraId="70BB35DE" w14:textId="77777777" w:rsidR="0064272B" w:rsidRPr="002D1C11" w:rsidRDefault="0064272B">
      <w:pPr>
        <w:pStyle w:val="EMEABodyText"/>
        <w:rPr>
          <w:szCs w:val="22"/>
          <w:lang w:val="lv-LV"/>
        </w:rPr>
      </w:pPr>
      <w:r w:rsidRPr="002D1C11">
        <w:rPr>
          <w:b/>
          <w:szCs w:val="22"/>
          <w:lang w:val="lv-LV"/>
        </w:rPr>
        <w:t>Ja kāda no šīm blakusparādībām Jums traucē</w:t>
      </w:r>
      <w:r w:rsidRPr="002D1C11">
        <w:rPr>
          <w:szCs w:val="22"/>
          <w:lang w:val="lv-LV"/>
        </w:rPr>
        <w:t>, pārrunājiet to ar savu ārstu.</w:t>
      </w:r>
    </w:p>
    <w:p w14:paraId="590E70DF" w14:textId="77777777" w:rsidR="0064272B" w:rsidRPr="007F5E3B" w:rsidRDefault="0064272B">
      <w:pPr>
        <w:pStyle w:val="EMEABodyText"/>
        <w:rPr>
          <w:szCs w:val="22"/>
          <w:lang w:val="lv-LV"/>
        </w:rPr>
      </w:pPr>
    </w:p>
    <w:p w14:paraId="1A0D0916" w14:textId="77777777" w:rsidR="0064272B" w:rsidRPr="007F5E3B" w:rsidRDefault="0064272B">
      <w:pPr>
        <w:pStyle w:val="EMEABodyText"/>
        <w:rPr>
          <w:b/>
          <w:szCs w:val="22"/>
          <w:lang w:val="lv-LV"/>
        </w:rPr>
      </w:pPr>
      <w:r w:rsidRPr="007F5E3B">
        <w:rPr>
          <w:b/>
          <w:szCs w:val="22"/>
          <w:lang w:val="lv-LV"/>
        </w:rPr>
        <w:t>Blakusparādības, kuras novērotas pēc CoAprovel reģistrācijas</w:t>
      </w:r>
    </w:p>
    <w:p w14:paraId="01223DF4" w14:textId="77777777" w:rsidR="0064272B" w:rsidRPr="007F5E3B" w:rsidRDefault="0064272B">
      <w:pPr>
        <w:pStyle w:val="EMEABodyText"/>
        <w:rPr>
          <w:szCs w:val="22"/>
          <w:lang w:val="lv-LV"/>
        </w:rPr>
      </w:pPr>
      <w:r w:rsidRPr="007F5E3B">
        <w:rPr>
          <w:szCs w:val="22"/>
          <w:lang w:val="lv-LV"/>
        </w:rPr>
        <w:t>Pēc CoAprovel reģistrācijas tika novērotas dažas nevēlamas blakusparādības. Blakusparādības, kuru biežums nav zināms, ir: galvassāpes, zvanīšana ausīs, klepus, garšas sajūtas traucējumi, gremošanas traucējumi, sāpes locītavās un muskuļos, aknu darbības traucējumi un pavājināta nieru darbība, palielināts kālija līmenis asinīs un tādas alerģiskas reakcijas kā izsitumi, nātrene, sejas, lūpu, mutes, mēles vai rīkles pietūkums. Retāk ziņots arī par dzelti (ādas un/vai acu baltumu iekrāsošanās dzeltenā krāsā).</w:t>
      </w:r>
    </w:p>
    <w:p w14:paraId="19AF6C85" w14:textId="77777777" w:rsidR="0064272B" w:rsidRPr="007F5E3B" w:rsidRDefault="0064272B">
      <w:pPr>
        <w:pStyle w:val="EMEABodyText"/>
        <w:rPr>
          <w:szCs w:val="22"/>
          <w:lang w:val="lv-LV"/>
        </w:rPr>
      </w:pPr>
    </w:p>
    <w:p w14:paraId="79E2EA9A" w14:textId="77777777" w:rsidR="0064272B" w:rsidRPr="007F5E3B" w:rsidRDefault="0064272B">
      <w:pPr>
        <w:pStyle w:val="EMEABodyText"/>
        <w:rPr>
          <w:szCs w:val="22"/>
          <w:lang w:val="lv-LV"/>
        </w:rPr>
      </w:pPr>
      <w:r w:rsidRPr="007F5E3B">
        <w:rPr>
          <w:szCs w:val="22"/>
          <w:lang w:val="lv-LV"/>
        </w:rPr>
        <w:t>Tāpat kā lietojot citas divu aktīvo vielu kombinācijas, nevar izslēgt katras atsevišķas sastāvdaļas izraisītu blakusparādību rašanos.</w:t>
      </w:r>
    </w:p>
    <w:p w14:paraId="114F1BCF" w14:textId="77777777" w:rsidR="00EE796F" w:rsidRPr="007F5E3B" w:rsidRDefault="00EE796F">
      <w:pPr>
        <w:pStyle w:val="EMEABodyText"/>
        <w:rPr>
          <w:b/>
          <w:szCs w:val="22"/>
          <w:lang w:val="lv-LV"/>
        </w:rPr>
      </w:pPr>
    </w:p>
    <w:p w14:paraId="22EA87D4" w14:textId="77777777" w:rsidR="0064272B" w:rsidRPr="007F5E3B" w:rsidRDefault="0064272B">
      <w:pPr>
        <w:pStyle w:val="EMEABodyText"/>
        <w:rPr>
          <w:szCs w:val="22"/>
          <w:lang w:val="lv-LV"/>
        </w:rPr>
      </w:pPr>
      <w:r w:rsidRPr="007F5E3B">
        <w:rPr>
          <w:b/>
          <w:szCs w:val="22"/>
          <w:lang w:val="lv-LV"/>
        </w:rPr>
        <w:t>Blakusparādības, kas saistītas tikai ar irbesartānu</w:t>
      </w:r>
    </w:p>
    <w:p w14:paraId="1A698943" w14:textId="77777777" w:rsidR="0064272B" w:rsidRDefault="0064272B">
      <w:pPr>
        <w:pStyle w:val="EMEABodyText"/>
        <w:rPr>
          <w:szCs w:val="22"/>
          <w:lang w:val="lv-LV"/>
        </w:rPr>
      </w:pPr>
      <w:r w:rsidRPr="007F5E3B">
        <w:rPr>
          <w:szCs w:val="22"/>
          <w:lang w:val="lv-LV"/>
        </w:rPr>
        <w:t xml:space="preserve">Bez iepriekš minētajām blakusparādībām ir </w:t>
      </w:r>
      <w:r w:rsidR="004422B4" w:rsidRPr="007F5E3B">
        <w:rPr>
          <w:szCs w:val="22"/>
          <w:lang w:val="lv-LV"/>
        </w:rPr>
        <w:t xml:space="preserve">ziņots </w:t>
      </w:r>
      <w:r w:rsidRPr="007F5E3B">
        <w:rPr>
          <w:szCs w:val="22"/>
          <w:lang w:val="lv-LV"/>
        </w:rPr>
        <w:t xml:space="preserve">arī </w:t>
      </w:r>
      <w:r w:rsidR="004422B4" w:rsidRPr="007F5E3B">
        <w:rPr>
          <w:szCs w:val="22"/>
          <w:lang w:val="lv-LV"/>
        </w:rPr>
        <w:t xml:space="preserve">par </w:t>
      </w:r>
      <w:r w:rsidRPr="007F5E3B">
        <w:rPr>
          <w:szCs w:val="22"/>
          <w:lang w:val="lv-LV"/>
        </w:rPr>
        <w:t>sāp</w:t>
      </w:r>
      <w:r w:rsidR="004422B4" w:rsidRPr="007F5E3B">
        <w:rPr>
          <w:szCs w:val="22"/>
          <w:lang w:val="lv-LV"/>
        </w:rPr>
        <w:t>ēm</w:t>
      </w:r>
      <w:r w:rsidRPr="007F5E3B">
        <w:rPr>
          <w:szCs w:val="22"/>
          <w:lang w:val="lv-LV"/>
        </w:rPr>
        <w:t xml:space="preserve"> krūtīs</w:t>
      </w:r>
      <w:r w:rsidR="00095368" w:rsidRPr="007F5E3B">
        <w:rPr>
          <w:szCs w:val="22"/>
          <w:lang w:val="lv-LV"/>
        </w:rPr>
        <w:t>, smagām alerģiskām reakcijām (anafilaktiskais šoks)</w:t>
      </w:r>
      <w:r w:rsidR="006072FE" w:rsidRPr="007F5E3B">
        <w:rPr>
          <w:szCs w:val="22"/>
          <w:lang w:val="lv-LV"/>
        </w:rPr>
        <w:t>,</w:t>
      </w:r>
      <w:r w:rsidR="00E60FD1" w:rsidRPr="007F5E3B">
        <w:rPr>
          <w:szCs w:val="22"/>
          <w:lang w:val="lv-LV"/>
        </w:rPr>
        <w:t xml:space="preserve"> samazināt</w:t>
      </w:r>
      <w:r w:rsidR="00B85AFE" w:rsidRPr="007F5E3B">
        <w:rPr>
          <w:szCs w:val="22"/>
          <w:lang w:val="lv-LV"/>
        </w:rPr>
        <w:t>u</w:t>
      </w:r>
      <w:r w:rsidR="00E60FD1" w:rsidRPr="007F5E3B">
        <w:rPr>
          <w:szCs w:val="22"/>
          <w:lang w:val="lv-LV"/>
        </w:rPr>
        <w:t xml:space="preserve"> sarkano asins šūnu skait</w:t>
      </w:r>
      <w:r w:rsidR="00B85AFE" w:rsidRPr="007F5E3B">
        <w:rPr>
          <w:szCs w:val="22"/>
          <w:lang w:val="lv-LV"/>
        </w:rPr>
        <w:t>u</w:t>
      </w:r>
      <w:r w:rsidR="00E60FD1" w:rsidRPr="007F5E3B">
        <w:rPr>
          <w:szCs w:val="22"/>
          <w:lang w:val="lv-LV"/>
        </w:rPr>
        <w:t xml:space="preserve"> (anēmija – simptomi var ietvert nogurumu, galvassāpes, elpas trūkumu slodzes laikā, reiboni un bālumu),</w:t>
      </w:r>
      <w:r w:rsidR="004422B4" w:rsidRPr="007F5E3B">
        <w:rPr>
          <w:szCs w:val="22"/>
          <w:lang w:val="lv-LV"/>
        </w:rPr>
        <w:t xml:space="preserve"> trombocītu </w:t>
      </w:r>
      <w:r w:rsidR="00A12A1E" w:rsidRPr="007F5E3B">
        <w:rPr>
          <w:szCs w:val="22"/>
          <w:lang w:val="lv-LV"/>
        </w:rPr>
        <w:t>(asins recēšanai svarīg</w:t>
      </w:r>
      <w:r w:rsidR="0006558B" w:rsidRPr="007F5E3B">
        <w:rPr>
          <w:szCs w:val="22"/>
          <w:lang w:val="lv-LV"/>
        </w:rPr>
        <w:t>as</w:t>
      </w:r>
      <w:r w:rsidR="00A12A1E" w:rsidRPr="007F5E3B">
        <w:rPr>
          <w:szCs w:val="22"/>
          <w:lang w:val="lv-LV"/>
        </w:rPr>
        <w:t xml:space="preserve"> šūn</w:t>
      </w:r>
      <w:r w:rsidR="0006558B" w:rsidRPr="007F5E3B">
        <w:rPr>
          <w:szCs w:val="22"/>
          <w:lang w:val="lv-LV"/>
        </w:rPr>
        <w:t>as</w:t>
      </w:r>
      <w:r w:rsidR="00A12A1E" w:rsidRPr="007F5E3B">
        <w:rPr>
          <w:szCs w:val="22"/>
          <w:lang w:val="lv-LV"/>
        </w:rPr>
        <w:t>) skaita samazināšanos</w:t>
      </w:r>
      <w:r w:rsidR="006072FE" w:rsidRPr="007F5E3B">
        <w:rPr>
          <w:szCs w:val="22"/>
          <w:lang w:val="lv-LV"/>
        </w:rPr>
        <w:t xml:space="preserve"> un zemu cukura līmeni asinīs</w:t>
      </w:r>
      <w:r w:rsidRPr="007F5E3B">
        <w:rPr>
          <w:szCs w:val="22"/>
          <w:lang w:val="lv-LV"/>
        </w:rPr>
        <w:t>.</w:t>
      </w:r>
    </w:p>
    <w:p w14:paraId="30773317" w14:textId="21F21D80" w:rsidR="00C46C9A" w:rsidRPr="007F5E3B" w:rsidRDefault="00C46C9A">
      <w:pPr>
        <w:pStyle w:val="EMEABodyText"/>
        <w:rPr>
          <w:szCs w:val="22"/>
          <w:lang w:val="lv-LV"/>
        </w:rPr>
      </w:pPr>
      <w:r>
        <w:rPr>
          <w:szCs w:val="22"/>
          <w:lang w:val="lv-LV"/>
        </w:rPr>
        <w:t xml:space="preserve">Reti: (var skart līdz pat 1 no 1 000 cilvēkiem): </w:t>
      </w:r>
      <w:r w:rsidRPr="002D1C11">
        <w:rPr>
          <w:szCs w:val="22"/>
          <w:lang w:val="lv-LV"/>
        </w:rPr>
        <w:t>zarnu angioedēma: zarnu pietūkums ar tādiem simptomiem kā sāpes vēderā, slikta dūša, vemšana un caureja.</w:t>
      </w:r>
    </w:p>
    <w:p w14:paraId="5DC3A07C" w14:textId="77777777" w:rsidR="00E07964" w:rsidRPr="007F5E3B" w:rsidRDefault="00E07964">
      <w:pPr>
        <w:pStyle w:val="EMEABodyText"/>
        <w:rPr>
          <w:szCs w:val="22"/>
          <w:lang w:val="lv-LV"/>
        </w:rPr>
      </w:pPr>
    </w:p>
    <w:p w14:paraId="34F0AA63" w14:textId="77777777" w:rsidR="0064272B" w:rsidRPr="007F5E3B" w:rsidRDefault="0064272B">
      <w:pPr>
        <w:pStyle w:val="EMEABodyText"/>
        <w:rPr>
          <w:b/>
          <w:szCs w:val="22"/>
          <w:lang w:val="lv-LV"/>
        </w:rPr>
      </w:pPr>
      <w:r w:rsidRPr="007F5E3B">
        <w:rPr>
          <w:b/>
          <w:szCs w:val="22"/>
          <w:lang w:val="lv-LV"/>
        </w:rPr>
        <w:t>Blakusparādības, kas saistītas tikai ar hidrohlortiazīdu</w:t>
      </w:r>
    </w:p>
    <w:p w14:paraId="798A856D" w14:textId="77777777" w:rsidR="005F2370" w:rsidRDefault="0064272B" w:rsidP="001F0F02">
      <w:pPr>
        <w:pStyle w:val="EMEABodyTextIndent"/>
        <w:numPr>
          <w:ilvl w:val="0"/>
          <w:numId w:val="0"/>
        </w:numPr>
        <w:rPr>
          <w:ins w:id="511" w:author="Author"/>
          <w:szCs w:val="22"/>
          <w:lang w:val="lv-LV"/>
        </w:rPr>
      </w:pPr>
      <w:r w:rsidRPr="007F5E3B">
        <w:rPr>
          <w:szCs w:val="22"/>
          <w:lang w:val="lv-LV"/>
        </w:rPr>
        <w:t>Apetītes zudums; kuņģa kairinājums; kuņģa krampji; aizcietējums; dzelte (dzeltena ādas un acu ābolu krāsa); aizkuņģa dziedzera iekaisums, ko novēro kā stipras sāpes vēdera augšdaļā bieži kopā ar sliktu dūšu vai vemšanu; miega traucējumi; depresija; neskaidra redze; balto asinsšūnu skaita samazināšanās, kas var izpausties kā biežas infekcijas, drudzis; samazināts trombocītu skaits (asins recei nepieciešamās šūnas), samazināts sarkano asinsšūnu skait</w:t>
      </w:r>
      <w:r w:rsidR="00482F36" w:rsidRPr="007F5E3B">
        <w:rPr>
          <w:szCs w:val="22"/>
          <w:lang w:val="lv-LV"/>
        </w:rPr>
        <w:t>s</w:t>
      </w:r>
      <w:r w:rsidRPr="007F5E3B">
        <w:rPr>
          <w:szCs w:val="22"/>
          <w:lang w:val="lv-LV"/>
        </w:rPr>
        <w:t xml:space="preserve"> (anēmija), kam raksturīgs nogurums, galvassāpes, elpas trūkums fiziskas slodzes laikā, reiboņi un bālums; nieru slimības; plaušu problēmas, ieskaitot pneimoniju un šķidruma uzkrāšanos plaušās; pastiprināta ādas jutība pret sauli; asinsvadu iekaisums; ādas slimība, kas raksturojas ar ādas lobīšanos no visa ķermeņa; ādas sarkanā vilkēde, kurai raksturīgi izsitumi, kas var parādīties uz sejas, kakla un </w:t>
      </w:r>
      <w:r w:rsidR="00506A69" w:rsidRPr="007F5E3B">
        <w:rPr>
          <w:szCs w:val="22"/>
          <w:lang w:val="lv-LV"/>
        </w:rPr>
        <w:t>galvas matainās daļas</w:t>
      </w:r>
      <w:r w:rsidRPr="007F5E3B">
        <w:rPr>
          <w:szCs w:val="22"/>
          <w:lang w:val="lv-LV"/>
        </w:rPr>
        <w:t>; alerģiskas reakcijas; nespēks un muskuļu spazmas; izmainīts sirds ritms; asinsspiediena samazināšanās pēc ķermeņa stāvokļa maiņas; siekalu dziedzeru pietūkums; palielināts cukura līmenis asinīs; cukura parādīšanās urīnā; palielināta kāda no lipīdu frakcijām asinīs; augsts urīnskābes līmenis asinīs, kas var izraisīt podagru.</w:t>
      </w:r>
    </w:p>
    <w:p w14:paraId="0FC55CAD" w14:textId="7D7E8392" w:rsidR="001F0F02" w:rsidRPr="007F5E3B" w:rsidRDefault="001F0F02" w:rsidP="001F0F02">
      <w:pPr>
        <w:pStyle w:val="EMEABodyTextIndent"/>
        <w:numPr>
          <w:ilvl w:val="0"/>
          <w:numId w:val="0"/>
        </w:numPr>
        <w:rPr>
          <w:szCs w:val="22"/>
          <w:lang w:val="lv-LV"/>
        </w:rPr>
      </w:pPr>
      <w:r w:rsidRPr="007F5E3B">
        <w:rPr>
          <w:b/>
          <w:szCs w:val="22"/>
          <w:lang w:val="lv-LV"/>
        </w:rPr>
        <w:t>Ļoti retas</w:t>
      </w:r>
      <w:r w:rsidRPr="007F5E3B">
        <w:rPr>
          <w:szCs w:val="22"/>
          <w:lang w:val="lv-LV"/>
        </w:rPr>
        <w:t xml:space="preserve"> </w:t>
      </w:r>
      <w:r w:rsidRPr="007F5E3B">
        <w:rPr>
          <w:b/>
          <w:szCs w:val="22"/>
          <w:lang w:val="lv-LV"/>
        </w:rPr>
        <w:t>blakusparādības</w:t>
      </w:r>
      <w:r w:rsidRPr="007F5E3B">
        <w:rPr>
          <w:szCs w:val="22"/>
          <w:lang w:val="lv-LV"/>
        </w:rPr>
        <w:t xml:space="preserve"> (</w:t>
      </w:r>
      <w:r w:rsidRPr="007F5E3B">
        <w:rPr>
          <w:iCs/>
          <w:szCs w:val="22"/>
          <w:lang w:val="lv-LV"/>
        </w:rPr>
        <w:t>var ietekmēt līdz 1 no 10 000 cilvēkiem</w:t>
      </w:r>
      <w:r w:rsidRPr="007F5E3B">
        <w:rPr>
          <w:szCs w:val="22"/>
          <w:lang w:val="lv-LV"/>
        </w:rPr>
        <w:t>)</w:t>
      </w:r>
    </w:p>
    <w:p w14:paraId="218121FB" w14:textId="77777777" w:rsidR="001F0F02" w:rsidRPr="007F5E3B" w:rsidRDefault="001F0F02" w:rsidP="001F0F02">
      <w:pPr>
        <w:pStyle w:val="EMEABodyText"/>
        <w:rPr>
          <w:szCs w:val="22"/>
          <w:lang w:val="lv-LV"/>
        </w:rPr>
      </w:pPr>
      <w:r w:rsidRPr="002D1C11">
        <w:rPr>
          <w:szCs w:val="22"/>
          <w:lang w:val="lv-LV"/>
        </w:rPr>
        <w:t>Akūts respiratorais distress (pazīmes ietver smagu elpas trūkumu, drudzi, vājumu un apjukumu).</w:t>
      </w:r>
    </w:p>
    <w:p w14:paraId="72015872" w14:textId="766BC836" w:rsidR="00672E5C" w:rsidRPr="007F5E3B" w:rsidRDefault="00672E5C" w:rsidP="00672E5C">
      <w:pPr>
        <w:pStyle w:val="EMEABodyText"/>
        <w:rPr>
          <w:szCs w:val="22"/>
          <w:lang w:val="lv-LV"/>
        </w:rPr>
      </w:pPr>
      <w:r w:rsidRPr="0007134C">
        <w:rPr>
          <w:b/>
          <w:bCs/>
          <w:noProof/>
          <w:szCs w:val="22"/>
          <w:lang w:val="lv-LV"/>
        </w:rPr>
        <w:t>Nav zinām</w:t>
      </w:r>
      <w:ins w:id="512" w:author="Author">
        <w:r w:rsidR="005F2370">
          <w:rPr>
            <w:b/>
            <w:bCs/>
            <w:noProof/>
            <w:szCs w:val="22"/>
            <w:lang w:val="lv-LV"/>
          </w:rPr>
          <w:t>s</w:t>
        </w:r>
      </w:ins>
      <w:del w:id="513" w:author="Author">
        <w:r w:rsidRPr="0007134C" w:rsidDel="005F2370">
          <w:rPr>
            <w:b/>
            <w:bCs/>
            <w:noProof/>
            <w:szCs w:val="22"/>
            <w:lang w:val="lv-LV"/>
          </w:rPr>
          <w:delText>i</w:delText>
        </w:r>
      </w:del>
      <w:r w:rsidRPr="0007134C">
        <w:rPr>
          <w:bCs/>
          <w:noProof/>
          <w:szCs w:val="22"/>
          <w:lang w:val="lv-LV"/>
        </w:rPr>
        <w:t xml:space="preserve"> (biežumu nevar noteikt pēc pieejamiem datiem)</w:t>
      </w:r>
      <w:r w:rsidRPr="007F5E3B">
        <w:rPr>
          <w:szCs w:val="22"/>
          <w:lang w:val="lv-LV"/>
        </w:rPr>
        <w:t>: ādas un lūpas vēzis (nemelanomas ādas vēzis)</w:t>
      </w:r>
      <w:r w:rsidR="00463223" w:rsidRPr="007F5E3B">
        <w:rPr>
          <w:color w:val="231F20"/>
          <w:szCs w:val="22"/>
          <w:lang w:val="lv-LV"/>
        </w:rPr>
        <w:t xml:space="preserve">, </w:t>
      </w:r>
      <w:r w:rsidR="00463223" w:rsidRPr="007F5E3B">
        <w:rPr>
          <w:noProof/>
          <w:szCs w:val="22"/>
          <w:lang w:val="lv-LV"/>
        </w:rPr>
        <w:t xml:space="preserve">redzes pavājināšanās </w:t>
      </w:r>
      <w:r w:rsidR="00077266" w:rsidRPr="007F5E3B">
        <w:rPr>
          <w:noProof/>
          <w:szCs w:val="22"/>
          <w:lang w:val="lv-LV"/>
        </w:rPr>
        <w:t xml:space="preserve">vai </w:t>
      </w:r>
      <w:r w:rsidR="005A4934" w:rsidRPr="007F5E3B">
        <w:rPr>
          <w:noProof/>
          <w:szCs w:val="22"/>
          <w:lang w:val="lv-LV"/>
        </w:rPr>
        <w:t>sāpes acīs augsta spiediena</w:t>
      </w:r>
      <w:r w:rsidR="00463223" w:rsidRPr="007F5E3B">
        <w:rPr>
          <w:noProof/>
          <w:szCs w:val="22"/>
          <w:lang w:val="lv-LV"/>
        </w:rPr>
        <w:t xml:space="preserve"> dēļ (pazīmes, </w:t>
      </w:r>
      <w:r w:rsidR="00200CE3" w:rsidRPr="007F5E3B">
        <w:rPr>
          <w:noProof/>
          <w:szCs w:val="22"/>
          <w:lang w:val="lv-LV"/>
        </w:rPr>
        <w:t xml:space="preserve">kas </w:t>
      </w:r>
      <w:r w:rsidR="005B409C" w:rsidRPr="007F5E3B">
        <w:rPr>
          <w:noProof/>
          <w:szCs w:val="22"/>
          <w:lang w:val="lv-LV"/>
        </w:rPr>
        <w:t xml:space="preserve">var </w:t>
      </w:r>
      <w:r w:rsidR="00200CE3" w:rsidRPr="007F5E3B">
        <w:rPr>
          <w:noProof/>
          <w:szCs w:val="22"/>
          <w:lang w:val="lv-LV"/>
        </w:rPr>
        <w:t>liecin</w:t>
      </w:r>
      <w:r w:rsidR="005B409C" w:rsidRPr="007F5E3B">
        <w:rPr>
          <w:noProof/>
          <w:szCs w:val="22"/>
          <w:lang w:val="lv-LV"/>
        </w:rPr>
        <w:t>āt</w:t>
      </w:r>
      <w:r w:rsidR="00463223" w:rsidRPr="007F5E3B">
        <w:rPr>
          <w:noProof/>
          <w:szCs w:val="22"/>
          <w:lang w:val="lv-LV"/>
        </w:rPr>
        <w:t xml:space="preserve"> par šķidruma uzkrāšanos acs asinsvadu slānī </w:t>
      </w:r>
      <w:r w:rsidR="00815FC6" w:rsidRPr="007F5E3B">
        <w:rPr>
          <w:noProof/>
          <w:szCs w:val="22"/>
          <w:lang w:val="lv-LV"/>
        </w:rPr>
        <w:t>[</w:t>
      </w:r>
      <w:r w:rsidR="00991158" w:rsidRPr="007F5E3B">
        <w:rPr>
          <w:noProof/>
          <w:szCs w:val="22"/>
          <w:lang w:val="lv-LV"/>
        </w:rPr>
        <w:t xml:space="preserve">dzīslenes </w:t>
      </w:r>
      <w:r w:rsidR="002A315D" w:rsidRPr="007F5E3B">
        <w:rPr>
          <w:noProof/>
          <w:szCs w:val="22"/>
          <w:lang w:val="lv-LV"/>
        </w:rPr>
        <w:t>izsvīdums</w:t>
      </w:r>
      <w:r w:rsidR="00815FC6" w:rsidRPr="007F5E3B">
        <w:rPr>
          <w:noProof/>
          <w:szCs w:val="22"/>
          <w:lang w:val="lv-LV"/>
        </w:rPr>
        <w:t>]</w:t>
      </w:r>
      <w:r w:rsidR="00463223" w:rsidRPr="007F5E3B">
        <w:rPr>
          <w:noProof/>
          <w:szCs w:val="22"/>
          <w:lang w:val="lv-LV"/>
        </w:rPr>
        <w:t xml:space="preserve"> vai akūtu slēgta kak</w:t>
      </w:r>
      <w:r w:rsidR="00C63EC2" w:rsidRPr="007F5E3B">
        <w:rPr>
          <w:noProof/>
          <w:szCs w:val="22"/>
          <w:lang w:val="lv-LV"/>
        </w:rPr>
        <w:t>t</w:t>
      </w:r>
      <w:r w:rsidR="00463223" w:rsidRPr="007F5E3B">
        <w:rPr>
          <w:noProof/>
          <w:szCs w:val="22"/>
          <w:lang w:val="lv-LV"/>
        </w:rPr>
        <w:t>a glaukomu)</w:t>
      </w:r>
      <w:r w:rsidRPr="007F5E3B">
        <w:rPr>
          <w:szCs w:val="22"/>
          <w:lang w:val="lv-LV"/>
        </w:rPr>
        <w:t>.</w:t>
      </w:r>
    </w:p>
    <w:p w14:paraId="38AB0B72" w14:textId="77777777" w:rsidR="0064272B" w:rsidRPr="007F5E3B" w:rsidRDefault="0064272B">
      <w:pPr>
        <w:pStyle w:val="EMEABodyText"/>
        <w:rPr>
          <w:szCs w:val="22"/>
          <w:lang w:val="lv-LV"/>
        </w:rPr>
      </w:pPr>
    </w:p>
    <w:p w14:paraId="14E2DBF9" w14:textId="77777777" w:rsidR="0064272B" w:rsidRPr="007F5E3B" w:rsidRDefault="0064272B">
      <w:pPr>
        <w:pStyle w:val="EMEABodyText"/>
        <w:rPr>
          <w:szCs w:val="22"/>
          <w:lang w:val="lv-LV"/>
        </w:rPr>
      </w:pPr>
      <w:r w:rsidRPr="007F5E3B">
        <w:rPr>
          <w:szCs w:val="22"/>
          <w:lang w:val="lv-LV"/>
        </w:rPr>
        <w:t>Zināms, ka blakusefekti, kas saistīti ar hidrohlortiazīdu, var pastiprināties lietojot augstākas hidrohlortiazīda devas.</w:t>
      </w:r>
    </w:p>
    <w:p w14:paraId="5E1DA4D7" w14:textId="77777777" w:rsidR="0064272B" w:rsidRPr="007F5E3B" w:rsidRDefault="0064272B">
      <w:pPr>
        <w:pStyle w:val="EMEABodyText"/>
        <w:rPr>
          <w:szCs w:val="22"/>
          <w:lang w:val="lv-LV"/>
        </w:rPr>
      </w:pPr>
    </w:p>
    <w:p w14:paraId="3249AD97" w14:textId="0CA0DBB6" w:rsidR="0064272B" w:rsidRPr="007F5E3B" w:rsidRDefault="0064272B">
      <w:pPr>
        <w:numPr>
          <w:ilvl w:val="12"/>
          <w:numId w:val="0"/>
        </w:numPr>
        <w:outlineLvl w:val="0"/>
        <w:rPr>
          <w:b/>
          <w:bCs/>
          <w:szCs w:val="22"/>
          <w:lang w:val="lv-LV"/>
        </w:rPr>
      </w:pPr>
      <w:r w:rsidRPr="007F5E3B">
        <w:rPr>
          <w:b/>
          <w:bCs/>
          <w:szCs w:val="22"/>
          <w:lang w:val="lv-LV"/>
        </w:rPr>
        <w:t>Ziņošana par blakusparādībām</w:t>
      </w:r>
      <w:r w:rsidR="004922C3">
        <w:rPr>
          <w:b/>
          <w:bCs/>
          <w:szCs w:val="22"/>
          <w:lang w:val="lv-LV"/>
        </w:rPr>
        <w:fldChar w:fldCharType="begin"/>
      </w:r>
      <w:r w:rsidR="004922C3">
        <w:rPr>
          <w:b/>
          <w:bCs/>
          <w:szCs w:val="22"/>
          <w:lang w:val="lv-LV"/>
        </w:rPr>
        <w:instrText xml:space="preserve"> DOCVARIABLE vault_nd_cea1d686-cf6c-473e-8afe-6c888aec11a4 \* MERGEFORMAT </w:instrText>
      </w:r>
      <w:r w:rsidR="004922C3">
        <w:rPr>
          <w:b/>
          <w:bCs/>
          <w:szCs w:val="22"/>
          <w:lang w:val="lv-LV"/>
        </w:rPr>
        <w:fldChar w:fldCharType="separate"/>
      </w:r>
      <w:r w:rsidR="004922C3">
        <w:rPr>
          <w:b/>
          <w:bCs/>
          <w:szCs w:val="22"/>
          <w:lang w:val="lv-LV"/>
        </w:rPr>
        <w:t xml:space="preserve"> </w:t>
      </w:r>
      <w:r w:rsidR="004922C3">
        <w:rPr>
          <w:b/>
          <w:bCs/>
          <w:szCs w:val="22"/>
          <w:lang w:val="lv-LV"/>
        </w:rPr>
        <w:fldChar w:fldCharType="end"/>
      </w:r>
    </w:p>
    <w:p w14:paraId="4F953965" w14:textId="77777777" w:rsidR="0064272B" w:rsidRPr="007F5E3B" w:rsidRDefault="0064272B">
      <w:pPr>
        <w:pStyle w:val="EMEABodyText"/>
        <w:rPr>
          <w:b/>
          <w:noProof/>
          <w:szCs w:val="22"/>
          <w:lang w:val="lv-LV"/>
        </w:rPr>
      </w:pPr>
      <w:r w:rsidRPr="007F5E3B">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BF7D3E">
        <w:fldChar w:fldCharType="begin"/>
      </w:r>
      <w:r w:rsidR="00BF7D3E" w:rsidRPr="00200E84">
        <w:rPr>
          <w:lang w:val="lv-LV"/>
          <w:rPrChange w:id="514"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Ziņojot par blakusparādībām, Jūs varat palīdzēt nodrošināt daudz plašāku informāciju par šo zāļu drošumu</w:t>
      </w:r>
      <w:r w:rsidRPr="007F5E3B">
        <w:rPr>
          <w:noProof/>
          <w:szCs w:val="22"/>
          <w:lang w:val="lv-LV"/>
        </w:rPr>
        <w:t>.</w:t>
      </w:r>
    </w:p>
    <w:p w14:paraId="2AC7B2BB" w14:textId="77777777" w:rsidR="0064272B" w:rsidRPr="007F5E3B" w:rsidRDefault="0064272B">
      <w:pPr>
        <w:pStyle w:val="EMEABodyText"/>
        <w:rPr>
          <w:szCs w:val="22"/>
          <w:lang w:val="lv-LV"/>
        </w:rPr>
      </w:pPr>
    </w:p>
    <w:p w14:paraId="4A207E02" w14:textId="77777777" w:rsidR="0064272B" w:rsidRPr="007F5E3B" w:rsidRDefault="0064272B">
      <w:pPr>
        <w:pStyle w:val="EMEABodyText"/>
        <w:rPr>
          <w:szCs w:val="22"/>
          <w:lang w:val="lv-LV"/>
        </w:rPr>
      </w:pPr>
    </w:p>
    <w:p w14:paraId="5B8EF6E8" w14:textId="5F0DE39D" w:rsidR="0064272B" w:rsidRPr="007F5E3B" w:rsidRDefault="0064272B">
      <w:pPr>
        <w:pStyle w:val="EMEAHeading2"/>
        <w:rPr>
          <w:szCs w:val="22"/>
          <w:lang w:val="lv-LV"/>
        </w:rPr>
      </w:pPr>
      <w:r w:rsidRPr="007F5E3B">
        <w:rPr>
          <w:szCs w:val="22"/>
          <w:lang w:val="lv-LV"/>
        </w:rPr>
        <w:t>5.</w:t>
      </w:r>
      <w:r w:rsidRPr="007F5E3B">
        <w:rPr>
          <w:szCs w:val="22"/>
          <w:lang w:val="lv-LV"/>
        </w:rPr>
        <w:tab/>
        <w:t>Kā uzglabāt CoAprovel</w:t>
      </w:r>
      <w:r w:rsidR="004922C3">
        <w:rPr>
          <w:szCs w:val="22"/>
          <w:lang w:val="lv-LV"/>
        </w:rPr>
        <w:fldChar w:fldCharType="begin"/>
      </w:r>
      <w:r w:rsidR="004922C3">
        <w:rPr>
          <w:szCs w:val="22"/>
          <w:lang w:val="lv-LV"/>
        </w:rPr>
        <w:instrText xml:space="preserve"> DOCVARIABLE vault_nd_5e770696-36da-480b-821c-d1f24b789970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6A2F681" w14:textId="77777777" w:rsidR="0064272B" w:rsidRPr="007F5E3B" w:rsidRDefault="0064272B">
      <w:pPr>
        <w:pStyle w:val="EMEAHeading2"/>
        <w:rPr>
          <w:szCs w:val="22"/>
          <w:lang w:val="lv-LV"/>
        </w:rPr>
      </w:pPr>
    </w:p>
    <w:p w14:paraId="04D76CA3" w14:textId="77777777" w:rsidR="0064272B" w:rsidRPr="007F5E3B" w:rsidRDefault="0064272B">
      <w:pPr>
        <w:pStyle w:val="EMEABodyText"/>
        <w:rPr>
          <w:szCs w:val="22"/>
          <w:lang w:val="lv-LV"/>
        </w:rPr>
      </w:pPr>
      <w:r w:rsidRPr="007F5E3B">
        <w:rPr>
          <w:szCs w:val="22"/>
          <w:lang w:val="lv-LV"/>
        </w:rPr>
        <w:t>Uzglabāt šīs zāles bērniem neredzamā un nepieejamā vietā.</w:t>
      </w:r>
    </w:p>
    <w:p w14:paraId="576F5E6A" w14:textId="77777777" w:rsidR="0064272B" w:rsidRPr="007F5E3B" w:rsidRDefault="0064272B">
      <w:pPr>
        <w:pStyle w:val="EMEABodyText"/>
        <w:rPr>
          <w:szCs w:val="22"/>
          <w:lang w:val="lv-LV"/>
        </w:rPr>
      </w:pPr>
    </w:p>
    <w:p w14:paraId="6685E0FF" w14:textId="77777777" w:rsidR="0064272B" w:rsidRPr="002D1C11" w:rsidRDefault="0064272B">
      <w:pPr>
        <w:pStyle w:val="EMEABodyText"/>
        <w:rPr>
          <w:noProof/>
          <w:szCs w:val="22"/>
          <w:lang w:val="lv-LV"/>
        </w:rPr>
      </w:pPr>
      <w:r w:rsidRPr="007F5E3B">
        <w:rPr>
          <w:noProof/>
          <w:szCs w:val="22"/>
          <w:lang w:val="lv-LV"/>
        </w:rPr>
        <w:t xml:space="preserve">Nelietot </w:t>
      </w:r>
      <w:r w:rsidRPr="007F5E3B">
        <w:rPr>
          <w:szCs w:val="22"/>
          <w:lang w:val="lv-LV"/>
        </w:rPr>
        <w:t xml:space="preserve">šīs zāles </w:t>
      </w:r>
      <w:r w:rsidRPr="007F5E3B">
        <w:rPr>
          <w:noProof/>
          <w:szCs w:val="22"/>
          <w:lang w:val="lv-LV"/>
        </w:rPr>
        <w:t xml:space="preserve">pēc derīguma termiņa beigām, kas norādīts uz kastītes </w:t>
      </w:r>
      <w:r w:rsidRPr="007F5E3B">
        <w:rPr>
          <w:szCs w:val="22"/>
          <w:lang w:val="lv-LV"/>
        </w:rPr>
        <w:t>vai blistera pēc EXP</w:t>
      </w:r>
      <w:r w:rsidRPr="007F5E3B">
        <w:rPr>
          <w:noProof/>
          <w:szCs w:val="22"/>
          <w:lang w:val="lv-LV"/>
        </w:rPr>
        <w:t>. Derīguma termiņš attiecas uz norādītā mēneša pēdējo dienu.</w:t>
      </w:r>
    </w:p>
    <w:p w14:paraId="39158455" w14:textId="77777777" w:rsidR="0064272B" w:rsidRPr="002D1C11" w:rsidRDefault="0064272B">
      <w:pPr>
        <w:pStyle w:val="EMEABodyText"/>
        <w:rPr>
          <w:szCs w:val="22"/>
          <w:lang w:val="lv-LV"/>
        </w:rPr>
      </w:pPr>
    </w:p>
    <w:p w14:paraId="098287B9" w14:textId="77777777" w:rsidR="0064272B" w:rsidRPr="007F5E3B" w:rsidRDefault="0064272B">
      <w:pPr>
        <w:pStyle w:val="EMEABodyText"/>
        <w:rPr>
          <w:szCs w:val="22"/>
          <w:lang w:val="lv-LV"/>
        </w:rPr>
      </w:pPr>
      <w:r w:rsidRPr="007F5E3B">
        <w:rPr>
          <w:szCs w:val="22"/>
          <w:lang w:val="lv-LV"/>
        </w:rPr>
        <w:t>Uzglabāt temperatūrā līdz 30 °C.</w:t>
      </w:r>
    </w:p>
    <w:p w14:paraId="6F9D8BB0" w14:textId="77777777" w:rsidR="0064272B" w:rsidRPr="007F5E3B" w:rsidRDefault="0064272B">
      <w:pPr>
        <w:pStyle w:val="EMEABodyText"/>
        <w:rPr>
          <w:szCs w:val="22"/>
          <w:lang w:val="lv-LV"/>
        </w:rPr>
      </w:pPr>
    </w:p>
    <w:p w14:paraId="0A04C3B8" w14:textId="77777777" w:rsidR="0064272B" w:rsidRPr="007F5E3B" w:rsidRDefault="0064272B">
      <w:pPr>
        <w:pStyle w:val="EMEABodyText"/>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F25B4D" w:rsidRPr="007F5E3B">
        <w:rPr>
          <w:szCs w:val="22"/>
          <w:lang w:val="lv-LV"/>
        </w:rPr>
        <w:t>, lai pas</w:t>
      </w:r>
      <w:r w:rsidRPr="007F5E3B">
        <w:rPr>
          <w:szCs w:val="22"/>
          <w:lang w:val="lv-LV"/>
        </w:rPr>
        <w:t>argāt</w:t>
      </w:r>
      <w:r w:rsidR="00F25B4D" w:rsidRPr="007F5E3B">
        <w:rPr>
          <w:szCs w:val="22"/>
          <w:lang w:val="lv-LV"/>
        </w:rPr>
        <w:t>u</w:t>
      </w:r>
      <w:r w:rsidRPr="007F5E3B">
        <w:rPr>
          <w:szCs w:val="22"/>
          <w:lang w:val="lv-LV"/>
        </w:rPr>
        <w:t xml:space="preserve"> no mitruma.</w:t>
      </w:r>
    </w:p>
    <w:p w14:paraId="73D52928" w14:textId="77777777" w:rsidR="0064272B" w:rsidRPr="007F5E3B" w:rsidRDefault="0064272B">
      <w:pPr>
        <w:pStyle w:val="EMEABodyText"/>
        <w:rPr>
          <w:szCs w:val="22"/>
          <w:lang w:val="lv-LV"/>
        </w:rPr>
      </w:pPr>
    </w:p>
    <w:p w14:paraId="5398D007" w14:textId="77777777" w:rsidR="0064272B" w:rsidRPr="007F5E3B" w:rsidRDefault="0064272B">
      <w:pPr>
        <w:pStyle w:val="EMEABodyText"/>
        <w:rPr>
          <w:noProof/>
          <w:szCs w:val="22"/>
          <w:lang w:val="es-ES"/>
        </w:rPr>
      </w:pPr>
      <w:r w:rsidRPr="007F5E3B">
        <w:rPr>
          <w:szCs w:val="22"/>
          <w:lang w:val="lv-LV"/>
        </w:rPr>
        <w:t>Neizmetiet zāles kanalizācijā vai sadzīves atkritumos. Vaicājiet farmaceitam, kā izmest zāles, kuras vairs nelietojat</w:t>
      </w:r>
      <w:r w:rsidRPr="007F5E3B">
        <w:rPr>
          <w:noProof/>
          <w:szCs w:val="22"/>
          <w:lang w:val="lv-LV"/>
        </w:rPr>
        <w:t xml:space="preserve">. </w:t>
      </w:r>
      <w:r w:rsidRPr="007F5E3B">
        <w:rPr>
          <w:noProof/>
          <w:szCs w:val="22"/>
          <w:lang w:val="es-ES"/>
        </w:rPr>
        <w:t>Šie pasākumi palīdzēs aizsargāt apkārtējo vidi.</w:t>
      </w:r>
    </w:p>
    <w:p w14:paraId="287176FC" w14:textId="77777777" w:rsidR="0064272B" w:rsidRPr="007F5E3B" w:rsidRDefault="0064272B">
      <w:pPr>
        <w:pStyle w:val="EMEABodyText"/>
        <w:rPr>
          <w:szCs w:val="22"/>
          <w:lang w:val="lv-LV"/>
        </w:rPr>
      </w:pPr>
    </w:p>
    <w:p w14:paraId="23EE5E3E" w14:textId="77777777" w:rsidR="0064272B" w:rsidRPr="007F5E3B" w:rsidRDefault="0064272B">
      <w:pPr>
        <w:pStyle w:val="EMEABodyText"/>
        <w:rPr>
          <w:szCs w:val="22"/>
          <w:lang w:val="lv-LV"/>
        </w:rPr>
      </w:pPr>
    </w:p>
    <w:p w14:paraId="0AA228F3" w14:textId="011E8E2F" w:rsidR="0064272B" w:rsidRPr="007F5E3B" w:rsidRDefault="0064272B">
      <w:pPr>
        <w:pStyle w:val="EMEAHeading2"/>
        <w:rPr>
          <w:szCs w:val="22"/>
          <w:lang w:val="lv-LV"/>
        </w:rPr>
      </w:pPr>
      <w:r w:rsidRPr="007F5E3B">
        <w:rPr>
          <w:szCs w:val="22"/>
          <w:lang w:val="lv-LV"/>
        </w:rPr>
        <w:t>6.</w:t>
      </w:r>
      <w:r w:rsidRPr="007F5E3B">
        <w:rPr>
          <w:szCs w:val="22"/>
          <w:lang w:val="lv-LV"/>
        </w:rPr>
        <w:tab/>
        <w:t>Iepakojuma saturs un cita informācija</w:t>
      </w:r>
      <w:r w:rsidR="004922C3">
        <w:rPr>
          <w:szCs w:val="22"/>
          <w:lang w:val="lv-LV"/>
        </w:rPr>
        <w:fldChar w:fldCharType="begin"/>
      </w:r>
      <w:r w:rsidR="004922C3">
        <w:rPr>
          <w:szCs w:val="22"/>
          <w:lang w:val="lv-LV"/>
        </w:rPr>
        <w:instrText xml:space="preserve"> DOCVARIABLE vault_nd_2c6d54b8-7263-42de-98fa-fc00510bcac8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A099D24" w14:textId="77777777" w:rsidR="0064272B" w:rsidRPr="007F5E3B" w:rsidRDefault="0064272B">
      <w:pPr>
        <w:pStyle w:val="EMEAHeading2"/>
        <w:rPr>
          <w:szCs w:val="22"/>
          <w:lang w:val="lv-LV"/>
        </w:rPr>
      </w:pPr>
    </w:p>
    <w:p w14:paraId="2DDE1DA9" w14:textId="28F705AC" w:rsidR="0064272B" w:rsidRPr="007F5E3B" w:rsidRDefault="0064272B">
      <w:pPr>
        <w:pStyle w:val="EMEAHeading3"/>
        <w:rPr>
          <w:szCs w:val="22"/>
          <w:lang w:val="lv-LV"/>
        </w:rPr>
      </w:pPr>
      <w:r w:rsidRPr="007F5E3B">
        <w:rPr>
          <w:szCs w:val="22"/>
          <w:lang w:val="lv-LV"/>
        </w:rPr>
        <w:t>Ko CoAprovel satur</w:t>
      </w:r>
      <w:r w:rsidR="004922C3">
        <w:rPr>
          <w:szCs w:val="22"/>
          <w:lang w:val="lv-LV"/>
        </w:rPr>
        <w:fldChar w:fldCharType="begin"/>
      </w:r>
      <w:r w:rsidR="004922C3">
        <w:rPr>
          <w:szCs w:val="22"/>
          <w:lang w:val="lv-LV"/>
        </w:rPr>
        <w:instrText xml:space="preserve"> DOCVARIABLE vault_nd_8bbd0e7a-0baa-4f47-bfbe-e01c652fa768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D249CFC" w14:textId="77777777" w:rsidR="0064272B" w:rsidRPr="007F5E3B" w:rsidRDefault="0064272B" w:rsidP="00744AA1">
      <w:pPr>
        <w:pStyle w:val="EMEABodyTextIndent"/>
        <w:numPr>
          <w:ilvl w:val="0"/>
          <w:numId w:val="25"/>
        </w:numPr>
        <w:tabs>
          <w:tab w:val="clear" w:pos="1650"/>
        </w:tabs>
        <w:ind w:left="426" w:hanging="429"/>
        <w:rPr>
          <w:szCs w:val="22"/>
          <w:lang w:val="lv-LV"/>
        </w:rPr>
      </w:pPr>
      <w:r w:rsidRPr="007F5E3B">
        <w:rPr>
          <w:noProof/>
          <w:szCs w:val="22"/>
          <w:lang w:val="lv-LV"/>
        </w:rPr>
        <w:t xml:space="preserve">Aktīvās vielas ir </w:t>
      </w:r>
      <w:r w:rsidRPr="007F5E3B">
        <w:rPr>
          <w:szCs w:val="22"/>
          <w:lang w:val="lv-LV"/>
        </w:rPr>
        <w:t>irbesartāns un hidrohlortiazīds. Katra CoAprovel 150 mg/12,5 mg</w:t>
      </w:r>
      <w:r w:rsidRPr="007F5E3B">
        <w:rPr>
          <w:b/>
          <w:szCs w:val="22"/>
          <w:lang w:val="lv-LV"/>
        </w:rPr>
        <w:t xml:space="preserve"> </w:t>
      </w:r>
      <w:r w:rsidRPr="007F5E3B">
        <w:rPr>
          <w:szCs w:val="22"/>
          <w:lang w:val="lv-LV"/>
        </w:rPr>
        <w:t>apvalkotā</w:t>
      </w:r>
      <w:r w:rsidRPr="007F5E3B">
        <w:rPr>
          <w:b/>
          <w:szCs w:val="22"/>
          <w:lang w:val="lv-LV"/>
        </w:rPr>
        <w:t xml:space="preserve"> </w:t>
      </w:r>
      <w:r w:rsidRPr="007F5E3B">
        <w:rPr>
          <w:szCs w:val="22"/>
          <w:lang w:val="lv-LV"/>
        </w:rPr>
        <w:t>tablete</w:t>
      </w:r>
      <w:r w:rsidRPr="007F5E3B">
        <w:rPr>
          <w:b/>
          <w:szCs w:val="22"/>
          <w:lang w:val="lv-LV"/>
        </w:rPr>
        <w:t xml:space="preserve"> </w:t>
      </w:r>
      <w:r w:rsidRPr="007F5E3B">
        <w:rPr>
          <w:szCs w:val="22"/>
          <w:lang w:val="lv-LV"/>
        </w:rPr>
        <w:t>satur 150 mg irbesartāna un 12,5 mg hidrohlortiazīda.</w:t>
      </w:r>
    </w:p>
    <w:p w14:paraId="40A7390D" w14:textId="77777777" w:rsidR="0064272B" w:rsidRPr="007F5E3B" w:rsidRDefault="0064272B" w:rsidP="00744AA1">
      <w:pPr>
        <w:pStyle w:val="EMEABodyTextIndent"/>
        <w:numPr>
          <w:ilvl w:val="0"/>
          <w:numId w:val="25"/>
        </w:numPr>
        <w:tabs>
          <w:tab w:val="clear" w:pos="1650"/>
        </w:tabs>
        <w:ind w:left="426" w:hanging="429"/>
        <w:rPr>
          <w:szCs w:val="22"/>
          <w:lang w:val="lv-LV"/>
        </w:rPr>
      </w:pPr>
      <w:r w:rsidRPr="007F5E3B">
        <w:rPr>
          <w:szCs w:val="22"/>
          <w:lang w:val="lv-LV"/>
        </w:rPr>
        <w:t>Citas sastāvdaļas ir laktozes monohidrāts, mikrokristāliskā celuloze, kroskarmelozes nātrija sāls, hipromeloze, silīcija dioksīds, magnija stearāts, titāna dioksīds, makrogols 3000, dzelzs oksīdi, sarkanais un dzeltenais, karnauba</w:t>
      </w:r>
      <w:r w:rsidR="00243D8A" w:rsidRPr="007F5E3B">
        <w:rPr>
          <w:szCs w:val="22"/>
          <w:lang w:val="lv-LV"/>
        </w:rPr>
        <w:t>s</w:t>
      </w:r>
      <w:r w:rsidRPr="007F5E3B">
        <w:rPr>
          <w:szCs w:val="22"/>
          <w:lang w:val="lv-LV"/>
        </w:rPr>
        <w:t xml:space="preserve"> vasks.</w:t>
      </w:r>
      <w:r w:rsidR="00E07964" w:rsidRPr="007F5E3B">
        <w:rPr>
          <w:szCs w:val="22"/>
          <w:lang w:val="lv-LV"/>
        </w:rPr>
        <w:t xml:space="preserve"> Skatīt 2. punktu “Co</w:t>
      </w:r>
      <w:r w:rsidR="00AF6119" w:rsidRPr="007F5E3B">
        <w:rPr>
          <w:szCs w:val="22"/>
          <w:lang w:val="lv-LV"/>
        </w:rPr>
        <w:t>A</w:t>
      </w:r>
      <w:r w:rsidR="00095368" w:rsidRPr="007F5E3B">
        <w:rPr>
          <w:szCs w:val="22"/>
          <w:lang w:val="lv-LV"/>
        </w:rPr>
        <w:t>provel satur laktozi”.</w:t>
      </w:r>
    </w:p>
    <w:p w14:paraId="6A4488D4" w14:textId="77777777" w:rsidR="0064272B" w:rsidRPr="007F5E3B" w:rsidRDefault="0064272B">
      <w:pPr>
        <w:pStyle w:val="EMEABodyText"/>
        <w:rPr>
          <w:szCs w:val="22"/>
          <w:lang w:val="lv-LV"/>
        </w:rPr>
      </w:pPr>
    </w:p>
    <w:p w14:paraId="62421670" w14:textId="44E8945D" w:rsidR="0064272B" w:rsidRPr="007F5E3B" w:rsidRDefault="0064272B">
      <w:pPr>
        <w:pStyle w:val="EMEAHeading3"/>
        <w:rPr>
          <w:szCs w:val="22"/>
          <w:lang w:val="lv-LV"/>
        </w:rPr>
      </w:pPr>
      <w:r w:rsidRPr="007F5E3B">
        <w:rPr>
          <w:szCs w:val="22"/>
          <w:lang w:val="lv-LV"/>
        </w:rPr>
        <w:t>CoAprovel ārējais izskats un iepakojums:</w:t>
      </w:r>
      <w:r w:rsidR="004922C3">
        <w:rPr>
          <w:szCs w:val="22"/>
          <w:lang w:val="lv-LV"/>
        </w:rPr>
        <w:fldChar w:fldCharType="begin"/>
      </w:r>
      <w:r w:rsidR="004922C3">
        <w:rPr>
          <w:szCs w:val="22"/>
          <w:lang w:val="lv-LV"/>
        </w:rPr>
        <w:instrText xml:space="preserve"> DOCVARIABLE vault_nd_c4021ce8-7b07-4226-9dd0-e11a60815514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C63B655" w14:textId="77777777" w:rsidR="0064272B" w:rsidRPr="007F5E3B" w:rsidRDefault="0064272B">
      <w:pPr>
        <w:pStyle w:val="EMEABodyText"/>
        <w:rPr>
          <w:szCs w:val="22"/>
          <w:lang w:val="lv-LV"/>
        </w:rPr>
      </w:pPr>
      <w:r w:rsidRPr="007F5E3B">
        <w:rPr>
          <w:szCs w:val="22"/>
          <w:lang w:val="lv-LV"/>
        </w:rPr>
        <w:t>CoAprovel 150 mg/12,5 mg apvalkotās tabletes ir dzeltensārt</w:t>
      </w:r>
      <w:r w:rsidR="004F6C13" w:rsidRPr="007F5E3B">
        <w:rPr>
          <w:szCs w:val="22"/>
          <w:lang w:val="lv-LV"/>
        </w:rPr>
        <w:t>a</w:t>
      </w:r>
      <w:r w:rsidRPr="007F5E3B">
        <w:rPr>
          <w:szCs w:val="22"/>
          <w:lang w:val="lv-LV"/>
        </w:rPr>
        <w:t>s, abpusēji izliektas, ovālas formas, ar sirdsveida iespiedumu vienā pusē un numuru 2875 otrā pusē.</w:t>
      </w:r>
    </w:p>
    <w:p w14:paraId="3856A715" w14:textId="77777777" w:rsidR="0064272B" w:rsidRPr="007F5E3B" w:rsidRDefault="0064272B">
      <w:pPr>
        <w:pStyle w:val="EMEABodyText"/>
        <w:rPr>
          <w:szCs w:val="22"/>
          <w:lang w:val="lv-LV"/>
        </w:rPr>
      </w:pPr>
    </w:p>
    <w:p w14:paraId="6F54A00D" w14:textId="77777777" w:rsidR="0064272B" w:rsidRPr="007F5E3B" w:rsidRDefault="0064272B">
      <w:pPr>
        <w:pStyle w:val="EMEABodyText"/>
        <w:rPr>
          <w:szCs w:val="22"/>
          <w:lang w:val="lv-LV"/>
        </w:rPr>
      </w:pPr>
      <w:r w:rsidRPr="007F5E3B">
        <w:rPr>
          <w:szCs w:val="22"/>
          <w:lang w:val="lv-LV"/>
        </w:rPr>
        <w:t xml:space="preserve">CoAprovel 150 mg/12,5 mg apvalkotās tabletes ir iepakotas blisteru </w:t>
      </w:r>
      <w:r w:rsidR="005F1592" w:rsidRPr="007F5E3B">
        <w:rPr>
          <w:szCs w:val="22"/>
          <w:lang w:val="lv-LV"/>
        </w:rPr>
        <w:t xml:space="preserve">iepakojumos </w:t>
      </w:r>
      <w:r w:rsidRPr="007F5E3B">
        <w:rPr>
          <w:szCs w:val="22"/>
          <w:lang w:val="lv-LV"/>
        </w:rPr>
        <w:t xml:space="preserve">pa </w:t>
      </w:r>
      <w:r w:rsidRPr="007F5E3B">
        <w:rPr>
          <w:szCs w:val="22"/>
          <w:lang w:val="sl-SI"/>
        </w:rPr>
        <w:t>14, 28, 30, 56, 84, 90</w:t>
      </w:r>
      <w:r w:rsidRPr="002D1C11">
        <w:rPr>
          <w:szCs w:val="22"/>
          <w:lang w:val="lv-LV"/>
        </w:rPr>
        <w:t xml:space="preserve"> </w:t>
      </w:r>
      <w:r w:rsidRPr="007F5E3B">
        <w:rPr>
          <w:szCs w:val="22"/>
          <w:lang w:val="lv-LV"/>
        </w:rPr>
        <w:t>vai 98 apvalkotām tabletēm. Piegādei slimnīcām ir pieejami arī vienas devas iepakojumi plāksnītēs pa 56 x 1 apvalkotām tabletēm.</w:t>
      </w:r>
    </w:p>
    <w:p w14:paraId="1C8D013F" w14:textId="77777777" w:rsidR="0064272B" w:rsidRPr="007F5E3B" w:rsidRDefault="0064272B">
      <w:pPr>
        <w:pStyle w:val="EMEABodyText"/>
        <w:rPr>
          <w:szCs w:val="22"/>
          <w:lang w:val="lv-LV"/>
        </w:rPr>
      </w:pPr>
    </w:p>
    <w:p w14:paraId="68757E5D" w14:textId="77777777" w:rsidR="0064272B" w:rsidRPr="007F5E3B" w:rsidRDefault="0064272B">
      <w:pPr>
        <w:pStyle w:val="EMEABodyText"/>
        <w:rPr>
          <w:szCs w:val="22"/>
          <w:lang w:val="lv-LV"/>
        </w:rPr>
      </w:pPr>
      <w:r w:rsidRPr="007F5E3B">
        <w:rPr>
          <w:szCs w:val="22"/>
          <w:lang w:val="lv-LV"/>
        </w:rPr>
        <w:t>Visi iepakojuma lielumi tirgū var nebūt pieejami.</w:t>
      </w:r>
    </w:p>
    <w:p w14:paraId="7E7DA3A0" w14:textId="77777777" w:rsidR="0064272B" w:rsidRPr="007F5E3B" w:rsidRDefault="0064272B">
      <w:pPr>
        <w:pStyle w:val="EMEABodyText"/>
        <w:rPr>
          <w:szCs w:val="22"/>
          <w:lang w:val="lv-LV"/>
        </w:rPr>
      </w:pPr>
    </w:p>
    <w:p w14:paraId="34FB3C45" w14:textId="22E4DDE6" w:rsidR="0064272B" w:rsidRPr="007F5E3B" w:rsidRDefault="0064272B">
      <w:pPr>
        <w:pStyle w:val="EMEAHeading3"/>
        <w:rPr>
          <w:szCs w:val="22"/>
          <w:lang w:val="lv-LV"/>
        </w:rPr>
      </w:pPr>
      <w:r w:rsidRPr="007F5E3B">
        <w:rPr>
          <w:szCs w:val="22"/>
          <w:lang w:val="lv-LV"/>
        </w:rPr>
        <w:t>Reģistrācijas apliecības īpašnieks</w:t>
      </w:r>
      <w:r w:rsidR="004922C3">
        <w:rPr>
          <w:szCs w:val="22"/>
          <w:lang w:val="lv-LV"/>
        </w:rPr>
        <w:fldChar w:fldCharType="begin"/>
      </w:r>
      <w:r w:rsidR="004922C3">
        <w:rPr>
          <w:szCs w:val="22"/>
          <w:lang w:val="lv-LV"/>
        </w:rPr>
        <w:instrText xml:space="preserve"> DOCVARIABLE vault_nd_5f34a52f-edfa-4fa7-b7ef-ffab228697be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543E262"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38508FBC" w14:textId="77777777" w:rsidR="0052398E" w:rsidRPr="002D1C11" w:rsidRDefault="0052398E" w:rsidP="0052398E">
      <w:pPr>
        <w:shd w:val="clear" w:color="auto" w:fill="FFFFFF"/>
        <w:rPr>
          <w:szCs w:val="22"/>
          <w:lang w:val="fr-SN"/>
        </w:rPr>
      </w:pPr>
      <w:r w:rsidRPr="002D1C11">
        <w:rPr>
          <w:szCs w:val="22"/>
          <w:lang w:val="fr-SN"/>
        </w:rPr>
        <w:t>82 avenue Raspail</w:t>
      </w:r>
    </w:p>
    <w:p w14:paraId="05A6F9BD" w14:textId="77777777" w:rsidR="0052398E" w:rsidRPr="002D1C11" w:rsidRDefault="0052398E" w:rsidP="0052398E">
      <w:pPr>
        <w:shd w:val="clear" w:color="auto" w:fill="FFFFFF"/>
        <w:rPr>
          <w:szCs w:val="22"/>
          <w:lang w:val="fr-SN"/>
        </w:rPr>
      </w:pPr>
      <w:r w:rsidRPr="002D1C11">
        <w:rPr>
          <w:szCs w:val="22"/>
          <w:lang w:val="fr-SN"/>
        </w:rPr>
        <w:t>94250 Gentilly</w:t>
      </w:r>
    </w:p>
    <w:p w14:paraId="71C78459" w14:textId="77777777" w:rsidR="0064272B" w:rsidRPr="007F5E3B" w:rsidRDefault="0064272B">
      <w:pPr>
        <w:pStyle w:val="EMEAAddress"/>
        <w:rPr>
          <w:szCs w:val="22"/>
          <w:lang w:val="lv-LV"/>
        </w:rPr>
      </w:pPr>
      <w:r w:rsidRPr="007F5E3B">
        <w:rPr>
          <w:szCs w:val="22"/>
          <w:lang w:val="lv-LV"/>
        </w:rPr>
        <w:t>Francija</w:t>
      </w:r>
    </w:p>
    <w:p w14:paraId="0E2D4F7C" w14:textId="77777777" w:rsidR="0064272B" w:rsidRPr="007F5E3B" w:rsidRDefault="0064272B">
      <w:pPr>
        <w:pStyle w:val="EMEABodyText"/>
        <w:rPr>
          <w:szCs w:val="22"/>
          <w:lang w:val="lv-LV"/>
        </w:rPr>
      </w:pPr>
    </w:p>
    <w:p w14:paraId="7B4EF2FA" w14:textId="2C9620C1" w:rsidR="0064272B" w:rsidRPr="007F5E3B" w:rsidRDefault="0064272B">
      <w:pPr>
        <w:pStyle w:val="EMEAHeading3"/>
        <w:rPr>
          <w:szCs w:val="22"/>
          <w:lang w:val="lv-LV"/>
        </w:rPr>
      </w:pPr>
      <w:r w:rsidRPr="007F5E3B">
        <w:rPr>
          <w:szCs w:val="22"/>
          <w:lang w:val="lv-LV"/>
        </w:rPr>
        <w:t>Ražotājs</w:t>
      </w:r>
      <w:r w:rsidR="004922C3">
        <w:rPr>
          <w:szCs w:val="22"/>
          <w:lang w:val="lv-LV"/>
        </w:rPr>
        <w:fldChar w:fldCharType="begin"/>
      </w:r>
      <w:r w:rsidR="004922C3">
        <w:rPr>
          <w:szCs w:val="22"/>
          <w:lang w:val="lv-LV"/>
        </w:rPr>
        <w:instrText xml:space="preserve"> DOCVARIABLE vault_nd_e2ea3485-3af9-4fb9-a056-11191dbc16ce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ECC6419" w14:textId="77777777" w:rsidR="0064272B" w:rsidRPr="007F5E3B" w:rsidRDefault="0064272B">
      <w:pPr>
        <w:pStyle w:val="EMEAAddress"/>
        <w:rPr>
          <w:szCs w:val="22"/>
          <w:lang w:val="lv-LV"/>
        </w:rPr>
      </w:pPr>
      <w:r w:rsidRPr="007F5E3B">
        <w:rPr>
          <w:szCs w:val="22"/>
          <w:lang w:val="lv-LV"/>
        </w:rPr>
        <w:t>SANOFI WINTHROP INDUSTRIE</w:t>
      </w:r>
      <w:r w:rsidRPr="007F5E3B">
        <w:rPr>
          <w:szCs w:val="22"/>
          <w:lang w:val="lv-LV"/>
        </w:rPr>
        <w:br/>
        <w:t>1, rue de la Vierge</w:t>
      </w:r>
      <w:r w:rsidRPr="007F5E3B">
        <w:rPr>
          <w:szCs w:val="22"/>
          <w:lang w:val="lv-LV"/>
        </w:rPr>
        <w:br/>
        <w:t>Ambarès &amp; Lagrave</w:t>
      </w:r>
      <w:r w:rsidRPr="007F5E3B">
        <w:rPr>
          <w:szCs w:val="22"/>
          <w:lang w:val="lv-LV"/>
        </w:rPr>
        <w:br/>
        <w:t>F</w:t>
      </w:r>
      <w:r w:rsidRPr="007F5E3B">
        <w:rPr>
          <w:szCs w:val="22"/>
          <w:lang w:val="lv-LV"/>
        </w:rPr>
        <w:noBreakHyphen/>
        <w:t>33565 Carbon Blanc Cedex </w:t>
      </w:r>
      <w:r w:rsidRPr="007F5E3B">
        <w:rPr>
          <w:szCs w:val="22"/>
          <w:lang w:val="lv-LV"/>
        </w:rPr>
        <w:noBreakHyphen/>
        <w:t> Francija</w:t>
      </w:r>
    </w:p>
    <w:p w14:paraId="2228CF8D" w14:textId="77777777" w:rsidR="0064272B" w:rsidRPr="007F5E3B" w:rsidRDefault="0064272B">
      <w:pPr>
        <w:pStyle w:val="EMEAAddress"/>
        <w:rPr>
          <w:szCs w:val="22"/>
          <w:lang w:val="lv-LV"/>
        </w:rPr>
      </w:pPr>
    </w:p>
    <w:p w14:paraId="12AF1E1B" w14:textId="562445E2" w:rsidR="0064272B" w:rsidRDefault="0064272B">
      <w:pPr>
        <w:pStyle w:val="EMEAAddress"/>
        <w:rPr>
          <w:ins w:id="515" w:author="Author"/>
          <w:szCs w:val="22"/>
          <w:lang w:val="lv-LV"/>
        </w:rPr>
      </w:pPr>
      <w:r w:rsidRPr="00200E84">
        <w:rPr>
          <w:szCs w:val="22"/>
          <w:highlight w:val="lightGray"/>
          <w:lang w:val="lv-LV"/>
          <w:rPrChange w:id="516" w:author="Author">
            <w:rPr>
              <w:szCs w:val="22"/>
              <w:lang w:val="lv-LV"/>
            </w:rPr>
          </w:rPrChange>
        </w:rPr>
        <w:t>SANOFI WINTHROP INDUSTRIE</w:t>
      </w:r>
      <w:r w:rsidRPr="00200E84">
        <w:rPr>
          <w:szCs w:val="22"/>
          <w:highlight w:val="lightGray"/>
          <w:lang w:val="lv-LV"/>
          <w:rPrChange w:id="517" w:author="Author">
            <w:rPr>
              <w:szCs w:val="22"/>
              <w:lang w:val="lv-LV"/>
            </w:rPr>
          </w:rPrChange>
        </w:rPr>
        <w:br/>
        <w:t>30-36 Avenue Gustave Eiffel</w:t>
      </w:r>
      <w:r w:rsidRPr="00200E84">
        <w:rPr>
          <w:szCs w:val="22"/>
          <w:highlight w:val="lightGray"/>
          <w:lang w:val="lv-LV"/>
          <w:rPrChange w:id="518" w:author="Author">
            <w:rPr>
              <w:szCs w:val="22"/>
              <w:lang w:val="lv-LV"/>
            </w:rPr>
          </w:rPrChange>
        </w:rPr>
        <w:br/>
        <w:t>37100 Tours </w:t>
      </w:r>
      <w:del w:id="519" w:author="Author">
        <w:r w:rsidRPr="00200E84" w:rsidDel="00E91054">
          <w:rPr>
            <w:szCs w:val="22"/>
            <w:highlight w:val="lightGray"/>
            <w:lang w:val="lv-LV"/>
            <w:rPrChange w:id="520" w:author="Author">
              <w:rPr>
                <w:szCs w:val="22"/>
                <w:lang w:val="lv-LV"/>
              </w:rPr>
            </w:rPrChange>
          </w:rPr>
          <w:noBreakHyphen/>
        </w:r>
      </w:del>
      <w:ins w:id="521" w:author="Author">
        <w:r w:rsidR="00E91054">
          <w:rPr>
            <w:szCs w:val="22"/>
            <w:highlight w:val="lightGray"/>
            <w:lang w:val="lv-LV"/>
          </w:rPr>
          <w:t>–</w:t>
        </w:r>
      </w:ins>
      <w:r w:rsidRPr="00200E84">
        <w:rPr>
          <w:szCs w:val="22"/>
          <w:highlight w:val="lightGray"/>
          <w:lang w:val="lv-LV"/>
          <w:rPrChange w:id="522" w:author="Author">
            <w:rPr>
              <w:szCs w:val="22"/>
              <w:lang w:val="lv-LV"/>
            </w:rPr>
          </w:rPrChange>
        </w:rPr>
        <w:t> Francija</w:t>
      </w:r>
    </w:p>
    <w:p w14:paraId="6A702E92" w14:textId="77777777" w:rsidR="00E91054" w:rsidRPr="00E91054" w:rsidRDefault="00E91054">
      <w:pPr>
        <w:pStyle w:val="EMEABodyText"/>
        <w:rPr>
          <w:lang w:val="lv-LV"/>
        </w:rPr>
        <w:pPrChange w:id="523" w:author="Author">
          <w:pPr>
            <w:pStyle w:val="EMEAAddress"/>
          </w:pPr>
        </w:pPrChange>
      </w:pPr>
    </w:p>
    <w:p w14:paraId="4353C240" w14:textId="77777777" w:rsidR="00E91054" w:rsidRPr="00200E84" w:rsidRDefault="00E91054" w:rsidP="00E91054">
      <w:pPr>
        <w:pStyle w:val="EMEABodyText"/>
        <w:rPr>
          <w:ins w:id="524" w:author="Author"/>
          <w:szCs w:val="22"/>
          <w:highlight w:val="lightGray"/>
          <w:lang w:val="lv-LV"/>
          <w:rPrChange w:id="525" w:author="Author">
            <w:rPr>
              <w:ins w:id="526" w:author="Author"/>
              <w:szCs w:val="22"/>
            </w:rPr>
          </w:rPrChange>
        </w:rPr>
      </w:pPr>
      <w:ins w:id="527" w:author="Author">
        <w:r w:rsidRPr="00200E84">
          <w:rPr>
            <w:szCs w:val="22"/>
            <w:highlight w:val="lightGray"/>
            <w:lang w:val="lv-LV"/>
            <w:rPrChange w:id="528" w:author="Author">
              <w:rPr>
                <w:szCs w:val="22"/>
              </w:rPr>
            </w:rPrChange>
          </w:rPr>
          <w:t>SANOFI-AVENTIS, S.A.</w:t>
        </w:r>
      </w:ins>
    </w:p>
    <w:p w14:paraId="7F4FD7C1" w14:textId="77777777" w:rsidR="00E91054" w:rsidRPr="00200E84" w:rsidRDefault="00E91054" w:rsidP="00E91054">
      <w:pPr>
        <w:pStyle w:val="EMEABodyText"/>
        <w:rPr>
          <w:ins w:id="529" w:author="Author"/>
          <w:szCs w:val="22"/>
          <w:highlight w:val="lightGray"/>
          <w:lang w:val="lv-LV"/>
          <w:rPrChange w:id="530" w:author="Author">
            <w:rPr>
              <w:ins w:id="531" w:author="Author"/>
              <w:szCs w:val="22"/>
            </w:rPr>
          </w:rPrChange>
        </w:rPr>
      </w:pPr>
      <w:ins w:id="532" w:author="Author">
        <w:r w:rsidRPr="00200E84">
          <w:rPr>
            <w:szCs w:val="22"/>
            <w:highlight w:val="lightGray"/>
            <w:lang w:val="lv-LV"/>
            <w:rPrChange w:id="533" w:author="Author">
              <w:rPr>
                <w:szCs w:val="22"/>
              </w:rPr>
            </w:rPrChange>
          </w:rPr>
          <w:t>Ctra. C-35 (La Batlloria-Hostalric), km. 63.09</w:t>
        </w:r>
      </w:ins>
    </w:p>
    <w:p w14:paraId="6322A907" w14:textId="3ECF46B2" w:rsidR="007541E6" w:rsidRPr="002D1C11" w:rsidDel="00E91054" w:rsidRDefault="00E91054" w:rsidP="007541E6">
      <w:pPr>
        <w:pStyle w:val="EMEABodyText"/>
        <w:rPr>
          <w:del w:id="534" w:author="Author"/>
          <w:szCs w:val="22"/>
          <w:lang w:val="lv-LV"/>
        </w:rPr>
      </w:pPr>
      <w:ins w:id="535" w:author="Author">
        <w:r w:rsidRPr="00200E84">
          <w:rPr>
            <w:szCs w:val="22"/>
            <w:highlight w:val="lightGray"/>
            <w:lang w:val="lv-LV"/>
            <w:rPrChange w:id="536" w:author="Author">
              <w:rPr>
                <w:szCs w:val="22"/>
              </w:rPr>
            </w:rPrChange>
          </w:rPr>
          <w:t>17404 Riells i Viabrea (Girona) - Spānija</w:t>
        </w:r>
      </w:ins>
    </w:p>
    <w:p w14:paraId="3A17FAF8" w14:textId="77777777" w:rsidR="00E91054" w:rsidRDefault="0064272B">
      <w:pPr>
        <w:pStyle w:val="EMEABodyText"/>
        <w:rPr>
          <w:ins w:id="537" w:author="Author"/>
          <w:szCs w:val="22"/>
          <w:lang w:val="lv-LV"/>
        </w:rPr>
      </w:pPr>
      <w:del w:id="538" w:author="Author">
        <w:r w:rsidRPr="002D1C11" w:rsidDel="00E91054">
          <w:rPr>
            <w:szCs w:val="22"/>
            <w:lang w:val="lv-LV"/>
          </w:rPr>
          <w:br w:type="page"/>
        </w:r>
      </w:del>
    </w:p>
    <w:p w14:paraId="72C5D3AA" w14:textId="77777777" w:rsidR="00E91054" w:rsidRDefault="00E91054">
      <w:pPr>
        <w:pStyle w:val="EMEABodyText"/>
        <w:rPr>
          <w:ins w:id="539" w:author="Author"/>
          <w:szCs w:val="22"/>
          <w:lang w:val="lv-LV"/>
        </w:rPr>
      </w:pPr>
    </w:p>
    <w:p w14:paraId="43BB6CBA" w14:textId="540584D5" w:rsidR="0064272B" w:rsidRPr="002D1C11" w:rsidRDefault="0064272B">
      <w:pPr>
        <w:pStyle w:val="EMEABodyText"/>
        <w:rPr>
          <w:szCs w:val="22"/>
          <w:lang w:val="lv-LV"/>
        </w:rPr>
      </w:pPr>
      <w:r w:rsidRPr="002D1C11">
        <w:rPr>
          <w:szCs w:val="22"/>
          <w:lang w:val="lv-LV"/>
        </w:rPr>
        <w:t xml:space="preserve">Lai </w:t>
      </w:r>
      <w:r w:rsidRPr="007F5E3B">
        <w:rPr>
          <w:szCs w:val="22"/>
          <w:lang w:val="lv-LV"/>
        </w:rPr>
        <w:t xml:space="preserve">saņemtu papildu </w:t>
      </w:r>
      <w:r w:rsidRPr="002D1C11">
        <w:rPr>
          <w:szCs w:val="22"/>
          <w:lang w:val="lv-LV"/>
        </w:rPr>
        <w:t>informāciju par šīm zālēm, lūdzam kontaktēties ar Reģistrācijas apliecības īpašnieka vietējo pārstāvniecību:</w:t>
      </w:r>
    </w:p>
    <w:p w14:paraId="0846E6BA" w14:textId="77777777" w:rsidR="0064272B" w:rsidRPr="007F5E3B" w:rsidRDefault="0064272B">
      <w:pPr>
        <w:pStyle w:val="EMEABodyText"/>
        <w:rPr>
          <w:szCs w:val="22"/>
          <w:lang w:val="lv-LV"/>
        </w:rPr>
      </w:pPr>
    </w:p>
    <w:tbl>
      <w:tblPr>
        <w:tblW w:w="9322" w:type="dxa"/>
        <w:tblLayout w:type="fixed"/>
        <w:tblLook w:val="0000" w:firstRow="0" w:lastRow="0" w:firstColumn="0" w:lastColumn="0" w:noHBand="0" w:noVBand="0"/>
      </w:tblPr>
      <w:tblGrid>
        <w:gridCol w:w="4644"/>
        <w:gridCol w:w="4678"/>
      </w:tblGrid>
      <w:tr w:rsidR="0064272B" w:rsidRPr="00544F53" w14:paraId="6174F3D7" w14:textId="77777777">
        <w:trPr>
          <w:cantSplit/>
        </w:trPr>
        <w:tc>
          <w:tcPr>
            <w:tcW w:w="4644" w:type="dxa"/>
          </w:tcPr>
          <w:p w14:paraId="230E282B" w14:textId="77777777" w:rsidR="0064272B" w:rsidRPr="007F5E3B" w:rsidRDefault="0064272B">
            <w:pPr>
              <w:rPr>
                <w:b/>
                <w:bCs/>
                <w:szCs w:val="22"/>
                <w:lang w:val="fr-BE"/>
              </w:rPr>
            </w:pPr>
            <w:r w:rsidRPr="007F5E3B">
              <w:rPr>
                <w:b/>
                <w:bCs/>
                <w:szCs w:val="22"/>
                <w:lang w:val="mt-MT"/>
              </w:rPr>
              <w:t>België/</w:t>
            </w:r>
            <w:r w:rsidRPr="007F5E3B">
              <w:rPr>
                <w:b/>
                <w:bCs/>
                <w:szCs w:val="22"/>
                <w:lang w:val="cs-CZ"/>
              </w:rPr>
              <w:t>Belgique</w:t>
            </w:r>
            <w:r w:rsidRPr="007F5E3B">
              <w:rPr>
                <w:b/>
                <w:bCs/>
                <w:szCs w:val="22"/>
                <w:lang w:val="mt-MT"/>
              </w:rPr>
              <w:t>/Belgien</w:t>
            </w:r>
          </w:p>
          <w:p w14:paraId="7127AEBE" w14:textId="77777777" w:rsidR="0064272B" w:rsidRPr="007F5E3B" w:rsidRDefault="0064272B">
            <w:pPr>
              <w:rPr>
                <w:szCs w:val="22"/>
                <w:lang w:val="fr-BE"/>
              </w:rPr>
            </w:pPr>
            <w:r w:rsidRPr="007F5E3B">
              <w:rPr>
                <w:snapToGrid w:val="0"/>
                <w:szCs w:val="22"/>
                <w:lang w:val="fr-BE"/>
              </w:rPr>
              <w:t>Sanofi Belgium</w:t>
            </w:r>
          </w:p>
          <w:p w14:paraId="1A67A6E9" w14:textId="77777777" w:rsidR="0064272B" w:rsidRPr="007F5E3B" w:rsidRDefault="0064272B">
            <w:pPr>
              <w:rPr>
                <w:snapToGrid w:val="0"/>
                <w:szCs w:val="22"/>
                <w:lang w:val="fr-BE"/>
              </w:rPr>
            </w:pPr>
            <w:r w:rsidRPr="007F5E3B">
              <w:rPr>
                <w:szCs w:val="22"/>
                <w:lang w:val="fr-BE"/>
              </w:rPr>
              <w:t xml:space="preserve">Tél/Tel: </w:t>
            </w:r>
            <w:r w:rsidRPr="007F5E3B">
              <w:rPr>
                <w:snapToGrid w:val="0"/>
                <w:szCs w:val="22"/>
                <w:lang w:val="fr-BE"/>
              </w:rPr>
              <w:t>+32 (0)2 710 54 00</w:t>
            </w:r>
          </w:p>
          <w:p w14:paraId="157B041A" w14:textId="77777777" w:rsidR="0064272B" w:rsidRPr="007F5E3B" w:rsidRDefault="0064272B">
            <w:pPr>
              <w:rPr>
                <w:szCs w:val="22"/>
                <w:lang w:val="fr-BE"/>
              </w:rPr>
            </w:pPr>
          </w:p>
        </w:tc>
        <w:tc>
          <w:tcPr>
            <w:tcW w:w="4678" w:type="dxa"/>
          </w:tcPr>
          <w:p w14:paraId="2B59098D" w14:textId="77777777" w:rsidR="0064272B" w:rsidRPr="007F5E3B" w:rsidRDefault="0064272B">
            <w:pPr>
              <w:rPr>
                <w:b/>
                <w:bCs/>
                <w:szCs w:val="22"/>
                <w:lang w:val="lt-LT"/>
              </w:rPr>
            </w:pPr>
            <w:r w:rsidRPr="007F5E3B">
              <w:rPr>
                <w:b/>
                <w:bCs/>
                <w:szCs w:val="22"/>
                <w:lang w:val="lt-LT"/>
              </w:rPr>
              <w:t>Lietuva</w:t>
            </w:r>
          </w:p>
          <w:p w14:paraId="11D0313B" w14:textId="77777777" w:rsidR="0064272B" w:rsidRPr="007F5E3B" w:rsidRDefault="003F7BBF">
            <w:pPr>
              <w:rPr>
                <w:szCs w:val="22"/>
                <w:lang w:val="fr-FR"/>
              </w:rPr>
            </w:pPr>
            <w:r w:rsidRPr="007F5E3B">
              <w:rPr>
                <w:szCs w:val="22"/>
                <w:lang w:val="cs-CZ"/>
              </w:rPr>
              <w:t>Swixx Biopharma UAB</w:t>
            </w:r>
          </w:p>
          <w:p w14:paraId="7AFD5116" w14:textId="77777777" w:rsidR="0064272B" w:rsidRPr="007F5E3B" w:rsidRDefault="0064272B">
            <w:pPr>
              <w:rPr>
                <w:szCs w:val="22"/>
                <w:lang w:val="cs-CZ"/>
              </w:rPr>
            </w:pPr>
            <w:r w:rsidRPr="007F5E3B">
              <w:rPr>
                <w:szCs w:val="22"/>
                <w:lang w:val="cs-CZ"/>
              </w:rPr>
              <w:t xml:space="preserve">Tel: +370 5 </w:t>
            </w:r>
            <w:r w:rsidR="00C35ED4" w:rsidRPr="002D1C11">
              <w:rPr>
                <w:szCs w:val="22"/>
                <w:lang w:val="fr-BE"/>
              </w:rPr>
              <w:t>236 91 40</w:t>
            </w:r>
          </w:p>
          <w:p w14:paraId="631CC315" w14:textId="77777777" w:rsidR="0064272B" w:rsidRPr="007F5E3B" w:rsidRDefault="0064272B">
            <w:pPr>
              <w:rPr>
                <w:szCs w:val="22"/>
                <w:lang w:val="fr-BE"/>
              </w:rPr>
            </w:pPr>
          </w:p>
        </w:tc>
      </w:tr>
      <w:tr w:rsidR="0064272B" w:rsidRPr="00544F53" w14:paraId="386912C8" w14:textId="77777777">
        <w:trPr>
          <w:cantSplit/>
        </w:trPr>
        <w:tc>
          <w:tcPr>
            <w:tcW w:w="4644" w:type="dxa"/>
          </w:tcPr>
          <w:p w14:paraId="5EBB5891" w14:textId="77777777" w:rsidR="0064272B" w:rsidRPr="007F5E3B" w:rsidRDefault="0064272B">
            <w:pPr>
              <w:rPr>
                <w:b/>
                <w:szCs w:val="22"/>
                <w:lang w:val="it-IT"/>
              </w:rPr>
            </w:pPr>
            <w:r w:rsidRPr="007F5E3B">
              <w:rPr>
                <w:b/>
                <w:bCs/>
                <w:szCs w:val="22"/>
              </w:rPr>
              <w:t>България</w:t>
            </w:r>
          </w:p>
          <w:p w14:paraId="5441AE3B" w14:textId="77777777" w:rsidR="0064272B" w:rsidRPr="007F5E3B" w:rsidRDefault="003F7BBF">
            <w:pPr>
              <w:rPr>
                <w:noProof/>
                <w:szCs w:val="22"/>
                <w:lang w:val="it-IT"/>
              </w:rPr>
            </w:pPr>
            <w:r w:rsidRPr="007F5E3B">
              <w:rPr>
                <w:noProof/>
                <w:szCs w:val="22"/>
                <w:lang w:val="it-IT"/>
              </w:rPr>
              <w:t>Swixx Biopharma EOOD</w:t>
            </w:r>
          </w:p>
          <w:p w14:paraId="76C5FB6D" w14:textId="77777777" w:rsidR="0064272B" w:rsidRPr="007F5E3B" w:rsidRDefault="0064272B">
            <w:pPr>
              <w:rPr>
                <w:szCs w:val="22"/>
                <w:lang w:val="it-IT"/>
              </w:rPr>
            </w:pPr>
            <w:r w:rsidRPr="007F5E3B">
              <w:rPr>
                <w:bCs/>
                <w:szCs w:val="22"/>
                <w:lang w:val="bg-BG"/>
              </w:rPr>
              <w:t>Тел</w:t>
            </w:r>
            <w:r w:rsidRPr="007F5E3B">
              <w:rPr>
                <w:szCs w:val="22"/>
                <w:lang w:val="it-IT"/>
              </w:rPr>
              <w:t>.</w:t>
            </w:r>
            <w:r w:rsidRPr="007F5E3B">
              <w:rPr>
                <w:bCs/>
                <w:szCs w:val="22"/>
                <w:lang w:val="bg-BG"/>
              </w:rPr>
              <w:t>: +</w:t>
            </w:r>
            <w:r w:rsidRPr="007F5E3B">
              <w:rPr>
                <w:szCs w:val="22"/>
                <w:lang w:val="it-IT"/>
              </w:rPr>
              <w:t xml:space="preserve">359 (0)2 </w:t>
            </w:r>
            <w:r w:rsidR="003F7BBF" w:rsidRPr="007F5E3B">
              <w:rPr>
                <w:szCs w:val="22"/>
                <w:lang w:val="it-IT"/>
              </w:rPr>
              <w:t>4942 480</w:t>
            </w:r>
          </w:p>
          <w:p w14:paraId="244B7751" w14:textId="77777777" w:rsidR="0064272B" w:rsidRPr="007F5E3B" w:rsidRDefault="0064272B">
            <w:pPr>
              <w:rPr>
                <w:szCs w:val="22"/>
                <w:lang w:val="cs-CZ"/>
              </w:rPr>
            </w:pPr>
          </w:p>
        </w:tc>
        <w:tc>
          <w:tcPr>
            <w:tcW w:w="4678" w:type="dxa"/>
          </w:tcPr>
          <w:p w14:paraId="7E2D157F" w14:textId="77777777" w:rsidR="0064272B" w:rsidRPr="007F5E3B" w:rsidRDefault="0064272B">
            <w:pPr>
              <w:rPr>
                <w:b/>
                <w:bCs/>
                <w:szCs w:val="22"/>
                <w:lang w:val="de-DE"/>
              </w:rPr>
            </w:pPr>
            <w:r w:rsidRPr="007F5E3B">
              <w:rPr>
                <w:b/>
                <w:bCs/>
                <w:szCs w:val="22"/>
                <w:lang w:val="de-DE"/>
              </w:rPr>
              <w:t>Luxembourg/Luxemburg</w:t>
            </w:r>
          </w:p>
          <w:p w14:paraId="229E9662" w14:textId="77777777" w:rsidR="0064272B" w:rsidRPr="007F5E3B" w:rsidRDefault="0064272B">
            <w:pPr>
              <w:rPr>
                <w:snapToGrid w:val="0"/>
                <w:szCs w:val="22"/>
                <w:lang w:val="de-DE"/>
              </w:rPr>
            </w:pPr>
            <w:r w:rsidRPr="007F5E3B">
              <w:rPr>
                <w:snapToGrid w:val="0"/>
                <w:szCs w:val="22"/>
                <w:lang w:val="de-DE"/>
              </w:rPr>
              <w:t xml:space="preserve">Sanofi Belgium </w:t>
            </w:r>
          </w:p>
          <w:p w14:paraId="38FC0126" w14:textId="77777777" w:rsidR="0064272B" w:rsidRPr="007F5E3B" w:rsidRDefault="0064272B">
            <w:pPr>
              <w:rPr>
                <w:szCs w:val="22"/>
                <w:lang w:val="de-DE"/>
              </w:rPr>
            </w:pPr>
            <w:r w:rsidRPr="007F5E3B">
              <w:rPr>
                <w:szCs w:val="22"/>
                <w:lang w:val="de-DE"/>
              </w:rPr>
              <w:t xml:space="preserve">Tél/Tel: </w:t>
            </w:r>
            <w:r w:rsidRPr="007F5E3B">
              <w:rPr>
                <w:snapToGrid w:val="0"/>
                <w:szCs w:val="22"/>
                <w:lang w:val="de-DE"/>
              </w:rPr>
              <w:t>+32 (0)2 710 54 00 (</w:t>
            </w:r>
            <w:r w:rsidRPr="007F5E3B">
              <w:rPr>
                <w:szCs w:val="22"/>
                <w:lang w:val="de-DE"/>
              </w:rPr>
              <w:t>Belgique/Belgien)</w:t>
            </w:r>
          </w:p>
          <w:p w14:paraId="36C4D696" w14:textId="77777777" w:rsidR="0064272B" w:rsidRPr="007F5E3B" w:rsidRDefault="0064272B">
            <w:pPr>
              <w:rPr>
                <w:szCs w:val="22"/>
                <w:lang w:val="hu-HU"/>
              </w:rPr>
            </w:pPr>
          </w:p>
        </w:tc>
      </w:tr>
      <w:tr w:rsidR="0064272B" w:rsidRPr="00544F53" w14:paraId="5822F512" w14:textId="77777777">
        <w:trPr>
          <w:cantSplit/>
        </w:trPr>
        <w:tc>
          <w:tcPr>
            <w:tcW w:w="4644" w:type="dxa"/>
          </w:tcPr>
          <w:p w14:paraId="320257C7" w14:textId="77777777" w:rsidR="0064272B" w:rsidRPr="007F5E3B" w:rsidRDefault="0064272B">
            <w:pPr>
              <w:rPr>
                <w:b/>
                <w:szCs w:val="22"/>
                <w:lang w:val="sv-SE"/>
              </w:rPr>
            </w:pPr>
            <w:r w:rsidRPr="007F5E3B">
              <w:rPr>
                <w:b/>
                <w:szCs w:val="22"/>
                <w:lang w:val="sv-SE"/>
              </w:rPr>
              <w:t>Česká republika</w:t>
            </w:r>
          </w:p>
          <w:p w14:paraId="1EEE2DF5" w14:textId="1DA1CAF9" w:rsidR="0064272B" w:rsidRPr="007F5E3B" w:rsidRDefault="00F84E26">
            <w:pPr>
              <w:rPr>
                <w:szCs w:val="22"/>
                <w:lang w:val="cs-CZ"/>
              </w:rPr>
            </w:pPr>
            <w:r>
              <w:rPr>
                <w:szCs w:val="22"/>
                <w:lang w:val="cs-CZ"/>
              </w:rPr>
              <w:t>Sanofi s.r.o.</w:t>
            </w:r>
          </w:p>
          <w:p w14:paraId="3265E07A" w14:textId="77777777" w:rsidR="0064272B" w:rsidRPr="007F5E3B" w:rsidRDefault="0064272B">
            <w:pPr>
              <w:rPr>
                <w:szCs w:val="22"/>
                <w:lang w:val="cs-CZ"/>
              </w:rPr>
            </w:pPr>
            <w:r w:rsidRPr="007F5E3B">
              <w:rPr>
                <w:szCs w:val="22"/>
                <w:lang w:val="cs-CZ"/>
              </w:rPr>
              <w:t>Tel: +420 233 086 111</w:t>
            </w:r>
          </w:p>
          <w:p w14:paraId="0961854F" w14:textId="77777777" w:rsidR="0064272B" w:rsidRPr="007F5E3B" w:rsidRDefault="0064272B">
            <w:pPr>
              <w:rPr>
                <w:szCs w:val="22"/>
                <w:lang w:val="cs-CZ"/>
              </w:rPr>
            </w:pPr>
          </w:p>
        </w:tc>
        <w:tc>
          <w:tcPr>
            <w:tcW w:w="4678" w:type="dxa"/>
          </w:tcPr>
          <w:p w14:paraId="7D43EB22" w14:textId="77777777" w:rsidR="0064272B" w:rsidRPr="007F5E3B" w:rsidRDefault="0064272B">
            <w:pPr>
              <w:rPr>
                <w:b/>
                <w:bCs/>
                <w:szCs w:val="22"/>
                <w:lang w:val="hu-HU"/>
              </w:rPr>
            </w:pPr>
            <w:r w:rsidRPr="007F5E3B">
              <w:rPr>
                <w:b/>
                <w:bCs/>
                <w:szCs w:val="22"/>
                <w:lang w:val="hu-HU"/>
              </w:rPr>
              <w:t>Magyarország</w:t>
            </w:r>
          </w:p>
          <w:p w14:paraId="31A06379" w14:textId="77777777" w:rsidR="0064272B" w:rsidRPr="007F5E3B" w:rsidRDefault="0064272B">
            <w:pPr>
              <w:rPr>
                <w:szCs w:val="22"/>
                <w:lang w:val="cs-CZ"/>
              </w:rPr>
            </w:pPr>
            <w:r w:rsidRPr="007F5E3B">
              <w:rPr>
                <w:szCs w:val="22"/>
                <w:lang w:val="cs-CZ"/>
              </w:rPr>
              <w:t>sanofi-aventis zrt., Magyarország</w:t>
            </w:r>
          </w:p>
          <w:p w14:paraId="7114F6FD" w14:textId="77777777" w:rsidR="0064272B" w:rsidRPr="007F5E3B" w:rsidRDefault="0064272B">
            <w:pPr>
              <w:rPr>
                <w:szCs w:val="22"/>
                <w:lang w:val="hu-HU"/>
              </w:rPr>
            </w:pPr>
            <w:r w:rsidRPr="007F5E3B">
              <w:rPr>
                <w:szCs w:val="22"/>
                <w:lang w:val="cs-CZ"/>
              </w:rPr>
              <w:t xml:space="preserve">Tel.: +36 1 </w:t>
            </w:r>
            <w:r w:rsidRPr="007F5E3B">
              <w:rPr>
                <w:szCs w:val="22"/>
                <w:lang w:val="hu-HU"/>
              </w:rPr>
              <w:t>505 0050</w:t>
            </w:r>
          </w:p>
          <w:p w14:paraId="4C54468A" w14:textId="77777777" w:rsidR="0064272B" w:rsidRPr="007F5E3B" w:rsidRDefault="0064272B">
            <w:pPr>
              <w:rPr>
                <w:szCs w:val="22"/>
                <w:lang w:val="cs-CZ"/>
              </w:rPr>
            </w:pPr>
          </w:p>
        </w:tc>
      </w:tr>
      <w:tr w:rsidR="0064272B" w:rsidRPr="007F5E3B" w14:paraId="4861B18D" w14:textId="77777777">
        <w:trPr>
          <w:cantSplit/>
        </w:trPr>
        <w:tc>
          <w:tcPr>
            <w:tcW w:w="4644" w:type="dxa"/>
          </w:tcPr>
          <w:p w14:paraId="5020A4AE" w14:textId="77777777" w:rsidR="0064272B" w:rsidRPr="007F5E3B" w:rsidRDefault="0064272B">
            <w:pPr>
              <w:rPr>
                <w:b/>
                <w:bCs/>
                <w:szCs w:val="22"/>
                <w:lang w:val="cs-CZ"/>
              </w:rPr>
            </w:pPr>
            <w:r w:rsidRPr="007F5E3B">
              <w:rPr>
                <w:b/>
                <w:bCs/>
                <w:szCs w:val="22"/>
                <w:lang w:val="cs-CZ"/>
              </w:rPr>
              <w:t>Danmark</w:t>
            </w:r>
          </w:p>
          <w:p w14:paraId="0F5A8BB1" w14:textId="77777777" w:rsidR="0064272B" w:rsidRPr="007F5E3B" w:rsidRDefault="00BE7B07">
            <w:pPr>
              <w:rPr>
                <w:szCs w:val="22"/>
                <w:lang w:val="cs-CZ"/>
              </w:rPr>
            </w:pPr>
            <w:r w:rsidRPr="007F5E3B">
              <w:rPr>
                <w:szCs w:val="22"/>
                <w:lang w:val="cs-CZ"/>
              </w:rPr>
              <w:t>S</w:t>
            </w:r>
            <w:r w:rsidR="0064272B" w:rsidRPr="007F5E3B">
              <w:rPr>
                <w:szCs w:val="22"/>
                <w:lang w:val="cs-CZ"/>
              </w:rPr>
              <w:t>anofi</w:t>
            </w:r>
            <w:r w:rsidR="0047166A" w:rsidRPr="007F5E3B">
              <w:rPr>
                <w:szCs w:val="22"/>
                <w:lang w:val="cs-CZ"/>
              </w:rPr>
              <w:t xml:space="preserve"> </w:t>
            </w:r>
            <w:r w:rsidR="0064272B" w:rsidRPr="007F5E3B">
              <w:rPr>
                <w:szCs w:val="22"/>
                <w:lang w:val="cs-CZ"/>
              </w:rPr>
              <w:t>A/S</w:t>
            </w:r>
          </w:p>
          <w:p w14:paraId="1FADCF08" w14:textId="77777777" w:rsidR="0064272B" w:rsidRPr="007F5E3B" w:rsidRDefault="0064272B">
            <w:pPr>
              <w:rPr>
                <w:szCs w:val="22"/>
                <w:lang w:val="cs-CZ"/>
              </w:rPr>
            </w:pPr>
            <w:r w:rsidRPr="007F5E3B">
              <w:rPr>
                <w:szCs w:val="22"/>
                <w:lang w:val="cs-CZ"/>
              </w:rPr>
              <w:t>Tlf: +45 45 16 70 00</w:t>
            </w:r>
          </w:p>
          <w:p w14:paraId="69EC358E" w14:textId="77777777" w:rsidR="0064272B" w:rsidRPr="007F5E3B" w:rsidRDefault="0064272B">
            <w:pPr>
              <w:rPr>
                <w:szCs w:val="22"/>
                <w:lang w:val="cs-CZ"/>
              </w:rPr>
            </w:pPr>
          </w:p>
        </w:tc>
        <w:tc>
          <w:tcPr>
            <w:tcW w:w="4678" w:type="dxa"/>
          </w:tcPr>
          <w:p w14:paraId="25CF65A6" w14:textId="77777777" w:rsidR="0064272B" w:rsidRPr="007F5E3B" w:rsidRDefault="0064272B">
            <w:pPr>
              <w:rPr>
                <w:b/>
                <w:bCs/>
                <w:szCs w:val="22"/>
                <w:lang w:val="mt-MT"/>
              </w:rPr>
            </w:pPr>
            <w:r w:rsidRPr="007F5E3B">
              <w:rPr>
                <w:b/>
                <w:bCs/>
                <w:szCs w:val="22"/>
                <w:lang w:val="mt-MT"/>
              </w:rPr>
              <w:t>Malta</w:t>
            </w:r>
          </w:p>
          <w:p w14:paraId="207B5BB6" w14:textId="77777777" w:rsidR="00306C67" w:rsidRPr="002D1C11" w:rsidRDefault="00306C67" w:rsidP="00306C67">
            <w:pPr>
              <w:rPr>
                <w:szCs w:val="22"/>
                <w:lang w:val="sv-SE"/>
              </w:rPr>
            </w:pPr>
            <w:r w:rsidRPr="002D1C11">
              <w:rPr>
                <w:szCs w:val="22"/>
                <w:lang w:val="sv-SE"/>
              </w:rPr>
              <w:t>Sanofi S.</w:t>
            </w:r>
            <w:r w:rsidR="00A37CA5" w:rsidRPr="002D1C11">
              <w:rPr>
                <w:szCs w:val="22"/>
                <w:lang w:val="sv-SE"/>
              </w:rPr>
              <w:t>r.l.</w:t>
            </w:r>
          </w:p>
          <w:p w14:paraId="377A16C1" w14:textId="77777777" w:rsidR="00306C67" w:rsidRPr="007F5E3B" w:rsidRDefault="00306C67" w:rsidP="00306C67">
            <w:pPr>
              <w:rPr>
                <w:szCs w:val="22"/>
              </w:rPr>
            </w:pPr>
            <w:r w:rsidRPr="007F5E3B">
              <w:rPr>
                <w:szCs w:val="22"/>
              </w:rPr>
              <w:t>Tel: +39 02 39394275</w:t>
            </w:r>
          </w:p>
          <w:p w14:paraId="61C7C872" w14:textId="77777777" w:rsidR="0064272B" w:rsidRPr="007F5E3B" w:rsidRDefault="0064272B">
            <w:pPr>
              <w:rPr>
                <w:szCs w:val="22"/>
                <w:lang w:val="cs-CZ"/>
              </w:rPr>
            </w:pPr>
          </w:p>
        </w:tc>
      </w:tr>
      <w:tr w:rsidR="0064272B" w:rsidRPr="00544F53" w14:paraId="343C10A7" w14:textId="77777777">
        <w:trPr>
          <w:cantSplit/>
        </w:trPr>
        <w:tc>
          <w:tcPr>
            <w:tcW w:w="4644" w:type="dxa"/>
          </w:tcPr>
          <w:p w14:paraId="66E55CE4" w14:textId="77777777" w:rsidR="0064272B" w:rsidRPr="007F5E3B" w:rsidRDefault="0064272B">
            <w:pPr>
              <w:rPr>
                <w:b/>
                <w:bCs/>
                <w:szCs w:val="22"/>
                <w:lang w:val="cs-CZ"/>
              </w:rPr>
            </w:pPr>
            <w:r w:rsidRPr="007F5E3B">
              <w:rPr>
                <w:b/>
                <w:bCs/>
                <w:szCs w:val="22"/>
                <w:lang w:val="cs-CZ"/>
              </w:rPr>
              <w:t>Deutschland</w:t>
            </w:r>
          </w:p>
          <w:p w14:paraId="08297B89" w14:textId="77777777" w:rsidR="0064272B" w:rsidRPr="007F5E3B" w:rsidRDefault="0064272B">
            <w:pPr>
              <w:rPr>
                <w:szCs w:val="22"/>
                <w:lang w:val="cs-CZ"/>
              </w:rPr>
            </w:pPr>
            <w:r w:rsidRPr="007F5E3B">
              <w:rPr>
                <w:szCs w:val="22"/>
                <w:lang w:val="cs-CZ"/>
              </w:rPr>
              <w:t>Sanofi-Aventis Deutschland GmbH</w:t>
            </w:r>
          </w:p>
          <w:p w14:paraId="3A74EF0B" w14:textId="77777777" w:rsidR="0064272B" w:rsidRPr="007F5E3B" w:rsidRDefault="0064272B">
            <w:pPr>
              <w:rPr>
                <w:szCs w:val="22"/>
                <w:lang w:val="cs-CZ"/>
              </w:rPr>
            </w:pPr>
            <w:r w:rsidRPr="007F5E3B">
              <w:rPr>
                <w:szCs w:val="22"/>
                <w:lang w:val="cs-CZ"/>
              </w:rPr>
              <w:t xml:space="preserve">Tel: </w:t>
            </w:r>
            <w:r w:rsidR="007F0C5B" w:rsidRPr="007F5E3B">
              <w:rPr>
                <w:szCs w:val="22"/>
                <w:lang w:val="cs-CZ"/>
              </w:rPr>
              <w:t>0800 52 52 010</w:t>
            </w:r>
          </w:p>
          <w:p w14:paraId="33033C48" w14:textId="77777777" w:rsidR="0064272B" w:rsidRPr="007F5E3B" w:rsidRDefault="007F0C5B">
            <w:pPr>
              <w:rPr>
                <w:szCs w:val="22"/>
                <w:lang w:val="cs-CZ"/>
              </w:rPr>
            </w:pPr>
            <w:r w:rsidRPr="007F5E3B">
              <w:rPr>
                <w:szCs w:val="22"/>
                <w:lang w:val="cs-CZ"/>
              </w:rPr>
              <w:t>Tel. aus dem Ausland: +49 69 305 21 131</w:t>
            </w:r>
          </w:p>
          <w:p w14:paraId="1E2C7458" w14:textId="77777777" w:rsidR="007F0C5B" w:rsidRPr="007F5E3B" w:rsidRDefault="007F0C5B">
            <w:pPr>
              <w:rPr>
                <w:szCs w:val="22"/>
                <w:lang w:val="cs-CZ"/>
              </w:rPr>
            </w:pPr>
          </w:p>
        </w:tc>
        <w:tc>
          <w:tcPr>
            <w:tcW w:w="4678" w:type="dxa"/>
          </w:tcPr>
          <w:p w14:paraId="2A7813CF" w14:textId="77777777" w:rsidR="0064272B" w:rsidRPr="007F5E3B" w:rsidRDefault="0064272B">
            <w:pPr>
              <w:rPr>
                <w:b/>
                <w:bCs/>
                <w:szCs w:val="22"/>
                <w:lang w:val="cs-CZ"/>
              </w:rPr>
            </w:pPr>
            <w:r w:rsidRPr="007F5E3B">
              <w:rPr>
                <w:b/>
                <w:bCs/>
                <w:szCs w:val="22"/>
                <w:lang w:val="cs-CZ"/>
              </w:rPr>
              <w:t>Nederland</w:t>
            </w:r>
          </w:p>
          <w:p w14:paraId="5B9CBCBF" w14:textId="77777777" w:rsidR="0064272B" w:rsidRPr="007F5E3B" w:rsidRDefault="00B57F19">
            <w:pPr>
              <w:rPr>
                <w:szCs w:val="22"/>
                <w:lang w:val="cs-CZ"/>
              </w:rPr>
            </w:pPr>
            <w:r>
              <w:rPr>
                <w:szCs w:val="22"/>
                <w:lang w:val="cs-CZ"/>
              </w:rPr>
              <w:t>Sanofi B.V.</w:t>
            </w:r>
          </w:p>
          <w:p w14:paraId="2701CF58" w14:textId="77777777" w:rsidR="0064272B" w:rsidRPr="007F5E3B" w:rsidRDefault="0064272B">
            <w:pPr>
              <w:rPr>
                <w:szCs w:val="22"/>
                <w:lang w:val="nl-NL"/>
              </w:rPr>
            </w:pPr>
            <w:r w:rsidRPr="007F5E3B">
              <w:rPr>
                <w:szCs w:val="22"/>
                <w:lang w:val="cs-CZ"/>
              </w:rPr>
              <w:t xml:space="preserve">Tel: </w:t>
            </w:r>
            <w:r w:rsidR="00BE7B07" w:rsidRPr="002D1C11">
              <w:rPr>
                <w:color w:val="000000"/>
                <w:szCs w:val="22"/>
                <w:lang w:val="sv-SE"/>
              </w:rPr>
              <w:t>+31 20 245 4000</w:t>
            </w:r>
          </w:p>
          <w:p w14:paraId="0B7C2249" w14:textId="77777777" w:rsidR="0064272B" w:rsidRPr="007F5E3B" w:rsidRDefault="0064272B">
            <w:pPr>
              <w:rPr>
                <w:szCs w:val="22"/>
                <w:lang w:val="et-EE"/>
              </w:rPr>
            </w:pPr>
          </w:p>
        </w:tc>
      </w:tr>
      <w:tr w:rsidR="0064272B" w:rsidRPr="007F5E3B" w14:paraId="021B6B13" w14:textId="77777777">
        <w:trPr>
          <w:cantSplit/>
        </w:trPr>
        <w:tc>
          <w:tcPr>
            <w:tcW w:w="4644" w:type="dxa"/>
          </w:tcPr>
          <w:p w14:paraId="7F57B11A" w14:textId="77777777" w:rsidR="0064272B" w:rsidRPr="007F5E3B" w:rsidRDefault="0064272B">
            <w:pPr>
              <w:rPr>
                <w:b/>
                <w:bCs/>
                <w:szCs w:val="22"/>
                <w:lang w:val="et-EE"/>
              </w:rPr>
            </w:pPr>
            <w:r w:rsidRPr="007F5E3B">
              <w:rPr>
                <w:b/>
                <w:bCs/>
                <w:szCs w:val="22"/>
                <w:lang w:val="et-EE"/>
              </w:rPr>
              <w:t>Eesti</w:t>
            </w:r>
          </w:p>
          <w:p w14:paraId="62323BDD" w14:textId="77777777" w:rsidR="0064272B" w:rsidRPr="007F5E3B" w:rsidRDefault="003F7BBF">
            <w:pPr>
              <w:rPr>
                <w:szCs w:val="22"/>
                <w:lang w:val="cs-CZ"/>
              </w:rPr>
            </w:pPr>
            <w:r w:rsidRPr="007F5E3B">
              <w:rPr>
                <w:szCs w:val="22"/>
                <w:lang w:val="cs-CZ"/>
              </w:rPr>
              <w:t>Swixx Biopharma</w:t>
            </w:r>
            <w:r w:rsidR="0064272B" w:rsidRPr="007F5E3B">
              <w:rPr>
                <w:szCs w:val="22"/>
                <w:lang w:val="cs-CZ"/>
              </w:rPr>
              <w:t xml:space="preserve"> OÜ</w:t>
            </w:r>
          </w:p>
          <w:p w14:paraId="3C2F6C38" w14:textId="77777777" w:rsidR="0064272B" w:rsidRPr="007F5E3B" w:rsidRDefault="0064272B">
            <w:pPr>
              <w:rPr>
                <w:szCs w:val="22"/>
                <w:lang w:val="cs-CZ"/>
              </w:rPr>
            </w:pPr>
            <w:r w:rsidRPr="007F5E3B">
              <w:rPr>
                <w:szCs w:val="22"/>
                <w:lang w:val="cs-CZ"/>
              </w:rPr>
              <w:t xml:space="preserve">Tel: +372 </w:t>
            </w:r>
            <w:r w:rsidR="003F7BBF" w:rsidRPr="007F5E3B">
              <w:rPr>
                <w:szCs w:val="22"/>
                <w:lang w:val="cs-CZ"/>
              </w:rPr>
              <w:t>640 10 30</w:t>
            </w:r>
          </w:p>
          <w:p w14:paraId="02577F82" w14:textId="77777777" w:rsidR="0064272B" w:rsidRPr="007F5E3B" w:rsidRDefault="0064272B">
            <w:pPr>
              <w:rPr>
                <w:szCs w:val="22"/>
                <w:lang w:val="et-EE"/>
              </w:rPr>
            </w:pPr>
          </w:p>
        </w:tc>
        <w:tc>
          <w:tcPr>
            <w:tcW w:w="4678" w:type="dxa"/>
          </w:tcPr>
          <w:p w14:paraId="71C34590" w14:textId="77777777" w:rsidR="0064272B" w:rsidRPr="007F5E3B" w:rsidRDefault="0064272B">
            <w:pPr>
              <w:rPr>
                <w:b/>
                <w:bCs/>
                <w:szCs w:val="22"/>
                <w:lang w:val="cs-CZ"/>
              </w:rPr>
            </w:pPr>
            <w:r w:rsidRPr="007F5E3B">
              <w:rPr>
                <w:b/>
                <w:bCs/>
                <w:szCs w:val="22"/>
                <w:lang w:val="cs-CZ"/>
              </w:rPr>
              <w:t>Norge</w:t>
            </w:r>
          </w:p>
          <w:p w14:paraId="6B508D03" w14:textId="77777777" w:rsidR="0064272B" w:rsidRPr="007F5E3B" w:rsidRDefault="0064272B">
            <w:pPr>
              <w:rPr>
                <w:szCs w:val="22"/>
                <w:lang w:val="cs-CZ"/>
              </w:rPr>
            </w:pPr>
            <w:r w:rsidRPr="007F5E3B">
              <w:rPr>
                <w:szCs w:val="22"/>
                <w:lang w:val="cs-CZ"/>
              </w:rPr>
              <w:t>sanofi-aventis Norge AS</w:t>
            </w:r>
          </w:p>
          <w:p w14:paraId="0C3EABFF" w14:textId="77777777" w:rsidR="0064272B" w:rsidRPr="007F5E3B" w:rsidRDefault="0064272B">
            <w:pPr>
              <w:rPr>
                <w:szCs w:val="22"/>
                <w:lang w:val="cs-CZ"/>
              </w:rPr>
            </w:pPr>
            <w:r w:rsidRPr="007F5E3B">
              <w:rPr>
                <w:szCs w:val="22"/>
                <w:lang w:val="cs-CZ"/>
              </w:rPr>
              <w:t>Tlf: +47 67 10 71 00</w:t>
            </w:r>
          </w:p>
          <w:p w14:paraId="5B590B82" w14:textId="77777777" w:rsidR="0064272B" w:rsidRPr="007F5E3B" w:rsidRDefault="0064272B">
            <w:pPr>
              <w:rPr>
                <w:szCs w:val="22"/>
                <w:lang w:val="fr-FR"/>
              </w:rPr>
            </w:pPr>
          </w:p>
        </w:tc>
      </w:tr>
      <w:tr w:rsidR="0064272B" w:rsidRPr="007F5E3B" w14:paraId="4667C1D0" w14:textId="77777777">
        <w:trPr>
          <w:cantSplit/>
        </w:trPr>
        <w:tc>
          <w:tcPr>
            <w:tcW w:w="4644" w:type="dxa"/>
          </w:tcPr>
          <w:p w14:paraId="70E75A24" w14:textId="77777777" w:rsidR="0064272B" w:rsidRPr="007F5E3B" w:rsidRDefault="0064272B">
            <w:pPr>
              <w:rPr>
                <w:b/>
                <w:bCs/>
                <w:szCs w:val="22"/>
                <w:lang w:val="cs-CZ"/>
              </w:rPr>
            </w:pPr>
            <w:r w:rsidRPr="007F5E3B">
              <w:rPr>
                <w:b/>
                <w:bCs/>
                <w:szCs w:val="22"/>
                <w:lang w:val="el-GR"/>
              </w:rPr>
              <w:t>Ελλάδα</w:t>
            </w:r>
          </w:p>
          <w:p w14:paraId="767A17A8" w14:textId="77777777" w:rsidR="0064272B" w:rsidRPr="007F5E3B" w:rsidRDefault="00B57F19">
            <w:pPr>
              <w:rPr>
                <w:szCs w:val="22"/>
                <w:lang w:val="et-EE"/>
              </w:rPr>
            </w:pPr>
            <w:r>
              <w:rPr>
                <w:szCs w:val="22"/>
                <w:lang w:val="cs-CZ"/>
              </w:rPr>
              <w:t>S</w:t>
            </w:r>
            <w:r w:rsidR="0064272B" w:rsidRPr="007F5E3B">
              <w:rPr>
                <w:szCs w:val="22"/>
                <w:lang w:val="cs-CZ"/>
              </w:rPr>
              <w:t>anofi-</w:t>
            </w:r>
            <w:r>
              <w:rPr>
                <w:szCs w:val="22"/>
                <w:lang w:val="cs-CZ"/>
              </w:rPr>
              <w:t>A</w:t>
            </w:r>
            <w:r w:rsidR="0064272B" w:rsidRPr="007F5E3B">
              <w:rPr>
                <w:szCs w:val="22"/>
                <w:lang w:val="cs-CZ"/>
              </w:rPr>
              <w:t xml:space="preserve">ventis </w:t>
            </w:r>
            <w:r w:rsidR="0052398E" w:rsidRPr="007F5E3B">
              <w:rPr>
                <w:szCs w:val="22"/>
                <w:lang w:val="cs-CZ"/>
              </w:rPr>
              <w:t xml:space="preserve">Μονοπρόσωπη </w:t>
            </w:r>
            <w:r w:rsidR="0064272B" w:rsidRPr="007F5E3B">
              <w:rPr>
                <w:szCs w:val="22"/>
                <w:lang w:val="cs-CZ"/>
              </w:rPr>
              <w:t>AEBE</w:t>
            </w:r>
          </w:p>
          <w:p w14:paraId="44EA6D42" w14:textId="77777777" w:rsidR="0064272B" w:rsidRPr="007F5E3B" w:rsidRDefault="0064272B">
            <w:pPr>
              <w:rPr>
                <w:szCs w:val="22"/>
                <w:lang w:val="cs-CZ"/>
              </w:rPr>
            </w:pPr>
            <w:r w:rsidRPr="007F5E3B">
              <w:rPr>
                <w:szCs w:val="22"/>
                <w:lang w:val="el-GR"/>
              </w:rPr>
              <w:t>Τηλ</w:t>
            </w:r>
            <w:r w:rsidRPr="007F5E3B">
              <w:rPr>
                <w:szCs w:val="22"/>
                <w:lang w:val="cs-CZ"/>
              </w:rPr>
              <w:t>: +30 210 900 16 00</w:t>
            </w:r>
          </w:p>
          <w:p w14:paraId="706E6619" w14:textId="77777777" w:rsidR="0064272B" w:rsidRPr="007F5E3B" w:rsidRDefault="0064272B">
            <w:pPr>
              <w:rPr>
                <w:szCs w:val="22"/>
                <w:lang w:val="cs-CZ"/>
              </w:rPr>
            </w:pPr>
          </w:p>
        </w:tc>
        <w:tc>
          <w:tcPr>
            <w:tcW w:w="4678" w:type="dxa"/>
            <w:tcBorders>
              <w:top w:val="nil"/>
              <w:left w:val="nil"/>
              <w:bottom w:val="nil"/>
              <w:right w:val="nil"/>
            </w:tcBorders>
          </w:tcPr>
          <w:p w14:paraId="564FC737" w14:textId="77777777" w:rsidR="0064272B" w:rsidRPr="007F5E3B" w:rsidRDefault="0064272B">
            <w:pPr>
              <w:rPr>
                <w:b/>
                <w:bCs/>
                <w:szCs w:val="22"/>
                <w:lang w:val="cs-CZ"/>
              </w:rPr>
            </w:pPr>
            <w:r w:rsidRPr="007F5E3B">
              <w:rPr>
                <w:b/>
                <w:bCs/>
                <w:szCs w:val="22"/>
                <w:lang w:val="cs-CZ"/>
              </w:rPr>
              <w:t>Österreich</w:t>
            </w:r>
          </w:p>
          <w:p w14:paraId="4D9A65D1" w14:textId="77777777" w:rsidR="0064272B" w:rsidRPr="007F5E3B" w:rsidRDefault="0064272B">
            <w:pPr>
              <w:rPr>
                <w:szCs w:val="22"/>
                <w:lang w:val="de-DE"/>
              </w:rPr>
            </w:pPr>
            <w:r w:rsidRPr="007F5E3B">
              <w:rPr>
                <w:szCs w:val="22"/>
                <w:lang w:val="de-DE"/>
              </w:rPr>
              <w:t>sanofi-aventis GmbH</w:t>
            </w:r>
          </w:p>
          <w:p w14:paraId="3740DECA" w14:textId="77777777" w:rsidR="0064272B" w:rsidRPr="007F5E3B" w:rsidRDefault="0064272B">
            <w:pPr>
              <w:rPr>
                <w:szCs w:val="22"/>
                <w:lang w:val="de-DE"/>
              </w:rPr>
            </w:pPr>
            <w:r w:rsidRPr="007F5E3B">
              <w:rPr>
                <w:szCs w:val="22"/>
                <w:lang w:val="de-DE"/>
              </w:rPr>
              <w:t>Tel: +43 1 80 185 – 0</w:t>
            </w:r>
          </w:p>
          <w:p w14:paraId="4EAFB962" w14:textId="77777777" w:rsidR="0064272B" w:rsidRPr="007F5E3B" w:rsidRDefault="0064272B">
            <w:pPr>
              <w:rPr>
                <w:szCs w:val="22"/>
                <w:lang w:val="fr-FR"/>
              </w:rPr>
            </w:pPr>
          </w:p>
        </w:tc>
      </w:tr>
      <w:tr w:rsidR="0064272B" w:rsidRPr="007F5E3B" w14:paraId="221A3B1E" w14:textId="77777777">
        <w:trPr>
          <w:cantSplit/>
        </w:trPr>
        <w:tc>
          <w:tcPr>
            <w:tcW w:w="4644" w:type="dxa"/>
            <w:tcBorders>
              <w:top w:val="nil"/>
              <w:left w:val="nil"/>
              <w:bottom w:val="nil"/>
              <w:right w:val="nil"/>
            </w:tcBorders>
          </w:tcPr>
          <w:p w14:paraId="158320E8" w14:textId="77777777" w:rsidR="0064272B" w:rsidRPr="007F5E3B" w:rsidRDefault="0064272B">
            <w:pPr>
              <w:rPr>
                <w:b/>
                <w:bCs/>
                <w:szCs w:val="22"/>
                <w:lang w:val="es-ES"/>
              </w:rPr>
            </w:pPr>
            <w:r w:rsidRPr="007F5E3B">
              <w:rPr>
                <w:b/>
                <w:bCs/>
                <w:szCs w:val="22"/>
                <w:lang w:val="es-ES"/>
              </w:rPr>
              <w:t>España</w:t>
            </w:r>
          </w:p>
          <w:p w14:paraId="62921DAD" w14:textId="77777777" w:rsidR="0064272B" w:rsidRPr="007F5E3B" w:rsidRDefault="0064272B">
            <w:pPr>
              <w:rPr>
                <w:smallCaps/>
                <w:szCs w:val="22"/>
                <w:lang w:val="pt-PT"/>
              </w:rPr>
            </w:pPr>
            <w:r w:rsidRPr="007F5E3B">
              <w:rPr>
                <w:szCs w:val="22"/>
                <w:lang w:val="pt-PT"/>
              </w:rPr>
              <w:t>sanofi-aventis, S.A.</w:t>
            </w:r>
          </w:p>
          <w:p w14:paraId="1A8954EF" w14:textId="77777777" w:rsidR="0064272B" w:rsidRPr="007F5E3B" w:rsidRDefault="0064272B">
            <w:pPr>
              <w:rPr>
                <w:szCs w:val="22"/>
                <w:lang w:val="pt-PT"/>
              </w:rPr>
            </w:pPr>
            <w:r w:rsidRPr="007F5E3B">
              <w:rPr>
                <w:szCs w:val="22"/>
                <w:lang w:val="pt-PT"/>
              </w:rPr>
              <w:t>Tel: +34 93 485 94 00</w:t>
            </w:r>
          </w:p>
          <w:p w14:paraId="218C1B8F" w14:textId="77777777" w:rsidR="0064272B" w:rsidRPr="007F5E3B" w:rsidRDefault="0064272B">
            <w:pPr>
              <w:rPr>
                <w:szCs w:val="22"/>
                <w:lang w:val="sv-SE"/>
              </w:rPr>
            </w:pPr>
          </w:p>
        </w:tc>
        <w:tc>
          <w:tcPr>
            <w:tcW w:w="4678" w:type="dxa"/>
          </w:tcPr>
          <w:p w14:paraId="170A0269" w14:textId="77777777" w:rsidR="0064272B" w:rsidRPr="007F5E3B" w:rsidRDefault="0064272B">
            <w:pPr>
              <w:rPr>
                <w:b/>
                <w:bCs/>
                <w:szCs w:val="22"/>
                <w:lang w:val="lv-LV"/>
              </w:rPr>
            </w:pPr>
            <w:r w:rsidRPr="007F5E3B">
              <w:rPr>
                <w:b/>
                <w:bCs/>
                <w:szCs w:val="22"/>
                <w:lang w:val="lv-LV"/>
              </w:rPr>
              <w:t>Polska</w:t>
            </w:r>
          </w:p>
          <w:p w14:paraId="760B383A" w14:textId="62F4737F" w:rsidR="0064272B" w:rsidRPr="007F5E3B" w:rsidRDefault="00F84E26">
            <w:pPr>
              <w:rPr>
                <w:szCs w:val="22"/>
                <w:lang w:val="sv-SE"/>
              </w:rPr>
            </w:pPr>
            <w:r>
              <w:rPr>
                <w:szCs w:val="22"/>
                <w:lang w:val="sv-SE"/>
              </w:rPr>
              <w:t>Sanofi Sp. z o.o.</w:t>
            </w:r>
          </w:p>
          <w:p w14:paraId="27791138" w14:textId="77777777" w:rsidR="0064272B" w:rsidRPr="007F5E3B" w:rsidRDefault="0064272B">
            <w:pPr>
              <w:rPr>
                <w:szCs w:val="22"/>
                <w:lang w:val="fr-FR"/>
              </w:rPr>
            </w:pPr>
            <w:r w:rsidRPr="007F5E3B">
              <w:rPr>
                <w:szCs w:val="22"/>
                <w:lang w:val="fr-FR"/>
              </w:rPr>
              <w:t>Tel.: +48 22 280 00 00</w:t>
            </w:r>
          </w:p>
          <w:p w14:paraId="6A964677" w14:textId="77777777" w:rsidR="0064272B" w:rsidRPr="007F5E3B" w:rsidRDefault="0064272B">
            <w:pPr>
              <w:rPr>
                <w:szCs w:val="22"/>
                <w:lang w:val="fr-FR"/>
              </w:rPr>
            </w:pPr>
          </w:p>
        </w:tc>
      </w:tr>
      <w:tr w:rsidR="0064272B" w:rsidRPr="007F5E3B" w14:paraId="19562293" w14:textId="77777777">
        <w:trPr>
          <w:cantSplit/>
        </w:trPr>
        <w:tc>
          <w:tcPr>
            <w:tcW w:w="4644" w:type="dxa"/>
            <w:tcBorders>
              <w:top w:val="nil"/>
              <w:left w:val="nil"/>
              <w:bottom w:val="nil"/>
              <w:right w:val="nil"/>
            </w:tcBorders>
          </w:tcPr>
          <w:p w14:paraId="635AB959" w14:textId="77777777" w:rsidR="0064272B" w:rsidRPr="007F5E3B" w:rsidRDefault="0064272B">
            <w:pPr>
              <w:rPr>
                <w:b/>
                <w:bCs/>
                <w:szCs w:val="22"/>
                <w:lang w:val="fr-FR"/>
              </w:rPr>
            </w:pPr>
            <w:r w:rsidRPr="007F5E3B">
              <w:rPr>
                <w:b/>
                <w:bCs/>
                <w:szCs w:val="22"/>
                <w:lang w:val="fr-FR"/>
              </w:rPr>
              <w:t>France</w:t>
            </w:r>
          </w:p>
          <w:p w14:paraId="2A85882A" w14:textId="77777777" w:rsidR="0064272B" w:rsidRPr="007F5E3B" w:rsidRDefault="00B57F19">
            <w:pPr>
              <w:rPr>
                <w:szCs w:val="22"/>
                <w:lang w:val="fr-FR"/>
              </w:rPr>
            </w:pPr>
            <w:r>
              <w:rPr>
                <w:szCs w:val="22"/>
                <w:lang w:val="fr-BE"/>
              </w:rPr>
              <w:t>Sanofi Winthrop Industrie</w:t>
            </w:r>
          </w:p>
          <w:p w14:paraId="5FC57E42" w14:textId="77777777" w:rsidR="0064272B" w:rsidRPr="007F5E3B" w:rsidRDefault="0064272B">
            <w:pPr>
              <w:rPr>
                <w:szCs w:val="22"/>
                <w:lang w:val="fr-FR"/>
              </w:rPr>
            </w:pPr>
            <w:r w:rsidRPr="007F5E3B">
              <w:rPr>
                <w:szCs w:val="22"/>
                <w:lang w:val="fr-FR"/>
              </w:rPr>
              <w:t>Tél: 0 800 222 555</w:t>
            </w:r>
          </w:p>
          <w:p w14:paraId="3689A35C" w14:textId="77777777" w:rsidR="0064272B" w:rsidRPr="007F5E3B" w:rsidRDefault="0064272B">
            <w:pPr>
              <w:rPr>
                <w:szCs w:val="22"/>
                <w:lang w:val="pt-PT"/>
              </w:rPr>
            </w:pPr>
            <w:r w:rsidRPr="007F5E3B">
              <w:rPr>
                <w:szCs w:val="22"/>
                <w:lang w:val="pt-PT"/>
              </w:rPr>
              <w:t>Appel depuis l’étranger: +33 1 57 63 23 23</w:t>
            </w:r>
          </w:p>
          <w:p w14:paraId="594CE426" w14:textId="77777777" w:rsidR="0064272B" w:rsidRPr="007F5E3B" w:rsidRDefault="0064272B">
            <w:pPr>
              <w:rPr>
                <w:b/>
                <w:szCs w:val="22"/>
                <w:lang w:val="es-ES"/>
              </w:rPr>
            </w:pPr>
          </w:p>
        </w:tc>
        <w:tc>
          <w:tcPr>
            <w:tcW w:w="4678" w:type="dxa"/>
          </w:tcPr>
          <w:p w14:paraId="75D97CF0" w14:textId="77777777" w:rsidR="0064272B" w:rsidRPr="007F5E3B" w:rsidRDefault="0064272B">
            <w:pPr>
              <w:rPr>
                <w:b/>
                <w:bCs/>
                <w:szCs w:val="22"/>
                <w:lang w:val="pt-PT"/>
              </w:rPr>
            </w:pPr>
            <w:r w:rsidRPr="007F5E3B">
              <w:rPr>
                <w:b/>
                <w:bCs/>
                <w:szCs w:val="22"/>
                <w:lang w:val="pt-PT"/>
              </w:rPr>
              <w:t>Portugal</w:t>
            </w:r>
          </w:p>
          <w:p w14:paraId="339AFC0C" w14:textId="77777777" w:rsidR="0064272B" w:rsidRPr="007F5E3B" w:rsidRDefault="0064272B">
            <w:pPr>
              <w:rPr>
                <w:szCs w:val="22"/>
                <w:lang w:val="pt-PT"/>
              </w:rPr>
            </w:pPr>
            <w:r w:rsidRPr="007F5E3B">
              <w:rPr>
                <w:szCs w:val="22"/>
                <w:lang w:val="pt-PT"/>
              </w:rPr>
              <w:t>Sanofi - Produtos Farmacêuticos, Lda</w:t>
            </w:r>
          </w:p>
          <w:p w14:paraId="5BC431BF" w14:textId="77777777" w:rsidR="0064272B" w:rsidRPr="007F5E3B" w:rsidRDefault="0064272B">
            <w:pPr>
              <w:rPr>
                <w:szCs w:val="22"/>
                <w:lang w:val="fr-FR"/>
              </w:rPr>
            </w:pPr>
            <w:r w:rsidRPr="007F5E3B">
              <w:rPr>
                <w:szCs w:val="22"/>
                <w:lang w:val="fr-FR"/>
              </w:rPr>
              <w:t>Tel: +351 21 35 89 400</w:t>
            </w:r>
          </w:p>
          <w:p w14:paraId="10B560FA" w14:textId="77777777" w:rsidR="0064272B" w:rsidRPr="007F5E3B" w:rsidRDefault="0064272B">
            <w:pPr>
              <w:rPr>
                <w:b/>
                <w:szCs w:val="22"/>
                <w:lang w:val="pt-PT"/>
              </w:rPr>
            </w:pPr>
          </w:p>
        </w:tc>
      </w:tr>
      <w:tr w:rsidR="0064272B" w:rsidRPr="007F5E3B" w14:paraId="13D91497" w14:textId="77777777">
        <w:trPr>
          <w:cantSplit/>
        </w:trPr>
        <w:tc>
          <w:tcPr>
            <w:tcW w:w="4644" w:type="dxa"/>
          </w:tcPr>
          <w:p w14:paraId="18792D62" w14:textId="77777777" w:rsidR="0064272B" w:rsidRPr="007F5E3B" w:rsidRDefault="0064272B">
            <w:pPr>
              <w:keepNext/>
              <w:rPr>
                <w:rFonts w:eastAsia="SimSun"/>
                <w:b/>
                <w:bCs/>
                <w:szCs w:val="22"/>
                <w:lang w:val="it-IT"/>
              </w:rPr>
            </w:pPr>
            <w:r w:rsidRPr="007F5E3B">
              <w:rPr>
                <w:rFonts w:eastAsia="SimSun"/>
                <w:b/>
                <w:bCs/>
                <w:szCs w:val="22"/>
                <w:lang w:val="it-IT"/>
              </w:rPr>
              <w:t>Hrvatska</w:t>
            </w:r>
          </w:p>
          <w:p w14:paraId="7BCEC31E" w14:textId="77777777" w:rsidR="0064272B" w:rsidRPr="007F5E3B" w:rsidRDefault="003F7BBF">
            <w:pPr>
              <w:rPr>
                <w:rFonts w:eastAsia="SimSun"/>
                <w:szCs w:val="22"/>
                <w:lang w:val="it-IT"/>
              </w:rPr>
            </w:pPr>
            <w:r w:rsidRPr="007F5E3B">
              <w:rPr>
                <w:rFonts w:eastAsia="SimSun"/>
                <w:szCs w:val="22"/>
                <w:lang w:val="it-IT"/>
              </w:rPr>
              <w:t>Swixx Biopharma d.o.o.</w:t>
            </w:r>
          </w:p>
          <w:p w14:paraId="462050C8" w14:textId="77777777" w:rsidR="0064272B" w:rsidRPr="007F5E3B" w:rsidRDefault="0064272B">
            <w:pPr>
              <w:rPr>
                <w:szCs w:val="22"/>
                <w:lang w:val="fr-FR"/>
              </w:rPr>
            </w:pPr>
            <w:r w:rsidRPr="007F5E3B">
              <w:rPr>
                <w:rFonts w:eastAsia="SimSun"/>
                <w:szCs w:val="22"/>
                <w:lang w:val="fr-FR"/>
              </w:rPr>
              <w:t xml:space="preserve">Tel: +385 1 </w:t>
            </w:r>
            <w:r w:rsidR="001F7A13" w:rsidRPr="007F5E3B">
              <w:rPr>
                <w:rFonts w:eastAsia="SimSun"/>
                <w:szCs w:val="22"/>
                <w:lang w:val="fr-FR"/>
              </w:rPr>
              <w:t>2078 500</w:t>
            </w:r>
          </w:p>
        </w:tc>
        <w:tc>
          <w:tcPr>
            <w:tcW w:w="4678" w:type="dxa"/>
          </w:tcPr>
          <w:p w14:paraId="60C7DE4C" w14:textId="77777777" w:rsidR="0064272B" w:rsidRPr="007F5E3B" w:rsidRDefault="0064272B">
            <w:pPr>
              <w:tabs>
                <w:tab w:val="left" w:pos="-720"/>
                <w:tab w:val="left" w:pos="4536"/>
              </w:tabs>
              <w:suppressAutoHyphens/>
              <w:rPr>
                <w:b/>
                <w:noProof/>
                <w:szCs w:val="22"/>
                <w:lang w:val="it-IT"/>
              </w:rPr>
            </w:pPr>
            <w:r w:rsidRPr="007F5E3B">
              <w:rPr>
                <w:b/>
                <w:noProof/>
                <w:szCs w:val="22"/>
                <w:lang w:val="it-IT"/>
              </w:rPr>
              <w:t>România</w:t>
            </w:r>
          </w:p>
          <w:p w14:paraId="6EA7FB0C" w14:textId="77777777" w:rsidR="0064272B" w:rsidRPr="007F5E3B" w:rsidRDefault="000A0F7A">
            <w:pPr>
              <w:tabs>
                <w:tab w:val="left" w:pos="-720"/>
                <w:tab w:val="left" w:pos="4536"/>
              </w:tabs>
              <w:suppressAutoHyphens/>
              <w:rPr>
                <w:noProof/>
                <w:szCs w:val="22"/>
                <w:lang w:val="it-IT"/>
              </w:rPr>
            </w:pPr>
            <w:r w:rsidRPr="007F5E3B">
              <w:rPr>
                <w:bCs/>
                <w:szCs w:val="22"/>
                <w:lang w:val="it-IT"/>
              </w:rPr>
              <w:t>S</w:t>
            </w:r>
            <w:r w:rsidR="0064272B" w:rsidRPr="007F5E3B">
              <w:rPr>
                <w:bCs/>
                <w:szCs w:val="22"/>
                <w:lang w:val="it-IT"/>
              </w:rPr>
              <w:t>anofi</w:t>
            </w:r>
            <w:r w:rsidRPr="007F5E3B">
              <w:rPr>
                <w:bCs/>
                <w:szCs w:val="22"/>
                <w:lang w:val="it-IT"/>
              </w:rPr>
              <w:t xml:space="preserve"> </w:t>
            </w:r>
            <w:r w:rsidR="0064272B" w:rsidRPr="007F5E3B">
              <w:rPr>
                <w:bCs/>
                <w:szCs w:val="22"/>
                <w:lang w:val="it-IT"/>
              </w:rPr>
              <w:t>Rom</w:t>
            </w:r>
            <w:r w:rsidRPr="007F5E3B">
              <w:rPr>
                <w:bCs/>
                <w:szCs w:val="22"/>
                <w:lang w:val="it-IT"/>
              </w:rPr>
              <w:t>a</w:t>
            </w:r>
            <w:r w:rsidR="0064272B" w:rsidRPr="007F5E3B">
              <w:rPr>
                <w:bCs/>
                <w:szCs w:val="22"/>
                <w:lang w:val="it-IT"/>
              </w:rPr>
              <w:t>nia SRL</w:t>
            </w:r>
          </w:p>
          <w:p w14:paraId="3D56FBB6" w14:textId="77777777" w:rsidR="0064272B" w:rsidRPr="007F5E3B" w:rsidRDefault="0064272B">
            <w:pPr>
              <w:rPr>
                <w:szCs w:val="22"/>
                <w:lang w:val="fr-FR"/>
              </w:rPr>
            </w:pPr>
            <w:r w:rsidRPr="007F5E3B">
              <w:rPr>
                <w:noProof/>
                <w:szCs w:val="22"/>
                <w:lang w:val="pl-PL"/>
              </w:rPr>
              <w:t xml:space="preserve">Tel: +40 </w:t>
            </w:r>
            <w:r w:rsidRPr="007F5E3B">
              <w:rPr>
                <w:szCs w:val="22"/>
                <w:lang w:val="fr-FR"/>
              </w:rPr>
              <w:t>(0) 21 317 31 36</w:t>
            </w:r>
          </w:p>
          <w:p w14:paraId="4D0354CD" w14:textId="77777777" w:rsidR="0064272B" w:rsidRPr="007F5E3B" w:rsidRDefault="0064272B">
            <w:pPr>
              <w:rPr>
                <w:szCs w:val="22"/>
                <w:lang w:val="cs-CZ"/>
              </w:rPr>
            </w:pPr>
          </w:p>
        </w:tc>
      </w:tr>
      <w:tr w:rsidR="0064272B" w:rsidRPr="007F5E3B" w14:paraId="55749DB6" w14:textId="77777777">
        <w:trPr>
          <w:cantSplit/>
        </w:trPr>
        <w:tc>
          <w:tcPr>
            <w:tcW w:w="4644" w:type="dxa"/>
          </w:tcPr>
          <w:p w14:paraId="09F7AFB6" w14:textId="77777777" w:rsidR="0064272B" w:rsidRPr="007F5E3B" w:rsidRDefault="0064272B">
            <w:pPr>
              <w:rPr>
                <w:b/>
                <w:bCs/>
                <w:szCs w:val="22"/>
                <w:lang w:val="fr-FR"/>
              </w:rPr>
            </w:pPr>
            <w:r w:rsidRPr="007F5E3B">
              <w:rPr>
                <w:b/>
                <w:bCs/>
                <w:szCs w:val="22"/>
                <w:lang w:val="fr-FR"/>
              </w:rPr>
              <w:t>Ireland</w:t>
            </w:r>
          </w:p>
          <w:p w14:paraId="7E1C9E33" w14:textId="77777777" w:rsidR="0064272B" w:rsidRPr="007F5E3B" w:rsidRDefault="0064272B">
            <w:pPr>
              <w:rPr>
                <w:szCs w:val="22"/>
                <w:lang w:val="fr-FR"/>
              </w:rPr>
            </w:pPr>
            <w:r w:rsidRPr="007F5E3B">
              <w:rPr>
                <w:szCs w:val="22"/>
                <w:lang w:val="fr-FR"/>
              </w:rPr>
              <w:t>sanofi-aventis Ireland Ltd. T/A SANOFI</w:t>
            </w:r>
          </w:p>
          <w:p w14:paraId="2AEDF680" w14:textId="77777777" w:rsidR="0064272B" w:rsidRPr="007F5E3B" w:rsidRDefault="0064272B">
            <w:pPr>
              <w:rPr>
                <w:szCs w:val="22"/>
                <w:lang w:val="fr-FR"/>
              </w:rPr>
            </w:pPr>
            <w:r w:rsidRPr="007F5E3B">
              <w:rPr>
                <w:szCs w:val="22"/>
                <w:lang w:val="fr-FR"/>
              </w:rPr>
              <w:t>Tel: +353 (0) 1 403 56 00</w:t>
            </w:r>
          </w:p>
          <w:p w14:paraId="06165C9A" w14:textId="77777777" w:rsidR="0064272B" w:rsidRPr="007F5E3B" w:rsidRDefault="0064272B">
            <w:pPr>
              <w:rPr>
                <w:szCs w:val="22"/>
                <w:lang w:val="cs-CZ"/>
              </w:rPr>
            </w:pPr>
          </w:p>
        </w:tc>
        <w:tc>
          <w:tcPr>
            <w:tcW w:w="4678" w:type="dxa"/>
          </w:tcPr>
          <w:p w14:paraId="22EB3A17" w14:textId="77777777" w:rsidR="0064272B" w:rsidRPr="007F5E3B" w:rsidRDefault="0064272B">
            <w:pPr>
              <w:rPr>
                <w:b/>
                <w:bCs/>
                <w:szCs w:val="22"/>
                <w:lang w:val="sl-SI"/>
              </w:rPr>
            </w:pPr>
            <w:r w:rsidRPr="007F5E3B">
              <w:rPr>
                <w:b/>
                <w:bCs/>
                <w:szCs w:val="22"/>
                <w:lang w:val="sl-SI"/>
              </w:rPr>
              <w:t>Slovenija</w:t>
            </w:r>
          </w:p>
          <w:p w14:paraId="35205C66" w14:textId="77777777" w:rsidR="0064272B" w:rsidRPr="007F5E3B" w:rsidRDefault="00075F74">
            <w:pPr>
              <w:rPr>
                <w:szCs w:val="22"/>
                <w:lang w:val="cs-CZ"/>
              </w:rPr>
            </w:pPr>
            <w:r w:rsidRPr="007F5E3B">
              <w:rPr>
                <w:szCs w:val="22"/>
                <w:lang w:val="cs-CZ"/>
              </w:rPr>
              <w:t>Swixx Biopharma d.o.o</w:t>
            </w:r>
            <w:r w:rsidR="0064272B" w:rsidRPr="007F5E3B">
              <w:rPr>
                <w:szCs w:val="22"/>
                <w:lang w:val="cs-CZ"/>
              </w:rPr>
              <w:t>.</w:t>
            </w:r>
          </w:p>
          <w:p w14:paraId="358578F1" w14:textId="77777777" w:rsidR="0064272B" w:rsidRPr="007F5E3B" w:rsidRDefault="0064272B">
            <w:pPr>
              <w:rPr>
                <w:szCs w:val="22"/>
                <w:lang w:val="cs-CZ"/>
              </w:rPr>
            </w:pPr>
            <w:r w:rsidRPr="007F5E3B">
              <w:rPr>
                <w:szCs w:val="22"/>
                <w:lang w:val="cs-CZ"/>
              </w:rPr>
              <w:t xml:space="preserve">Tel: +386 1 </w:t>
            </w:r>
            <w:r w:rsidR="00075F74" w:rsidRPr="007F5E3B">
              <w:rPr>
                <w:szCs w:val="22"/>
                <w:lang w:val="cs-CZ"/>
              </w:rPr>
              <w:t>235 51 00</w:t>
            </w:r>
          </w:p>
          <w:p w14:paraId="5C7D7EC1" w14:textId="77777777" w:rsidR="0064272B" w:rsidRPr="007F5E3B" w:rsidRDefault="0064272B">
            <w:pPr>
              <w:rPr>
                <w:szCs w:val="22"/>
                <w:lang w:val="sk-SK"/>
              </w:rPr>
            </w:pPr>
          </w:p>
        </w:tc>
      </w:tr>
      <w:tr w:rsidR="0064272B" w:rsidRPr="007F5E3B" w14:paraId="124157F3" w14:textId="77777777">
        <w:trPr>
          <w:cantSplit/>
        </w:trPr>
        <w:tc>
          <w:tcPr>
            <w:tcW w:w="4644" w:type="dxa"/>
          </w:tcPr>
          <w:p w14:paraId="75D322A9" w14:textId="77777777" w:rsidR="0064272B" w:rsidRPr="007F5E3B" w:rsidRDefault="0064272B">
            <w:pPr>
              <w:rPr>
                <w:b/>
                <w:bCs/>
                <w:szCs w:val="22"/>
                <w:lang w:val="is-IS"/>
              </w:rPr>
            </w:pPr>
            <w:r w:rsidRPr="007F5E3B">
              <w:rPr>
                <w:b/>
                <w:bCs/>
                <w:szCs w:val="22"/>
                <w:lang w:val="is-IS"/>
              </w:rPr>
              <w:t>Ísland</w:t>
            </w:r>
          </w:p>
          <w:p w14:paraId="3FE59B8A" w14:textId="77777777" w:rsidR="0064272B" w:rsidRPr="007F5E3B" w:rsidRDefault="0064272B">
            <w:pPr>
              <w:rPr>
                <w:szCs w:val="22"/>
                <w:lang w:val="is-IS"/>
              </w:rPr>
            </w:pPr>
            <w:r w:rsidRPr="007F5E3B">
              <w:rPr>
                <w:szCs w:val="22"/>
                <w:lang w:val="cs-CZ"/>
              </w:rPr>
              <w:t>Vistor hf.</w:t>
            </w:r>
          </w:p>
          <w:p w14:paraId="668CD792" w14:textId="77777777" w:rsidR="0064272B" w:rsidRPr="007F5E3B" w:rsidRDefault="0064272B">
            <w:pPr>
              <w:rPr>
                <w:szCs w:val="22"/>
                <w:lang w:val="cs-CZ"/>
              </w:rPr>
            </w:pPr>
            <w:r w:rsidRPr="007F5E3B">
              <w:rPr>
                <w:noProof/>
                <w:szCs w:val="22"/>
              </w:rPr>
              <w:t>Sími</w:t>
            </w:r>
            <w:r w:rsidRPr="007F5E3B">
              <w:rPr>
                <w:szCs w:val="22"/>
                <w:lang w:val="cs-CZ"/>
              </w:rPr>
              <w:t>: +354 535 7000</w:t>
            </w:r>
          </w:p>
          <w:p w14:paraId="4436DF18" w14:textId="77777777" w:rsidR="0064272B" w:rsidRPr="007F5E3B" w:rsidRDefault="0064272B">
            <w:pPr>
              <w:rPr>
                <w:szCs w:val="22"/>
                <w:lang w:val="it-IT"/>
              </w:rPr>
            </w:pPr>
          </w:p>
        </w:tc>
        <w:tc>
          <w:tcPr>
            <w:tcW w:w="4678" w:type="dxa"/>
          </w:tcPr>
          <w:p w14:paraId="08197A82" w14:textId="77777777" w:rsidR="0064272B" w:rsidRPr="007F5E3B" w:rsidRDefault="0064272B">
            <w:pPr>
              <w:rPr>
                <w:b/>
                <w:bCs/>
                <w:szCs w:val="22"/>
                <w:lang w:val="sk-SK"/>
              </w:rPr>
            </w:pPr>
            <w:r w:rsidRPr="007F5E3B">
              <w:rPr>
                <w:b/>
                <w:bCs/>
                <w:szCs w:val="22"/>
                <w:lang w:val="sk-SK"/>
              </w:rPr>
              <w:t>Slovenská republika</w:t>
            </w:r>
          </w:p>
          <w:p w14:paraId="547D7816" w14:textId="77777777" w:rsidR="0064272B" w:rsidRPr="007F5E3B" w:rsidRDefault="00075F74">
            <w:pPr>
              <w:rPr>
                <w:szCs w:val="22"/>
                <w:lang w:val="cs-CZ"/>
              </w:rPr>
            </w:pPr>
            <w:r w:rsidRPr="007F5E3B">
              <w:rPr>
                <w:szCs w:val="22"/>
                <w:lang w:val="sk-SK"/>
              </w:rPr>
              <w:t>Swixx Biopharma</w:t>
            </w:r>
            <w:r w:rsidR="0064272B" w:rsidRPr="007F5E3B">
              <w:rPr>
                <w:szCs w:val="22"/>
                <w:lang w:val="cs-CZ"/>
              </w:rPr>
              <w:t xml:space="preserve"> </w:t>
            </w:r>
            <w:r w:rsidR="0064272B" w:rsidRPr="007F5E3B">
              <w:rPr>
                <w:szCs w:val="22"/>
                <w:lang w:val="sk-SK"/>
              </w:rPr>
              <w:t>s.r.o.</w:t>
            </w:r>
          </w:p>
          <w:p w14:paraId="6C74B9EF" w14:textId="77777777" w:rsidR="0064272B" w:rsidRPr="007F5E3B" w:rsidRDefault="0064272B">
            <w:pPr>
              <w:rPr>
                <w:szCs w:val="22"/>
                <w:lang w:val="sk-SK"/>
              </w:rPr>
            </w:pPr>
            <w:r w:rsidRPr="007F5E3B">
              <w:rPr>
                <w:szCs w:val="22"/>
                <w:lang w:val="cs-CZ"/>
              </w:rPr>
              <w:t>Tel: +</w:t>
            </w:r>
            <w:r w:rsidRPr="007F5E3B">
              <w:rPr>
                <w:szCs w:val="22"/>
                <w:lang w:val="sk-SK"/>
              </w:rPr>
              <w:t xml:space="preserve">421 2 </w:t>
            </w:r>
            <w:r w:rsidR="00075F74" w:rsidRPr="007F5E3B">
              <w:rPr>
                <w:szCs w:val="22"/>
              </w:rPr>
              <w:t>208 33 600</w:t>
            </w:r>
          </w:p>
          <w:p w14:paraId="550DECC6" w14:textId="77777777" w:rsidR="0064272B" w:rsidRPr="007F5E3B" w:rsidRDefault="0064272B">
            <w:pPr>
              <w:rPr>
                <w:szCs w:val="22"/>
                <w:lang w:val="it-IT"/>
              </w:rPr>
            </w:pPr>
          </w:p>
        </w:tc>
      </w:tr>
      <w:tr w:rsidR="0064272B" w:rsidRPr="00544F53" w14:paraId="4C7B769D" w14:textId="77777777">
        <w:trPr>
          <w:cantSplit/>
        </w:trPr>
        <w:tc>
          <w:tcPr>
            <w:tcW w:w="4644" w:type="dxa"/>
          </w:tcPr>
          <w:p w14:paraId="6FD7CDF5" w14:textId="77777777" w:rsidR="0064272B" w:rsidRPr="007F5E3B" w:rsidRDefault="0064272B">
            <w:pPr>
              <w:rPr>
                <w:b/>
                <w:bCs/>
                <w:szCs w:val="22"/>
                <w:lang w:val="it-IT"/>
              </w:rPr>
            </w:pPr>
            <w:r w:rsidRPr="007F5E3B">
              <w:rPr>
                <w:b/>
                <w:bCs/>
                <w:szCs w:val="22"/>
                <w:lang w:val="it-IT"/>
              </w:rPr>
              <w:lastRenderedPageBreak/>
              <w:t>Italia</w:t>
            </w:r>
          </w:p>
          <w:p w14:paraId="45051130" w14:textId="77777777" w:rsidR="0064272B" w:rsidRPr="007F5E3B" w:rsidRDefault="007867D1">
            <w:pPr>
              <w:rPr>
                <w:szCs w:val="22"/>
                <w:lang w:val="it-IT"/>
              </w:rPr>
            </w:pPr>
            <w:r w:rsidRPr="007F5E3B">
              <w:rPr>
                <w:szCs w:val="22"/>
                <w:lang w:val="it-IT"/>
              </w:rPr>
              <w:t>S</w:t>
            </w:r>
            <w:r w:rsidR="0064272B" w:rsidRPr="007F5E3B">
              <w:rPr>
                <w:szCs w:val="22"/>
                <w:lang w:val="it-IT"/>
              </w:rPr>
              <w:t>anofi S.</w:t>
            </w:r>
            <w:r w:rsidR="00A37CA5" w:rsidRPr="007F5E3B">
              <w:rPr>
                <w:szCs w:val="22"/>
                <w:lang w:val="it-IT"/>
              </w:rPr>
              <w:t>r.l.</w:t>
            </w:r>
          </w:p>
          <w:p w14:paraId="6E71288A" w14:textId="77777777" w:rsidR="0064272B" w:rsidRPr="007F5E3B" w:rsidRDefault="0064272B">
            <w:pPr>
              <w:rPr>
                <w:szCs w:val="22"/>
                <w:lang w:val="it-IT"/>
              </w:rPr>
            </w:pPr>
            <w:r w:rsidRPr="007F5E3B">
              <w:rPr>
                <w:szCs w:val="22"/>
                <w:lang w:val="it-IT"/>
              </w:rPr>
              <w:t>Tel: +</w:t>
            </w:r>
            <w:r w:rsidR="000A0F7A" w:rsidRPr="007F5E3B">
              <w:rPr>
                <w:szCs w:val="22"/>
                <w:lang w:val="it-IT"/>
              </w:rPr>
              <w:t>800 536389</w:t>
            </w:r>
          </w:p>
          <w:p w14:paraId="062D28A1" w14:textId="77777777" w:rsidR="0064272B" w:rsidRPr="007F5E3B" w:rsidRDefault="0064272B">
            <w:pPr>
              <w:rPr>
                <w:szCs w:val="22"/>
                <w:lang w:val="fr-FR"/>
              </w:rPr>
            </w:pPr>
          </w:p>
        </w:tc>
        <w:tc>
          <w:tcPr>
            <w:tcW w:w="4678" w:type="dxa"/>
          </w:tcPr>
          <w:p w14:paraId="0D7C4A96" w14:textId="77777777" w:rsidR="0064272B" w:rsidRPr="007F5E3B" w:rsidRDefault="0064272B">
            <w:pPr>
              <w:rPr>
                <w:b/>
                <w:bCs/>
                <w:szCs w:val="22"/>
                <w:lang w:val="it-IT"/>
              </w:rPr>
            </w:pPr>
            <w:r w:rsidRPr="007F5E3B">
              <w:rPr>
                <w:b/>
                <w:bCs/>
                <w:szCs w:val="22"/>
                <w:lang w:val="it-IT"/>
              </w:rPr>
              <w:t>Suomi/Finland</w:t>
            </w:r>
          </w:p>
          <w:p w14:paraId="74460267" w14:textId="77777777" w:rsidR="0064272B" w:rsidRPr="007F5E3B" w:rsidRDefault="0064272B">
            <w:pPr>
              <w:rPr>
                <w:szCs w:val="22"/>
                <w:lang w:val="it-IT"/>
              </w:rPr>
            </w:pPr>
            <w:r w:rsidRPr="007F5E3B">
              <w:rPr>
                <w:szCs w:val="22"/>
                <w:lang w:val="it-IT"/>
              </w:rPr>
              <w:t>Sanofi Oy</w:t>
            </w:r>
          </w:p>
          <w:p w14:paraId="3CD7262D" w14:textId="77777777" w:rsidR="0064272B" w:rsidRPr="007F5E3B" w:rsidRDefault="0064272B">
            <w:pPr>
              <w:rPr>
                <w:szCs w:val="22"/>
                <w:lang w:val="it-IT"/>
              </w:rPr>
            </w:pPr>
            <w:r w:rsidRPr="007F5E3B">
              <w:rPr>
                <w:szCs w:val="22"/>
                <w:lang w:val="it-IT"/>
              </w:rPr>
              <w:t>Puh/Tel: +358 (0) 201 200 300</w:t>
            </w:r>
          </w:p>
          <w:p w14:paraId="24E05076" w14:textId="77777777" w:rsidR="0064272B" w:rsidRPr="007F5E3B" w:rsidRDefault="0064272B">
            <w:pPr>
              <w:rPr>
                <w:szCs w:val="22"/>
                <w:lang w:val="sv-SE"/>
              </w:rPr>
            </w:pPr>
          </w:p>
        </w:tc>
      </w:tr>
      <w:tr w:rsidR="0064272B" w:rsidRPr="007F5E3B" w14:paraId="18C0B93F" w14:textId="77777777">
        <w:trPr>
          <w:cantSplit/>
        </w:trPr>
        <w:tc>
          <w:tcPr>
            <w:tcW w:w="4644" w:type="dxa"/>
          </w:tcPr>
          <w:p w14:paraId="37824445" w14:textId="77777777" w:rsidR="0064272B" w:rsidRPr="002D1C11" w:rsidRDefault="0064272B">
            <w:pPr>
              <w:rPr>
                <w:b/>
                <w:szCs w:val="22"/>
                <w:lang w:val="sv-SE"/>
              </w:rPr>
            </w:pPr>
            <w:r w:rsidRPr="007F5E3B">
              <w:rPr>
                <w:b/>
                <w:bCs/>
                <w:szCs w:val="22"/>
                <w:lang w:val="el-GR"/>
              </w:rPr>
              <w:t>Κύπρος</w:t>
            </w:r>
          </w:p>
          <w:p w14:paraId="1B81DFBD" w14:textId="77777777" w:rsidR="0064272B" w:rsidRPr="002D1C11" w:rsidRDefault="00075F74">
            <w:pPr>
              <w:rPr>
                <w:szCs w:val="22"/>
                <w:lang w:val="sv-SE"/>
              </w:rPr>
            </w:pPr>
            <w:r w:rsidRPr="002D1C11">
              <w:rPr>
                <w:szCs w:val="22"/>
                <w:lang w:val="sv-SE"/>
              </w:rPr>
              <w:t>C.A. Papaellina</w:t>
            </w:r>
            <w:r w:rsidR="0064272B" w:rsidRPr="002D1C11">
              <w:rPr>
                <w:szCs w:val="22"/>
                <w:lang w:val="sv-SE"/>
              </w:rPr>
              <w:t xml:space="preserve"> Ltd.</w:t>
            </w:r>
          </w:p>
          <w:p w14:paraId="607112E0" w14:textId="77777777" w:rsidR="0064272B" w:rsidRPr="007F5E3B" w:rsidRDefault="0064272B">
            <w:pPr>
              <w:rPr>
                <w:szCs w:val="22"/>
                <w:lang w:val="fr-FR"/>
              </w:rPr>
            </w:pPr>
            <w:r w:rsidRPr="007F5E3B">
              <w:rPr>
                <w:szCs w:val="22"/>
                <w:lang w:val="el-GR"/>
              </w:rPr>
              <w:t>Τηλ: +</w:t>
            </w:r>
            <w:r w:rsidRPr="007F5E3B">
              <w:rPr>
                <w:szCs w:val="22"/>
                <w:lang w:val="fr-FR"/>
              </w:rPr>
              <w:t xml:space="preserve">357 22 </w:t>
            </w:r>
            <w:r w:rsidR="00075F74" w:rsidRPr="007F5E3B">
              <w:rPr>
                <w:szCs w:val="22"/>
                <w:lang w:val="fr-FR"/>
              </w:rPr>
              <w:t>741741</w:t>
            </w:r>
          </w:p>
          <w:p w14:paraId="6CEE0492" w14:textId="77777777" w:rsidR="0064272B" w:rsidRPr="007F5E3B" w:rsidRDefault="0064272B">
            <w:pPr>
              <w:rPr>
                <w:szCs w:val="22"/>
                <w:lang w:val="sv-SE"/>
              </w:rPr>
            </w:pPr>
          </w:p>
        </w:tc>
        <w:tc>
          <w:tcPr>
            <w:tcW w:w="4678" w:type="dxa"/>
          </w:tcPr>
          <w:p w14:paraId="02325625" w14:textId="77777777" w:rsidR="0064272B" w:rsidRPr="007F5E3B" w:rsidRDefault="0064272B">
            <w:pPr>
              <w:rPr>
                <w:b/>
                <w:bCs/>
                <w:szCs w:val="22"/>
                <w:lang w:val="sv-SE"/>
              </w:rPr>
            </w:pPr>
            <w:r w:rsidRPr="007F5E3B">
              <w:rPr>
                <w:b/>
                <w:bCs/>
                <w:szCs w:val="22"/>
                <w:lang w:val="sv-SE"/>
              </w:rPr>
              <w:t>Sverige</w:t>
            </w:r>
          </w:p>
          <w:p w14:paraId="601F7BB7" w14:textId="77777777" w:rsidR="0064272B" w:rsidRPr="007F5E3B" w:rsidRDefault="0064272B">
            <w:pPr>
              <w:rPr>
                <w:szCs w:val="22"/>
                <w:lang w:val="sv-SE"/>
              </w:rPr>
            </w:pPr>
            <w:r w:rsidRPr="007F5E3B">
              <w:rPr>
                <w:szCs w:val="22"/>
                <w:lang w:val="sv-SE"/>
              </w:rPr>
              <w:t>Sanofi AB</w:t>
            </w:r>
          </w:p>
          <w:p w14:paraId="32DA171E" w14:textId="77777777" w:rsidR="0064272B" w:rsidRPr="007F5E3B" w:rsidRDefault="0064272B">
            <w:pPr>
              <w:rPr>
                <w:szCs w:val="22"/>
                <w:lang w:val="sv-SE"/>
              </w:rPr>
            </w:pPr>
            <w:r w:rsidRPr="007F5E3B">
              <w:rPr>
                <w:szCs w:val="22"/>
                <w:lang w:val="sv-SE"/>
              </w:rPr>
              <w:t>Tel: +46 (0)8 634 50 00</w:t>
            </w:r>
          </w:p>
          <w:p w14:paraId="73B59923" w14:textId="77777777" w:rsidR="0064272B" w:rsidRPr="007F5E3B" w:rsidRDefault="0064272B">
            <w:pPr>
              <w:rPr>
                <w:szCs w:val="22"/>
                <w:lang w:val="sv-SE"/>
              </w:rPr>
            </w:pPr>
          </w:p>
        </w:tc>
      </w:tr>
      <w:tr w:rsidR="0064272B" w:rsidRPr="007F5E3B" w14:paraId="2A2DFD40" w14:textId="77777777">
        <w:trPr>
          <w:cantSplit/>
        </w:trPr>
        <w:tc>
          <w:tcPr>
            <w:tcW w:w="4644" w:type="dxa"/>
          </w:tcPr>
          <w:p w14:paraId="348F5E29" w14:textId="77777777" w:rsidR="0064272B" w:rsidRPr="007F5E3B" w:rsidRDefault="0064272B">
            <w:pPr>
              <w:rPr>
                <w:b/>
                <w:bCs/>
                <w:szCs w:val="22"/>
                <w:lang w:val="lv-LV"/>
              </w:rPr>
            </w:pPr>
            <w:r w:rsidRPr="007F5E3B">
              <w:rPr>
                <w:b/>
                <w:bCs/>
                <w:szCs w:val="22"/>
                <w:lang w:val="lv-LV"/>
              </w:rPr>
              <w:t>Latvija</w:t>
            </w:r>
          </w:p>
          <w:p w14:paraId="7B1C0E2D" w14:textId="77777777" w:rsidR="0064272B" w:rsidRPr="007F5E3B" w:rsidRDefault="00075F74">
            <w:pPr>
              <w:rPr>
                <w:szCs w:val="22"/>
                <w:lang w:val="it-IT"/>
              </w:rPr>
            </w:pPr>
            <w:r w:rsidRPr="007F5E3B">
              <w:rPr>
                <w:szCs w:val="22"/>
                <w:lang w:val="it-IT"/>
              </w:rPr>
              <w:t>Swixx Biopharma</w:t>
            </w:r>
            <w:r w:rsidR="0064272B" w:rsidRPr="007F5E3B">
              <w:rPr>
                <w:szCs w:val="22"/>
                <w:lang w:val="it-IT"/>
              </w:rPr>
              <w:t xml:space="preserve"> SIA</w:t>
            </w:r>
          </w:p>
          <w:p w14:paraId="7E58D8E4" w14:textId="77777777" w:rsidR="0064272B" w:rsidRPr="007F5E3B" w:rsidRDefault="0064272B">
            <w:pPr>
              <w:rPr>
                <w:szCs w:val="22"/>
                <w:lang w:val="it-IT"/>
              </w:rPr>
            </w:pPr>
            <w:r w:rsidRPr="007F5E3B">
              <w:rPr>
                <w:szCs w:val="22"/>
                <w:lang w:val="it-IT"/>
              </w:rPr>
              <w:t xml:space="preserve">Tel: +371 </w:t>
            </w:r>
            <w:r w:rsidR="00075F74" w:rsidRPr="007F5E3B">
              <w:rPr>
                <w:szCs w:val="22"/>
                <w:lang w:val="it-IT"/>
              </w:rPr>
              <w:t>6 616 47 50</w:t>
            </w:r>
          </w:p>
          <w:p w14:paraId="3185AF78" w14:textId="77777777" w:rsidR="0064272B" w:rsidRPr="007F5E3B" w:rsidRDefault="0064272B">
            <w:pPr>
              <w:rPr>
                <w:szCs w:val="22"/>
                <w:lang w:val="lv-LV"/>
              </w:rPr>
            </w:pPr>
          </w:p>
        </w:tc>
        <w:tc>
          <w:tcPr>
            <w:tcW w:w="4678" w:type="dxa"/>
          </w:tcPr>
          <w:p w14:paraId="70A9662F" w14:textId="77777777" w:rsidR="0064272B" w:rsidRPr="002D1C11" w:rsidRDefault="0064272B">
            <w:pPr>
              <w:rPr>
                <w:b/>
                <w:bCs/>
                <w:szCs w:val="22"/>
                <w:lang w:val="en-US"/>
              </w:rPr>
            </w:pPr>
            <w:r w:rsidRPr="002D1C11">
              <w:rPr>
                <w:b/>
                <w:bCs/>
                <w:szCs w:val="22"/>
                <w:lang w:val="en-US"/>
              </w:rPr>
              <w:t>United Kingdom</w:t>
            </w:r>
            <w:r w:rsidR="00075F74" w:rsidRPr="007F5E3B">
              <w:rPr>
                <w:b/>
                <w:bCs/>
                <w:szCs w:val="22"/>
              </w:rPr>
              <w:t xml:space="preserve"> (Northern Ireland)</w:t>
            </w:r>
          </w:p>
          <w:p w14:paraId="2DC1FFE1" w14:textId="77777777" w:rsidR="0064272B" w:rsidRPr="002D1C11" w:rsidRDefault="00075F74">
            <w:pPr>
              <w:rPr>
                <w:szCs w:val="22"/>
                <w:lang w:val="en-US"/>
              </w:rPr>
            </w:pPr>
            <w:r w:rsidRPr="002D1C11">
              <w:rPr>
                <w:szCs w:val="22"/>
                <w:lang w:val="en-US"/>
              </w:rPr>
              <w:t>sanofi-aventis Ireland Ltd. T/A SANOFI</w:t>
            </w:r>
          </w:p>
          <w:p w14:paraId="0682164F" w14:textId="77777777" w:rsidR="0064272B" w:rsidRPr="007F5E3B" w:rsidRDefault="0064272B">
            <w:pPr>
              <w:rPr>
                <w:szCs w:val="22"/>
                <w:lang w:val="sv-SE"/>
              </w:rPr>
            </w:pPr>
            <w:r w:rsidRPr="007F5E3B">
              <w:rPr>
                <w:szCs w:val="22"/>
                <w:lang w:val="sv-SE"/>
              </w:rPr>
              <w:t xml:space="preserve">Tel: +44 (0) </w:t>
            </w:r>
            <w:r w:rsidR="00C5297A" w:rsidRPr="007F5E3B">
              <w:rPr>
                <w:szCs w:val="22"/>
                <w:lang w:val="sv-SE"/>
              </w:rPr>
              <w:t>800 035 2525</w:t>
            </w:r>
          </w:p>
          <w:p w14:paraId="479E97AF" w14:textId="77777777" w:rsidR="0064272B" w:rsidRPr="007F5E3B" w:rsidRDefault="0064272B">
            <w:pPr>
              <w:rPr>
                <w:szCs w:val="22"/>
                <w:lang w:val="lv-LV"/>
              </w:rPr>
            </w:pPr>
          </w:p>
        </w:tc>
      </w:tr>
    </w:tbl>
    <w:p w14:paraId="41595093" w14:textId="77777777" w:rsidR="0064272B" w:rsidRPr="007F5E3B" w:rsidRDefault="0064272B">
      <w:pPr>
        <w:rPr>
          <w:szCs w:val="22"/>
          <w:lang w:val="fr-FR"/>
        </w:rPr>
      </w:pPr>
    </w:p>
    <w:p w14:paraId="1A74E674" w14:textId="77777777" w:rsidR="0064272B" w:rsidRPr="007F5E3B" w:rsidRDefault="0064272B">
      <w:pPr>
        <w:pStyle w:val="EMEABodyText"/>
        <w:rPr>
          <w:szCs w:val="22"/>
          <w:lang w:val="lv-LV"/>
        </w:rPr>
      </w:pPr>
      <w:r w:rsidRPr="007F5E3B">
        <w:rPr>
          <w:b/>
          <w:szCs w:val="22"/>
          <w:lang w:val="lv-LV"/>
        </w:rPr>
        <w:t>Šī lietošanas instrukcija pēdējo reizi pārskatīta</w:t>
      </w:r>
    </w:p>
    <w:p w14:paraId="11B9BBD2" w14:textId="77777777" w:rsidR="0064272B" w:rsidRPr="007F5E3B" w:rsidRDefault="0064272B">
      <w:pPr>
        <w:pStyle w:val="EMEABodyText"/>
        <w:rPr>
          <w:noProof/>
          <w:szCs w:val="22"/>
          <w:lang w:val="lv-LV"/>
        </w:rPr>
      </w:pPr>
    </w:p>
    <w:p w14:paraId="1D672C4D" w14:textId="77777777" w:rsidR="005E186A" w:rsidRPr="007F5E3B" w:rsidRDefault="0064272B">
      <w:pPr>
        <w:pStyle w:val="EMEABodyText"/>
        <w:rPr>
          <w:szCs w:val="22"/>
          <w:lang w:val="lv-LV"/>
        </w:rPr>
      </w:pPr>
      <w:r w:rsidRPr="007F5E3B">
        <w:rPr>
          <w:noProof/>
          <w:szCs w:val="22"/>
          <w:lang w:val="lv-LV"/>
        </w:rPr>
        <w:t xml:space="preserve">Sīkāka informācija par šīm zālēm ir pieejama Eiropas Zāļu aģentūras </w:t>
      </w:r>
      <w:r w:rsidRPr="007F5E3B">
        <w:rPr>
          <w:szCs w:val="22"/>
          <w:lang w:val="lv-LV"/>
        </w:rPr>
        <w:t xml:space="preserve">tīmekļa vietnē </w:t>
      </w:r>
      <w:r w:rsidR="002B49AE">
        <w:fldChar w:fldCharType="begin"/>
      </w:r>
      <w:r w:rsidR="002B49AE" w:rsidRPr="00200E84">
        <w:rPr>
          <w:lang w:val="lv-LV"/>
          <w:rPrChange w:id="540"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1A1B449E" w14:textId="77777777" w:rsidR="005E186A" w:rsidRPr="007F5E3B" w:rsidRDefault="005E186A" w:rsidP="005E186A">
      <w:pPr>
        <w:keepNext/>
        <w:numPr>
          <w:ilvl w:val="12"/>
          <w:numId w:val="0"/>
        </w:numPr>
        <w:ind w:right="-2"/>
        <w:rPr>
          <w:szCs w:val="22"/>
          <w:lang w:val="lv-LV"/>
        </w:rPr>
      </w:pPr>
    </w:p>
    <w:p w14:paraId="23240F2F" w14:textId="77777777" w:rsidR="0064272B" w:rsidRPr="007F5E3B" w:rsidRDefault="0064272B">
      <w:pPr>
        <w:pStyle w:val="EMEATitle"/>
        <w:rPr>
          <w:szCs w:val="22"/>
          <w:lang w:val="lv-LV"/>
        </w:rPr>
      </w:pPr>
      <w:r w:rsidRPr="007F5E3B">
        <w:rPr>
          <w:szCs w:val="22"/>
          <w:lang w:val="lv-LV"/>
        </w:rPr>
        <w:br w:type="page"/>
      </w:r>
      <w:r w:rsidRPr="007F5E3B">
        <w:rPr>
          <w:szCs w:val="22"/>
          <w:lang w:val="lv-LV"/>
        </w:rPr>
        <w:lastRenderedPageBreak/>
        <w:t>Lietošanas instrukcija:</w:t>
      </w:r>
      <w:r w:rsidRPr="007F5E3B">
        <w:rPr>
          <w:noProof/>
          <w:szCs w:val="22"/>
          <w:lang w:val="lv-LV"/>
        </w:rPr>
        <w:t xml:space="preserve"> </w:t>
      </w:r>
      <w:r w:rsidRPr="007F5E3B">
        <w:rPr>
          <w:szCs w:val="22"/>
          <w:lang w:val="lv-LV"/>
        </w:rPr>
        <w:t>informācija lietotājam</w:t>
      </w:r>
    </w:p>
    <w:p w14:paraId="396730E0" w14:textId="77777777" w:rsidR="0064272B" w:rsidRPr="007F5E3B" w:rsidRDefault="0064272B">
      <w:pPr>
        <w:pStyle w:val="EMEABodyText"/>
        <w:jc w:val="center"/>
        <w:rPr>
          <w:b/>
          <w:szCs w:val="22"/>
          <w:lang w:val="lv-LV"/>
        </w:rPr>
      </w:pPr>
      <w:r w:rsidRPr="007F5E3B">
        <w:rPr>
          <w:b/>
          <w:szCs w:val="22"/>
          <w:lang w:val="lv-LV"/>
        </w:rPr>
        <w:t>CoAprovel 300 mg/12,5 mg apvalkotās tabletes</w:t>
      </w:r>
    </w:p>
    <w:p w14:paraId="46CAE10F" w14:textId="77777777" w:rsidR="0064272B" w:rsidRPr="007F5E3B" w:rsidRDefault="0064272B">
      <w:pPr>
        <w:pStyle w:val="EMEABodyText"/>
        <w:jc w:val="center"/>
        <w:rPr>
          <w:szCs w:val="22"/>
          <w:lang w:val="lv-LV"/>
        </w:rPr>
      </w:pPr>
      <w:r w:rsidRPr="007F5E3B">
        <w:rPr>
          <w:szCs w:val="22"/>
          <w:lang w:val="lv-LV"/>
        </w:rPr>
        <w:t>irbesartanum/hydrochlorothiazidum</w:t>
      </w:r>
    </w:p>
    <w:p w14:paraId="7028D490" w14:textId="77777777" w:rsidR="0064272B" w:rsidRPr="007F5E3B" w:rsidRDefault="0064272B">
      <w:pPr>
        <w:pStyle w:val="EMEABodyText"/>
        <w:rPr>
          <w:szCs w:val="22"/>
          <w:lang w:val="lv-LV"/>
        </w:rPr>
      </w:pPr>
    </w:p>
    <w:p w14:paraId="696F8987" w14:textId="59F59123" w:rsidR="0064272B" w:rsidRPr="007F5E3B" w:rsidRDefault="0064272B">
      <w:pPr>
        <w:pStyle w:val="EMEAHeading3"/>
        <w:rPr>
          <w:noProof/>
          <w:szCs w:val="22"/>
          <w:lang w:val="lv-LV"/>
        </w:rPr>
      </w:pPr>
      <w:r w:rsidRPr="007F5E3B">
        <w:rPr>
          <w:noProof/>
          <w:szCs w:val="22"/>
          <w:lang w:val="lv-LV"/>
        </w:rPr>
        <w:t>Pirms zāļu lietošanas uzmanīgi izlasiet visu instrukciju</w:t>
      </w:r>
      <w:r w:rsidRPr="007F5E3B">
        <w:rPr>
          <w:szCs w:val="22"/>
          <w:lang w:val="lv-LV"/>
        </w:rPr>
        <w:t>, jo tā satur Jums svarīgu informāciju</w:t>
      </w:r>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vault_nd_79a068d8-f6cc-44d4-b905-f7c608705cc7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76FBEB90" w14:textId="77777777" w:rsidR="0064272B" w:rsidRPr="007F5E3B" w:rsidRDefault="0064272B">
      <w:pPr>
        <w:pStyle w:val="EMEABodyTextIndent"/>
        <w:tabs>
          <w:tab w:val="num" w:pos="567"/>
        </w:tabs>
        <w:rPr>
          <w:noProof/>
          <w:szCs w:val="22"/>
          <w:lang w:val="lv-LV"/>
        </w:rPr>
      </w:pPr>
      <w:r w:rsidRPr="007F5E3B">
        <w:rPr>
          <w:noProof/>
          <w:szCs w:val="22"/>
          <w:lang w:val="lv-LV"/>
        </w:rPr>
        <w:t>Saglabājiet šo instrukciju! Iespējams, ka vēlāk to vajadzēs pārlasīt.</w:t>
      </w:r>
    </w:p>
    <w:p w14:paraId="3988E641" w14:textId="77777777" w:rsidR="0064272B" w:rsidRPr="007F5E3B" w:rsidRDefault="0064272B">
      <w:pPr>
        <w:pStyle w:val="EMEABodyTextIndent"/>
        <w:tabs>
          <w:tab w:val="num" w:pos="567"/>
        </w:tabs>
        <w:rPr>
          <w:noProof/>
          <w:szCs w:val="22"/>
          <w:lang w:val="lv-LV"/>
        </w:rPr>
      </w:pPr>
      <w:r w:rsidRPr="007F5E3B">
        <w:rPr>
          <w:noProof/>
          <w:szCs w:val="22"/>
          <w:lang w:val="lv-LV"/>
        </w:rPr>
        <w:t>Ja Jums rodas jebkādi jautājumi, vaicājiet ārstam vai farmaceitam.</w:t>
      </w:r>
    </w:p>
    <w:p w14:paraId="53F617AA" w14:textId="77777777" w:rsidR="0064272B" w:rsidRPr="007F5E3B" w:rsidRDefault="0064272B">
      <w:pPr>
        <w:pStyle w:val="EMEABodyTextIndent"/>
        <w:tabs>
          <w:tab w:val="num" w:pos="567"/>
        </w:tabs>
        <w:rPr>
          <w:noProof/>
          <w:szCs w:val="22"/>
          <w:lang w:val="pt-PT"/>
        </w:rPr>
      </w:pPr>
      <w:r w:rsidRPr="007F5E3B">
        <w:rPr>
          <w:noProof/>
          <w:szCs w:val="22"/>
          <w:lang w:val="pt-PT"/>
        </w:rPr>
        <w:t xml:space="preserve">Šīs zāles ir parakstītas </w:t>
      </w:r>
      <w:r w:rsidRPr="007F5E3B">
        <w:rPr>
          <w:szCs w:val="22"/>
          <w:lang w:val="lv-LV"/>
        </w:rPr>
        <w:t xml:space="preserve">tikai </w:t>
      </w:r>
      <w:r w:rsidRPr="007F5E3B">
        <w:rPr>
          <w:noProof/>
          <w:szCs w:val="22"/>
          <w:lang w:val="pt-PT"/>
        </w:rPr>
        <w:t>Jums. Nedodiet tās citiem. Tās var nodarīt ļaunumu pat tad, ja šiem cilvēkiem ir līdzīg</w:t>
      </w:r>
      <w:r w:rsidRPr="007F5E3B">
        <w:rPr>
          <w:szCs w:val="22"/>
          <w:lang w:val="lv-LV"/>
        </w:rPr>
        <w:t>as slimības pazīmes</w:t>
      </w:r>
      <w:r w:rsidRPr="007F5E3B">
        <w:rPr>
          <w:noProof/>
          <w:szCs w:val="22"/>
          <w:lang w:val="pt-PT"/>
        </w:rPr>
        <w:t>.</w:t>
      </w:r>
    </w:p>
    <w:p w14:paraId="22F6BC9C" w14:textId="77777777" w:rsidR="0064272B" w:rsidRPr="007F5E3B" w:rsidRDefault="0064272B">
      <w:pPr>
        <w:pStyle w:val="EMEABodyTextIndent"/>
        <w:tabs>
          <w:tab w:val="num" w:pos="567"/>
        </w:tabs>
        <w:rPr>
          <w:noProof/>
          <w:szCs w:val="22"/>
          <w:lang w:val="lv-LV"/>
        </w:rPr>
      </w:pPr>
      <w:r w:rsidRPr="007F5E3B">
        <w:rPr>
          <w:noProof/>
          <w:szCs w:val="22"/>
          <w:lang w:val="pt-BR"/>
        </w:rPr>
        <w:t xml:space="preserve">Ja Jums rodas jebkādas blakusparādības, </w:t>
      </w:r>
      <w:r w:rsidRPr="007F5E3B">
        <w:rPr>
          <w:szCs w:val="22"/>
          <w:lang w:val="lv-LV"/>
        </w:rPr>
        <w:t xml:space="preserve">konsultējieties ar ārstu vai farmaceitu. Tas attiecas arī uz iespējamām blakusparādībām, </w:t>
      </w:r>
      <w:r w:rsidRPr="007F5E3B">
        <w:rPr>
          <w:noProof/>
          <w:szCs w:val="22"/>
          <w:lang w:val="lv-LV"/>
        </w:rPr>
        <w:t xml:space="preserve">kas </w:t>
      </w:r>
      <w:r w:rsidRPr="007F5E3B">
        <w:rPr>
          <w:szCs w:val="22"/>
          <w:lang w:val="lv-LV"/>
        </w:rPr>
        <w:t>nav minētas</w:t>
      </w:r>
      <w:r w:rsidRPr="007F5E3B">
        <w:rPr>
          <w:noProof/>
          <w:szCs w:val="22"/>
          <w:lang w:val="lv-LV"/>
        </w:rPr>
        <w:t xml:space="preserve"> šajā instrukcijā. </w:t>
      </w:r>
      <w:r w:rsidRPr="007F5E3B">
        <w:rPr>
          <w:szCs w:val="22"/>
          <w:lang w:val="lv-LV"/>
        </w:rPr>
        <w:t>Skatīt 4. punktu.</w:t>
      </w:r>
    </w:p>
    <w:p w14:paraId="6EAE7D11" w14:textId="77777777" w:rsidR="0064272B" w:rsidRPr="007F5E3B" w:rsidRDefault="0064272B">
      <w:pPr>
        <w:pStyle w:val="EMEABodyText"/>
        <w:rPr>
          <w:szCs w:val="22"/>
          <w:lang w:val="lv-LV"/>
        </w:rPr>
      </w:pPr>
    </w:p>
    <w:p w14:paraId="3700F18F" w14:textId="524BB1AB" w:rsidR="0064272B" w:rsidRPr="007F5E3B" w:rsidRDefault="0064272B">
      <w:pPr>
        <w:pStyle w:val="EMEAHeading3"/>
        <w:rPr>
          <w:szCs w:val="22"/>
          <w:lang w:val="lv-LV"/>
        </w:rPr>
      </w:pPr>
      <w:r w:rsidRPr="007F5E3B">
        <w:rPr>
          <w:szCs w:val="22"/>
          <w:lang w:val="lv-LV"/>
        </w:rPr>
        <w:t>Šajā instrukcijā varat uzzināt:</w:t>
      </w:r>
      <w:r w:rsidR="004922C3">
        <w:rPr>
          <w:szCs w:val="22"/>
          <w:lang w:val="lv-LV"/>
        </w:rPr>
        <w:fldChar w:fldCharType="begin"/>
      </w:r>
      <w:r w:rsidR="004922C3">
        <w:rPr>
          <w:szCs w:val="22"/>
          <w:lang w:val="lv-LV"/>
        </w:rPr>
        <w:instrText xml:space="preserve"> DOCVARIABLE vault_nd_df9bf017-8ecd-4f1d-9118-2d4c9a862eb7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A3FC282" w14:textId="77777777" w:rsidR="0064272B" w:rsidRPr="007F5E3B" w:rsidRDefault="0064272B">
      <w:pPr>
        <w:pStyle w:val="EMEABodyTextIndent"/>
        <w:numPr>
          <w:ilvl w:val="0"/>
          <w:numId w:val="0"/>
        </w:numPr>
        <w:ind w:left="567" w:hanging="567"/>
        <w:rPr>
          <w:szCs w:val="22"/>
          <w:lang w:val="lv-LV"/>
        </w:rPr>
      </w:pPr>
      <w:r w:rsidRPr="007F5E3B">
        <w:rPr>
          <w:szCs w:val="22"/>
          <w:lang w:val="lv-LV"/>
        </w:rPr>
        <w:t>1.</w:t>
      </w:r>
      <w:r w:rsidRPr="007F5E3B">
        <w:rPr>
          <w:szCs w:val="22"/>
          <w:lang w:val="lv-LV"/>
        </w:rPr>
        <w:tab/>
        <w:t>Kas ir CoAprovel un kādam nolūkam to lieto</w:t>
      </w:r>
    </w:p>
    <w:p w14:paraId="3B15BA9C" w14:textId="77777777" w:rsidR="0064272B" w:rsidRPr="007F5E3B" w:rsidRDefault="0064272B">
      <w:pPr>
        <w:pStyle w:val="EMEABodyTextIndent"/>
        <w:numPr>
          <w:ilvl w:val="0"/>
          <w:numId w:val="0"/>
        </w:numPr>
        <w:ind w:left="567" w:hanging="567"/>
        <w:rPr>
          <w:szCs w:val="22"/>
          <w:lang w:val="lv-LV"/>
        </w:rPr>
      </w:pPr>
      <w:r w:rsidRPr="007F5E3B">
        <w:rPr>
          <w:szCs w:val="22"/>
          <w:lang w:val="lv-LV"/>
        </w:rPr>
        <w:t>2.</w:t>
      </w:r>
      <w:r w:rsidRPr="007F5E3B">
        <w:rPr>
          <w:szCs w:val="22"/>
          <w:lang w:val="lv-LV"/>
        </w:rPr>
        <w:tab/>
        <w:t>Kas Jums jāzina pirms CoAprovel lietošanas</w:t>
      </w:r>
    </w:p>
    <w:p w14:paraId="4BA4D427" w14:textId="77777777" w:rsidR="0064272B" w:rsidRPr="007F5E3B" w:rsidRDefault="0064272B">
      <w:pPr>
        <w:pStyle w:val="EMEABodyTextIndent"/>
        <w:numPr>
          <w:ilvl w:val="0"/>
          <w:numId w:val="0"/>
        </w:numPr>
        <w:ind w:left="567" w:hanging="567"/>
        <w:rPr>
          <w:szCs w:val="22"/>
          <w:lang w:val="lv-LV"/>
        </w:rPr>
      </w:pPr>
      <w:r w:rsidRPr="007F5E3B">
        <w:rPr>
          <w:szCs w:val="22"/>
          <w:lang w:val="lv-LV"/>
        </w:rPr>
        <w:t>3.</w:t>
      </w:r>
      <w:r w:rsidRPr="007F5E3B">
        <w:rPr>
          <w:szCs w:val="22"/>
          <w:lang w:val="lv-LV"/>
        </w:rPr>
        <w:tab/>
        <w:t>Kā lietot CoAprovel</w:t>
      </w:r>
    </w:p>
    <w:p w14:paraId="0D6BC213" w14:textId="77777777" w:rsidR="0064272B" w:rsidRPr="007F5E3B" w:rsidRDefault="0064272B">
      <w:pPr>
        <w:pStyle w:val="EMEABodyTextIndent"/>
        <w:numPr>
          <w:ilvl w:val="0"/>
          <w:numId w:val="0"/>
        </w:numPr>
        <w:ind w:left="567" w:hanging="567"/>
        <w:rPr>
          <w:szCs w:val="22"/>
          <w:lang w:val="lv-LV"/>
        </w:rPr>
      </w:pPr>
      <w:r w:rsidRPr="007F5E3B">
        <w:rPr>
          <w:szCs w:val="22"/>
          <w:lang w:val="lv-LV"/>
        </w:rPr>
        <w:t>4.</w:t>
      </w:r>
      <w:r w:rsidRPr="007F5E3B">
        <w:rPr>
          <w:szCs w:val="22"/>
          <w:lang w:val="lv-LV"/>
        </w:rPr>
        <w:tab/>
        <w:t>Iespējamās blakusparādības</w:t>
      </w:r>
    </w:p>
    <w:p w14:paraId="7A010793" w14:textId="77777777" w:rsidR="0064272B" w:rsidRPr="007F5E3B" w:rsidRDefault="0064272B">
      <w:pPr>
        <w:pStyle w:val="EMEABodyTextIndent"/>
        <w:numPr>
          <w:ilvl w:val="0"/>
          <w:numId w:val="0"/>
        </w:numPr>
        <w:ind w:left="567" w:hanging="567"/>
        <w:rPr>
          <w:szCs w:val="22"/>
          <w:lang w:val="lv-LV"/>
        </w:rPr>
      </w:pPr>
      <w:r w:rsidRPr="007F5E3B">
        <w:rPr>
          <w:szCs w:val="22"/>
          <w:lang w:val="lv-LV"/>
        </w:rPr>
        <w:t>5.</w:t>
      </w:r>
      <w:r w:rsidRPr="007F5E3B">
        <w:rPr>
          <w:szCs w:val="22"/>
          <w:lang w:val="lv-LV"/>
        </w:rPr>
        <w:tab/>
      </w:r>
      <w:r w:rsidRPr="007F5E3B">
        <w:rPr>
          <w:noProof/>
          <w:szCs w:val="22"/>
          <w:lang w:val="lv-LV"/>
        </w:rPr>
        <w:t xml:space="preserve">Kā uzglabāt </w:t>
      </w:r>
      <w:r w:rsidRPr="007F5E3B">
        <w:rPr>
          <w:szCs w:val="22"/>
          <w:lang w:val="lv-LV"/>
        </w:rPr>
        <w:t>CoAprovel</w:t>
      </w:r>
    </w:p>
    <w:p w14:paraId="148C86D8" w14:textId="77777777" w:rsidR="0064272B" w:rsidRPr="007F5E3B" w:rsidRDefault="0064272B">
      <w:pPr>
        <w:pStyle w:val="EMEABodyTextIndent"/>
        <w:numPr>
          <w:ilvl w:val="0"/>
          <w:numId w:val="0"/>
        </w:numPr>
        <w:ind w:left="567" w:hanging="567"/>
        <w:rPr>
          <w:szCs w:val="22"/>
          <w:lang w:val="lv-LV"/>
        </w:rPr>
      </w:pPr>
      <w:r w:rsidRPr="007F5E3B">
        <w:rPr>
          <w:szCs w:val="22"/>
          <w:lang w:val="lv-LV"/>
        </w:rPr>
        <w:t>6.</w:t>
      </w:r>
      <w:r w:rsidRPr="007F5E3B">
        <w:rPr>
          <w:szCs w:val="22"/>
          <w:lang w:val="lv-LV"/>
        </w:rPr>
        <w:tab/>
        <w:t>Iepakojuma saturs un cita informācija</w:t>
      </w:r>
    </w:p>
    <w:p w14:paraId="6E1DCA6F" w14:textId="77777777" w:rsidR="0064272B" w:rsidRPr="007F5E3B" w:rsidRDefault="0064272B">
      <w:pPr>
        <w:pStyle w:val="EMEABodyText"/>
        <w:rPr>
          <w:szCs w:val="22"/>
          <w:lang w:val="lv-LV"/>
        </w:rPr>
      </w:pPr>
    </w:p>
    <w:p w14:paraId="07EBE67C" w14:textId="77777777" w:rsidR="0064272B" w:rsidRPr="007F5E3B" w:rsidRDefault="0064272B">
      <w:pPr>
        <w:pStyle w:val="EMEABodyText"/>
        <w:rPr>
          <w:szCs w:val="22"/>
          <w:lang w:val="lv-LV"/>
        </w:rPr>
      </w:pPr>
    </w:p>
    <w:p w14:paraId="7FF5D4B9" w14:textId="469E87DA" w:rsidR="0064272B" w:rsidRPr="007F5E3B" w:rsidRDefault="0064272B">
      <w:pPr>
        <w:pStyle w:val="EMEAHeading2"/>
        <w:rPr>
          <w:szCs w:val="22"/>
          <w:lang w:val="lv-LV"/>
        </w:rPr>
      </w:pPr>
      <w:r w:rsidRPr="007F5E3B">
        <w:rPr>
          <w:szCs w:val="22"/>
          <w:lang w:val="lv-LV"/>
        </w:rPr>
        <w:t>1.</w:t>
      </w:r>
      <w:r w:rsidRPr="007F5E3B">
        <w:rPr>
          <w:szCs w:val="22"/>
          <w:lang w:val="lv-LV"/>
        </w:rPr>
        <w:tab/>
        <w:t>Kas ir CoAprovel un kādam nolūkam to lieto</w:t>
      </w:r>
      <w:r w:rsidR="004922C3">
        <w:rPr>
          <w:szCs w:val="22"/>
          <w:lang w:val="lv-LV"/>
        </w:rPr>
        <w:fldChar w:fldCharType="begin"/>
      </w:r>
      <w:r w:rsidR="004922C3">
        <w:rPr>
          <w:szCs w:val="22"/>
          <w:lang w:val="lv-LV"/>
        </w:rPr>
        <w:instrText xml:space="preserve"> DOCVARIABLE vault_nd_ae348c2c-b41c-4ed9-a697-fe42584108ee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4EEA775" w14:textId="77777777" w:rsidR="0064272B" w:rsidRPr="007F5E3B" w:rsidRDefault="0064272B">
      <w:pPr>
        <w:pStyle w:val="EMEAHeading2"/>
        <w:rPr>
          <w:szCs w:val="22"/>
          <w:lang w:val="lv-LV"/>
        </w:rPr>
      </w:pPr>
    </w:p>
    <w:p w14:paraId="229AFCDC" w14:textId="77777777" w:rsidR="0064272B" w:rsidRPr="007F5E3B" w:rsidRDefault="0064272B">
      <w:pPr>
        <w:pStyle w:val="EMEABodyText"/>
        <w:rPr>
          <w:szCs w:val="22"/>
          <w:lang w:val="lv-LV"/>
        </w:rPr>
      </w:pPr>
      <w:r w:rsidRPr="007F5E3B">
        <w:rPr>
          <w:szCs w:val="22"/>
          <w:lang w:val="lv-LV"/>
        </w:rPr>
        <w:t xml:space="preserve">CoAprovel ir divu aktīvo vielu </w:t>
      </w:r>
      <w:r w:rsidRPr="007F5E3B">
        <w:rPr>
          <w:szCs w:val="22"/>
          <w:lang w:val="lv-LV"/>
        </w:rPr>
        <w:noBreakHyphen/>
        <w:t xml:space="preserve"> irbesartāna un hidrohlortiazīda </w:t>
      </w:r>
      <w:r w:rsidRPr="007F5E3B">
        <w:rPr>
          <w:szCs w:val="22"/>
          <w:lang w:val="lv-LV"/>
        </w:rPr>
        <w:noBreakHyphen/>
        <w:t xml:space="preserve"> kombinācija.</w:t>
      </w:r>
    </w:p>
    <w:p w14:paraId="2EE35718" w14:textId="77777777" w:rsidR="0064272B" w:rsidRPr="007F5E3B" w:rsidRDefault="0064272B">
      <w:pPr>
        <w:pStyle w:val="EMEABodyText"/>
        <w:rPr>
          <w:szCs w:val="22"/>
          <w:lang w:val="lv-LV"/>
        </w:rPr>
      </w:pPr>
      <w:r w:rsidRPr="007F5E3B">
        <w:rPr>
          <w:szCs w:val="22"/>
          <w:lang w:val="lv-LV"/>
        </w:rPr>
        <w:t>Irbesartāns pieder pie zāļu grupas, kas pazīstama kā angiotensīna-II receptoru antagonisti.</w:t>
      </w:r>
      <w:r w:rsidR="00234961" w:rsidRPr="007F5E3B">
        <w:rPr>
          <w:szCs w:val="22"/>
          <w:lang w:val="lv-LV"/>
        </w:rPr>
        <w:t xml:space="preserve"> </w:t>
      </w:r>
      <w:r w:rsidRPr="007F5E3B">
        <w:rPr>
          <w:szCs w:val="22"/>
          <w:lang w:val="lv-LV"/>
        </w:rPr>
        <w:t>Angiotensīns-II ir organismā radusies viela, kas saistās ar asinsvados esošiem receptoriem, izraisot asinsvadu sašaurināšanos. Tā rezultātā paaugstinās asinsspiediens. Irbesartāns novērš angiotensīna-II saistīšanos ar šiem receptoriem, ļaujot asinsvadiem atslābt, un pazemina asinsspiedienu.</w:t>
      </w:r>
    </w:p>
    <w:p w14:paraId="6290FF05" w14:textId="77777777" w:rsidR="0064272B" w:rsidRPr="007F5E3B" w:rsidRDefault="0064272B">
      <w:pPr>
        <w:pStyle w:val="EMEABodyText"/>
        <w:rPr>
          <w:szCs w:val="22"/>
          <w:lang w:val="lv-LV"/>
        </w:rPr>
      </w:pPr>
      <w:r w:rsidRPr="007F5E3B">
        <w:rPr>
          <w:szCs w:val="22"/>
          <w:lang w:val="lv-LV"/>
        </w:rPr>
        <w:t>Hidrohlortiazīds pieder pie zālēm (tā saucamajām tiazīdu grupas diurētikām), kas izraisa urīna daudzuma palielināšanos un tādējādi pazemina asinsspiedienu.</w:t>
      </w:r>
    </w:p>
    <w:p w14:paraId="6F9451B5" w14:textId="77777777" w:rsidR="0064272B" w:rsidRPr="007F5E3B" w:rsidRDefault="0064272B">
      <w:pPr>
        <w:pStyle w:val="EMEABodyText"/>
        <w:rPr>
          <w:szCs w:val="22"/>
          <w:lang w:val="lv-LV"/>
        </w:rPr>
      </w:pPr>
      <w:r w:rsidRPr="007F5E3B">
        <w:rPr>
          <w:szCs w:val="22"/>
          <w:lang w:val="lv-LV"/>
        </w:rPr>
        <w:t>Abas CoAprovel aktīvās vielas kopā pazemina asinsspiedienu vairāk nekā katra atsevišķi.</w:t>
      </w:r>
    </w:p>
    <w:p w14:paraId="280F865D" w14:textId="77777777" w:rsidR="0064272B" w:rsidRPr="007F5E3B" w:rsidRDefault="0064272B">
      <w:pPr>
        <w:pStyle w:val="EMEABodyText"/>
        <w:rPr>
          <w:szCs w:val="22"/>
          <w:lang w:val="lv-LV"/>
        </w:rPr>
      </w:pPr>
    </w:p>
    <w:p w14:paraId="76A27021" w14:textId="77777777" w:rsidR="0064272B" w:rsidRPr="007F5E3B" w:rsidRDefault="0064272B">
      <w:pPr>
        <w:pStyle w:val="EMEABodyText"/>
        <w:rPr>
          <w:szCs w:val="22"/>
          <w:lang w:val="lv-LV"/>
        </w:rPr>
      </w:pPr>
      <w:r w:rsidRPr="007F5E3B">
        <w:rPr>
          <w:b/>
          <w:szCs w:val="22"/>
          <w:lang w:val="lv-LV"/>
        </w:rPr>
        <w:t>CoAprovel lieto, lai ārstētu paaugstinātu asinsspiedienu,</w:t>
      </w:r>
      <w:r w:rsidRPr="007F5E3B">
        <w:rPr>
          <w:szCs w:val="22"/>
          <w:lang w:val="lv-LV"/>
        </w:rPr>
        <w:t xml:space="preserve"> kad ārstēšana ar irbesartānu vai hidrohlortiazīdu vienu pašu nevar pietiekami kontrolēt Jūsu asinsspiedienu.</w:t>
      </w:r>
    </w:p>
    <w:p w14:paraId="50B493BB" w14:textId="77777777" w:rsidR="0064272B" w:rsidRPr="007F5E3B" w:rsidRDefault="0064272B">
      <w:pPr>
        <w:pStyle w:val="EMEABodyText"/>
        <w:rPr>
          <w:szCs w:val="22"/>
          <w:lang w:val="lv-LV"/>
        </w:rPr>
      </w:pPr>
    </w:p>
    <w:p w14:paraId="3A943C95" w14:textId="77777777" w:rsidR="0064272B" w:rsidRPr="007F5E3B" w:rsidRDefault="0064272B">
      <w:pPr>
        <w:pStyle w:val="EMEABodyText"/>
        <w:rPr>
          <w:szCs w:val="22"/>
          <w:lang w:val="lv-LV"/>
        </w:rPr>
      </w:pPr>
    </w:p>
    <w:p w14:paraId="63E4FD30" w14:textId="3C842409" w:rsidR="0064272B" w:rsidRPr="007F5E3B" w:rsidRDefault="0064272B">
      <w:pPr>
        <w:pStyle w:val="EMEAHeading2"/>
        <w:rPr>
          <w:szCs w:val="22"/>
          <w:lang w:val="lv-LV"/>
        </w:rPr>
      </w:pPr>
      <w:r w:rsidRPr="007F5E3B">
        <w:rPr>
          <w:szCs w:val="22"/>
          <w:lang w:val="lv-LV"/>
        </w:rPr>
        <w:t>2.</w:t>
      </w:r>
      <w:r w:rsidRPr="007F5E3B">
        <w:rPr>
          <w:szCs w:val="22"/>
          <w:lang w:val="lv-LV"/>
        </w:rPr>
        <w:tab/>
        <w:t>Kas Jums jāzina pirms CoAprovel lietošanas</w:t>
      </w:r>
      <w:r w:rsidR="004922C3">
        <w:rPr>
          <w:szCs w:val="22"/>
          <w:lang w:val="lv-LV"/>
        </w:rPr>
        <w:fldChar w:fldCharType="begin"/>
      </w:r>
      <w:r w:rsidR="004922C3">
        <w:rPr>
          <w:szCs w:val="22"/>
          <w:lang w:val="lv-LV"/>
        </w:rPr>
        <w:instrText xml:space="preserve"> DOCVARIABLE vault_nd_a1e9c749-958b-4093-a23f-0a9ad654cf57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2D20B34" w14:textId="77777777" w:rsidR="0064272B" w:rsidRPr="007F5E3B" w:rsidRDefault="0064272B">
      <w:pPr>
        <w:pStyle w:val="EMEAHeading2"/>
        <w:rPr>
          <w:szCs w:val="22"/>
          <w:lang w:val="lv-LV"/>
        </w:rPr>
      </w:pPr>
    </w:p>
    <w:p w14:paraId="2F04B1E4" w14:textId="10E963A5" w:rsidR="0064272B" w:rsidRPr="007F5E3B" w:rsidRDefault="0064272B">
      <w:pPr>
        <w:pStyle w:val="EMEAHeading3"/>
        <w:rPr>
          <w:szCs w:val="22"/>
          <w:lang w:val="lv-LV"/>
        </w:rPr>
      </w:pPr>
      <w:r w:rsidRPr="007F5E3B">
        <w:rPr>
          <w:szCs w:val="22"/>
          <w:lang w:val="lv-LV"/>
        </w:rPr>
        <w:t>Nelietojiet CoAprovel šādos gadījumos:</w:t>
      </w:r>
      <w:r w:rsidR="004922C3">
        <w:rPr>
          <w:szCs w:val="22"/>
          <w:lang w:val="lv-LV"/>
        </w:rPr>
        <w:fldChar w:fldCharType="begin"/>
      </w:r>
      <w:r w:rsidR="004922C3">
        <w:rPr>
          <w:szCs w:val="22"/>
          <w:lang w:val="lv-LV"/>
        </w:rPr>
        <w:instrText xml:space="preserve"> DOCVARIABLE vault_nd_f14ff9c3-c1b4-479f-b344-c6ef16a902e6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2295629"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irbesartānu vai kādu citu (6. punktā minēto) šo zāļu sastāvdaļu;</w:t>
      </w:r>
    </w:p>
    <w:p w14:paraId="66DB5708"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hidrohlortiazīdu vai zālēm, kas satur sulfonamīdus;</w:t>
      </w:r>
    </w:p>
    <w:p w14:paraId="07A6BC94"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eastAsia="lv-LV"/>
        </w:rPr>
        <w:t xml:space="preserve">ja esat </w:t>
      </w:r>
      <w:r w:rsidRPr="007F5E3B">
        <w:rPr>
          <w:b/>
          <w:szCs w:val="22"/>
          <w:lang w:val="lv-LV" w:eastAsia="lv-LV"/>
        </w:rPr>
        <w:t>grūtniece vairāk nekā 3 mēnešus</w:t>
      </w:r>
      <w:r w:rsidRPr="007F5E3B">
        <w:rPr>
          <w:szCs w:val="22"/>
          <w:lang w:val="lv-LV" w:eastAsia="lv-LV"/>
        </w:rPr>
        <w:t xml:space="preserve">. (Labāk izvairīties no </w:t>
      </w:r>
      <w:r w:rsidRPr="007F5E3B">
        <w:rPr>
          <w:szCs w:val="22"/>
          <w:lang w:val="lv-LV"/>
        </w:rPr>
        <w:t>CoAprovel</w:t>
      </w:r>
      <w:r w:rsidRPr="007F5E3B">
        <w:rPr>
          <w:szCs w:val="22"/>
          <w:lang w:val="lv-LV" w:eastAsia="lv-LV"/>
        </w:rPr>
        <w:t xml:space="preserve"> lietošanas arī grūtniecības sākumā – skatīt punktu par grūtniecību);</w:t>
      </w:r>
    </w:p>
    <w:p w14:paraId="229D381C"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rPr>
        <w:t>ja Jums ir smagi aknu vai nieru darbības traucējumi;</w:t>
      </w:r>
    </w:p>
    <w:p w14:paraId="047E4272"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rPr>
        <w:t>ja Jums ir apgrūtināta urinēšana;</w:t>
      </w:r>
    </w:p>
    <w:p w14:paraId="7AC7D2B2" w14:textId="77777777" w:rsidR="0064272B" w:rsidRPr="007F5E3B" w:rsidRDefault="0064272B" w:rsidP="00744AA1">
      <w:pPr>
        <w:pStyle w:val="EMEABodyTextIndent"/>
        <w:numPr>
          <w:ilvl w:val="0"/>
          <w:numId w:val="27"/>
        </w:numPr>
        <w:tabs>
          <w:tab w:val="clear" w:pos="570"/>
        </w:tabs>
        <w:rPr>
          <w:szCs w:val="22"/>
          <w:lang w:val="lv-LV"/>
        </w:rPr>
      </w:pPr>
      <w:r w:rsidRPr="007F5E3B">
        <w:rPr>
          <w:szCs w:val="22"/>
          <w:lang w:val="lv-LV"/>
        </w:rPr>
        <w:t>ja ārsts ir noteicis, ka Jums ir nemainīgi augsts kalcija vai zems kālija līmenis asinīs;</w:t>
      </w:r>
    </w:p>
    <w:p w14:paraId="5EEAFB36" w14:textId="77777777" w:rsidR="0064272B" w:rsidRPr="007F5E3B" w:rsidRDefault="0064272B" w:rsidP="00744AA1">
      <w:pPr>
        <w:pStyle w:val="EMEABodyTextIndent"/>
        <w:numPr>
          <w:ilvl w:val="0"/>
          <w:numId w:val="27"/>
        </w:numPr>
        <w:tabs>
          <w:tab w:val="clear" w:pos="570"/>
        </w:tabs>
        <w:rPr>
          <w:szCs w:val="22"/>
          <w:lang w:val="lv-LV"/>
        </w:rPr>
      </w:pPr>
      <w:r w:rsidRPr="007F5E3B">
        <w:rPr>
          <w:b/>
          <w:szCs w:val="22"/>
          <w:lang w:val="lv-LV"/>
        </w:rPr>
        <w:t>ja Jums ir cukura diabēts vai nieru darbības traucējumi</w:t>
      </w:r>
      <w:r w:rsidRPr="007F5E3B">
        <w:rPr>
          <w:szCs w:val="22"/>
          <w:lang w:val="lv-LV"/>
        </w:rPr>
        <w:t xml:space="preserve"> un Jūs tiekat ārstēts ar aliskirēnu saturošām zālēm, ko lieto paaugstināta asinsspiediena ārstēšanai.</w:t>
      </w:r>
    </w:p>
    <w:p w14:paraId="77B42CE4" w14:textId="77777777" w:rsidR="0064272B" w:rsidRPr="007F5E3B" w:rsidRDefault="0064272B">
      <w:pPr>
        <w:pStyle w:val="EMEABodyText"/>
        <w:rPr>
          <w:szCs w:val="22"/>
          <w:lang w:val="lv-LV"/>
        </w:rPr>
      </w:pPr>
    </w:p>
    <w:p w14:paraId="562B24B5" w14:textId="071B8F17" w:rsidR="0064272B" w:rsidRPr="007F5E3B" w:rsidRDefault="0064272B">
      <w:pPr>
        <w:pStyle w:val="EMEAHeading3"/>
        <w:rPr>
          <w:szCs w:val="22"/>
          <w:lang w:val="lv-LV"/>
        </w:rPr>
      </w:pPr>
      <w:r w:rsidRPr="007F5E3B">
        <w:rPr>
          <w:szCs w:val="22"/>
          <w:lang w:val="lv-LV"/>
        </w:rPr>
        <w:t>Brīdinājumi un piesardzība lietošanā</w:t>
      </w:r>
      <w:r w:rsidR="004922C3">
        <w:rPr>
          <w:szCs w:val="22"/>
          <w:lang w:val="lv-LV"/>
        </w:rPr>
        <w:fldChar w:fldCharType="begin"/>
      </w:r>
      <w:r w:rsidR="004922C3">
        <w:rPr>
          <w:szCs w:val="22"/>
          <w:lang w:val="lv-LV"/>
        </w:rPr>
        <w:instrText xml:space="preserve"> DOCVARIABLE vault_nd_f484b6ba-55fe-4c7d-859c-5ad629648c00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02C1396" w14:textId="77777777" w:rsidR="0064272B" w:rsidRPr="007F5E3B" w:rsidRDefault="0064272B">
      <w:pPr>
        <w:pStyle w:val="EMEABodyText"/>
        <w:rPr>
          <w:szCs w:val="22"/>
          <w:lang w:val="lv-LV"/>
        </w:rPr>
      </w:pPr>
      <w:r w:rsidRPr="007F5E3B">
        <w:rPr>
          <w:bCs/>
          <w:szCs w:val="22"/>
          <w:lang w:val="lv-LV"/>
        </w:rPr>
        <w:t>Pirms</w:t>
      </w:r>
      <w:r w:rsidRPr="007F5E3B">
        <w:rPr>
          <w:szCs w:val="22"/>
          <w:lang w:val="lv-LV"/>
        </w:rPr>
        <w:t xml:space="preserve"> CoAprovel</w:t>
      </w:r>
      <w:r w:rsidRPr="007F5E3B">
        <w:rPr>
          <w:bCs/>
          <w:szCs w:val="22"/>
          <w:lang w:val="lv-LV"/>
        </w:rPr>
        <w:t xml:space="preserve"> lietošanas konsultējieties ar ārstu</w:t>
      </w:r>
      <w:r w:rsidRPr="007F5E3B">
        <w:rPr>
          <w:szCs w:val="22"/>
          <w:lang w:val="lv-LV"/>
        </w:rPr>
        <w:t xml:space="preserve"> </w:t>
      </w:r>
      <w:r w:rsidRPr="007F5E3B">
        <w:rPr>
          <w:bCs/>
          <w:szCs w:val="22"/>
          <w:lang w:val="lv-LV"/>
        </w:rPr>
        <w:t>un</w:t>
      </w:r>
      <w:r w:rsidRPr="007F5E3B">
        <w:rPr>
          <w:szCs w:val="22"/>
          <w:lang w:val="lv-LV"/>
        </w:rPr>
        <w:t xml:space="preserve"> </w:t>
      </w:r>
      <w:r w:rsidRPr="007F5E3B">
        <w:rPr>
          <w:b/>
          <w:szCs w:val="22"/>
          <w:lang w:val="lv-LV"/>
        </w:rPr>
        <w:t>ja kaut kas no zemāk minētā attiecas uz Jums</w:t>
      </w:r>
      <w:r w:rsidRPr="007F5E3B">
        <w:rPr>
          <w:szCs w:val="22"/>
          <w:lang w:val="lv-LV"/>
        </w:rPr>
        <w:t>:</w:t>
      </w:r>
    </w:p>
    <w:p w14:paraId="45F8478B" w14:textId="77777777" w:rsidR="0064272B" w:rsidRPr="007F5E3B" w:rsidRDefault="0064272B" w:rsidP="00744AA1">
      <w:pPr>
        <w:pStyle w:val="EMEABodyTextIndent"/>
        <w:numPr>
          <w:ilvl w:val="0"/>
          <w:numId w:val="26"/>
        </w:numPr>
        <w:tabs>
          <w:tab w:val="clear" w:pos="1650"/>
        </w:tabs>
        <w:ind w:left="709"/>
        <w:rPr>
          <w:szCs w:val="22"/>
          <w:lang w:val="lv-LV"/>
        </w:rPr>
      </w:pPr>
      <w:r w:rsidRPr="007F5E3B">
        <w:rPr>
          <w:szCs w:val="22"/>
          <w:lang w:val="lv-LV"/>
        </w:rPr>
        <w:t xml:space="preserve">ja Jums parādās </w:t>
      </w:r>
      <w:r w:rsidRPr="007F5E3B">
        <w:rPr>
          <w:b/>
          <w:szCs w:val="22"/>
          <w:lang w:val="lv-LV"/>
        </w:rPr>
        <w:t>stipra vemšana vai caureja</w:t>
      </w:r>
      <w:r w:rsidRPr="007F5E3B">
        <w:rPr>
          <w:szCs w:val="22"/>
          <w:lang w:val="lv-LV"/>
        </w:rPr>
        <w:t>;</w:t>
      </w:r>
    </w:p>
    <w:p w14:paraId="60DD8878" w14:textId="77777777" w:rsidR="0064272B" w:rsidRPr="007F5E3B" w:rsidRDefault="0064272B" w:rsidP="00744AA1">
      <w:pPr>
        <w:pStyle w:val="EMEABodyTextIndent"/>
        <w:numPr>
          <w:ilvl w:val="0"/>
          <w:numId w:val="26"/>
        </w:numPr>
        <w:tabs>
          <w:tab w:val="clear" w:pos="1650"/>
        </w:tabs>
        <w:ind w:left="709"/>
        <w:rPr>
          <w:szCs w:val="22"/>
          <w:lang w:val="lv-LV"/>
        </w:rPr>
      </w:pPr>
      <w:r w:rsidRPr="007F5E3B">
        <w:rPr>
          <w:szCs w:val="22"/>
          <w:lang w:val="lv-LV"/>
        </w:rPr>
        <w:t xml:space="preserve">ja Jums ir </w:t>
      </w:r>
      <w:r w:rsidRPr="007F5E3B">
        <w:rPr>
          <w:b/>
          <w:szCs w:val="22"/>
          <w:lang w:val="lv-LV"/>
        </w:rPr>
        <w:t>nieru slimība</w:t>
      </w:r>
      <w:r w:rsidRPr="007F5E3B">
        <w:rPr>
          <w:szCs w:val="22"/>
          <w:lang w:val="lv-LV"/>
        </w:rPr>
        <w:t xml:space="preserve"> vai ir </w:t>
      </w:r>
      <w:r w:rsidRPr="007F5E3B">
        <w:rPr>
          <w:b/>
          <w:szCs w:val="22"/>
          <w:lang w:val="lv-LV"/>
        </w:rPr>
        <w:t>pārstādīta niere</w:t>
      </w:r>
      <w:r w:rsidRPr="007F5E3B">
        <w:rPr>
          <w:szCs w:val="22"/>
          <w:lang w:val="lv-LV"/>
        </w:rPr>
        <w:t>;</w:t>
      </w:r>
    </w:p>
    <w:p w14:paraId="2DC94FCB" w14:textId="77777777" w:rsidR="0064272B" w:rsidRPr="007F5E3B" w:rsidRDefault="0064272B" w:rsidP="00744AA1">
      <w:pPr>
        <w:pStyle w:val="EMEABodyTextIndent"/>
        <w:numPr>
          <w:ilvl w:val="0"/>
          <w:numId w:val="26"/>
        </w:numPr>
        <w:tabs>
          <w:tab w:val="clear" w:pos="1650"/>
        </w:tabs>
        <w:ind w:left="709"/>
        <w:rPr>
          <w:szCs w:val="22"/>
          <w:lang w:val="lv-LV"/>
        </w:rPr>
      </w:pPr>
      <w:r w:rsidRPr="007F5E3B">
        <w:rPr>
          <w:szCs w:val="22"/>
          <w:lang w:val="lv-LV"/>
        </w:rPr>
        <w:t xml:space="preserve">ja Jums ir </w:t>
      </w:r>
      <w:r w:rsidRPr="007F5E3B">
        <w:rPr>
          <w:b/>
          <w:szCs w:val="22"/>
          <w:lang w:val="lv-LV"/>
        </w:rPr>
        <w:t>sirds slimība</w:t>
      </w:r>
      <w:r w:rsidRPr="007F5E3B">
        <w:rPr>
          <w:szCs w:val="22"/>
          <w:lang w:val="lv-LV"/>
        </w:rPr>
        <w:t>;</w:t>
      </w:r>
    </w:p>
    <w:p w14:paraId="1F06DD50" w14:textId="77777777" w:rsidR="0064272B" w:rsidRPr="007F5E3B" w:rsidRDefault="0064272B" w:rsidP="00744AA1">
      <w:pPr>
        <w:pStyle w:val="EMEABodyTextIndent"/>
        <w:numPr>
          <w:ilvl w:val="0"/>
          <w:numId w:val="26"/>
        </w:numPr>
        <w:tabs>
          <w:tab w:val="clear" w:pos="1650"/>
        </w:tabs>
        <w:ind w:left="709"/>
        <w:rPr>
          <w:szCs w:val="22"/>
          <w:lang w:val="lv-LV"/>
        </w:rPr>
      </w:pPr>
      <w:r w:rsidRPr="007F5E3B">
        <w:rPr>
          <w:szCs w:val="22"/>
          <w:lang w:val="lv-LV"/>
        </w:rPr>
        <w:t xml:space="preserve">ja Jums ir </w:t>
      </w:r>
      <w:r w:rsidRPr="007F5E3B">
        <w:rPr>
          <w:b/>
          <w:szCs w:val="22"/>
          <w:lang w:val="lv-LV"/>
        </w:rPr>
        <w:t>aknu slimības</w:t>
      </w:r>
      <w:r w:rsidRPr="007F5E3B">
        <w:rPr>
          <w:szCs w:val="22"/>
          <w:lang w:val="lv-LV"/>
        </w:rPr>
        <w:t>;</w:t>
      </w:r>
    </w:p>
    <w:p w14:paraId="6565133D" w14:textId="77777777" w:rsidR="0064272B" w:rsidRPr="007F5E3B" w:rsidRDefault="0064272B" w:rsidP="00B85AC2">
      <w:pPr>
        <w:pStyle w:val="EMEABodyTextIndent"/>
        <w:numPr>
          <w:ilvl w:val="0"/>
          <w:numId w:val="26"/>
        </w:numPr>
        <w:tabs>
          <w:tab w:val="clear" w:pos="1650"/>
          <w:tab w:val="left" w:pos="567"/>
        </w:tabs>
        <w:ind w:left="567" w:hanging="428"/>
        <w:rPr>
          <w:szCs w:val="22"/>
          <w:lang w:val="lv-LV"/>
        </w:rPr>
      </w:pPr>
      <w:r w:rsidRPr="007F5E3B">
        <w:rPr>
          <w:szCs w:val="22"/>
          <w:lang w:val="lv-LV"/>
        </w:rPr>
        <w:t xml:space="preserve">ja Jums ir </w:t>
      </w:r>
      <w:r w:rsidRPr="007F5E3B">
        <w:rPr>
          <w:b/>
          <w:szCs w:val="22"/>
          <w:lang w:val="lv-LV"/>
        </w:rPr>
        <w:t>cukura diabēts</w:t>
      </w:r>
      <w:r w:rsidRPr="007F5E3B">
        <w:rPr>
          <w:szCs w:val="22"/>
          <w:lang w:val="lv-LV"/>
        </w:rPr>
        <w:t>;</w:t>
      </w:r>
    </w:p>
    <w:p w14:paraId="719FE871" w14:textId="77777777" w:rsidR="00B85AC2" w:rsidRPr="007F5E3B" w:rsidRDefault="00B85AC2" w:rsidP="007A6049">
      <w:pPr>
        <w:pStyle w:val="EMEABodyText"/>
        <w:numPr>
          <w:ilvl w:val="0"/>
          <w:numId w:val="26"/>
        </w:numPr>
        <w:tabs>
          <w:tab w:val="clear" w:pos="1650"/>
        </w:tabs>
        <w:ind w:left="426" w:hanging="287"/>
        <w:rPr>
          <w:szCs w:val="22"/>
          <w:lang w:val="lv-LV"/>
        </w:rPr>
      </w:pPr>
      <w:r w:rsidRPr="007F5E3B">
        <w:rPr>
          <w:szCs w:val="22"/>
          <w:lang w:val="lv-LV"/>
        </w:rPr>
        <w:lastRenderedPageBreak/>
        <w:t xml:space="preserve">ja Jums attīstās </w:t>
      </w:r>
      <w:r w:rsidRPr="007F5E3B">
        <w:rPr>
          <w:b/>
          <w:bCs/>
          <w:szCs w:val="22"/>
          <w:lang w:val="lv-LV"/>
        </w:rPr>
        <w:t>zems cukura līmenis</w:t>
      </w:r>
      <w:r w:rsidRPr="007F5E3B">
        <w:rPr>
          <w:szCs w:val="22"/>
          <w:lang w:val="lv-LV"/>
        </w:rPr>
        <w:t xml:space="preserve"> </w:t>
      </w:r>
      <w:r w:rsidRPr="007F5E3B">
        <w:rPr>
          <w:b/>
          <w:bCs/>
          <w:szCs w:val="22"/>
          <w:lang w:val="lv-LV"/>
        </w:rPr>
        <w:t>asinīs</w:t>
      </w:r>
      <w:r w:rsidRPr="007F5E3B">
        <w:rPr>
          <w:szCs w:val="22"/>
          <w:lang w:val="lv-LV"/>
        </w:rPr>
        <w:t xml:space="preserve"> (simptomi var ietvert svīšanu, vājumu, izsalkuma sajūtu, reiboni, trīci, galvassāpes, pietvīkumu vai bālumu, nejutīgumu, ātru un spēcīgu sirdsdarbību), īpaši ja Jums ārstē diabētu;</w:t>
      </w:r>
    </w:p>
    <w:p w14:paraId="1EA53CBA" w14:textId="77777777" w:rsidR="0064272B" w:rsidRPr="007F5E3B" w:rsidRDefault="0064272B" w:rsidP="007A6049">
      <w:pPr>
        <w:pStyle w:val="EMEABodyTextIndent"/>
        <w:numPr>
          <w:ilvl w:val="0"/>
          <w:numId w:val="3"/>
        </w:numPr>
        <w:tabs>
          <w:tab w:val="clear" w:pos="570"/>
        </w:tabs>
        <w:ind w:left="426" w:hanging="287"/>
        <w:rPr>
          <w:szCs w:val="22"/>
          <w:lang w:val="lv-LV"/>
        </w:rPr>
      </w:pPr>
      <w:r w:rsidRPr="007F5E3B">
        <w:rPr>
          <w:szCs w:val="22"/>
          <w:lang w:val="lv-LV"/>
        </w:rPr>
        <w:t xml:space="preserve">ja Jums ir </w:t>
      </w:r>
      <w:r w:rsidRPr="007F5E3B">
        <w:rPr>
          <w:b/>
          <w:szCs w:val="22"/>
          <w:lang w:val="lv-LV"/>
        </w:rPr>
        <w:t>sarkanā vilkēde</w:t>
      </w:r>
      <w:r w:rsidRPr="007F5E3B">
        <w:rPr>
          <w:szCs w:val="22"/>
          <w:lang w:val="lv-LV"/>
        </w:rPr>
        <w:t xml:space="preserve"> (</w:t>
      </w:r>
      <w:r w:rsidRPr="007F5E3B">
        <w:rPr>
          <w:i/>
          <w:szCs w:val="22"/>
          <w:lang w:val="lv-LV"/>
        </w:rPr>
        <w:t xml:space="preserve">lupus erythematosus </w:t>
      </w:r>
      <w:r w:rsidRPr="007F5E3B">
        <w:rPr>
          <w:szCs w:val="22"/>
          <w:lang w:val="lv-LV"/>
        </w:rPr>
        <w:t xml:space="preserve">jeb </w:t>
      </w:r>
      <w:r w:rsidRPr="007F5E3B">
        <w:rPr>
          <w:i/>
          <w:szCs w:val="22"/>
          <w:lang w:val="lv-LV"/>
        </w:rPr>
        <w:t>SLE</w:t>
      </w:r>
      <w:r w:rsidRPr="007F5E3B">
        <w:rPr>
          <w:szCs w:val="22"/>
          <w:lang w:val="lv-LV"/>
        </w:rPr>
        <w:t>);</w:t>
      </w:r>
    </w:p>
    <w:p w14:paraId="441760D8" w14:textId="77777777" w:rsidR="0064272B" w:rsidRPr="007F5E3B" w:rsidRDefault="0064272B" w:rsidP="007A6049">
      <w:pPr>
        <w:pStyle w:val="EMEABodyTextIndent"/>
        <w:numPr>
          <w:ilvl w:val="0"/>
          <w:numId w:val="3"/>
        </w:numPr>
        <w:tabs>
          <w:tab w:val="clear" w:pos="570"/>
        </w:tabs>
        <w:ind w:left="426" w:hanging="287"/>
        <w:rPr>
          <w:szCs w:val="22"/>
          <w:lang w:val="lv-LV"/>
        </w:rPr>
      </w:pPr>
      <w:r w:rsidRPr="007F5E3B">
        <w:rPr>
          <w:szCs w:val="22"/>
          <w:lang w:val="lv-LV"/>
        </w:rPr>
        <w:t xml:space="preserve">ja Jums ir </w:t>
      </w:r>
      <w:r w:rsidRPr="007F5E3B">
        <w:rPr>
          <w:b/>
          <w:szCs w:val="22"/>
          <w:lang w:val="lv-LV"/>
        </w:rPr>
        <w:t>primārais aldosteronisms</w:t>
      </w:r>
      <w:r w:rsidRPr="007F5E3B">
        <w:rPr>
          <w:szCs w:val="22"/>
          <w:lang w:val="lv-LV"/>
        </w:rPr>
        <w:t xml:space="preserve"> (stāvoklis, saistīts ar paaugstinātu hormona aldosterona veidošanos, kas izraisa nātrija aizturi, kā rezultātā palielinās asinsspiediens);</w:t>
      </w:r>
    </w:p>
    <w:p w14:paraId="4FEB1DED" w14:textId="77777777" w:rsidR="0064272B" w:rsidRPr="007F5E3B" w:rsidRDefault="0064272B" w:rsidP="007A6049">
      <w:pPr>
        <w:numPr>
          <w:ilvl w:val="0"/>
          <w:numId w:val="16"/>
        </w:numPr>
        <w:ind w:left="426" w:hanging="287"/>
        <w:rPr>
          <w:iCs/>
          <w:szCs w:val="22"/>
          <w:lang w:val="lv-LV"/>
        </w:rPr>
      </w:pPr>
      <w:r w:rsidRPr="007F5E3B">
        <w:rPr>
          <w:szCs w:val="22"/>
          <w:lang w:val="lv-LV"/>
        </w:rPr>
        <w:t xml:space="preserve">ja Jūs lietojat </w:t>
      </w:r>
      <w:r w:rsidRPr="007F5E3B">
        <w:rPr>
          <w:iCs/>
          <w:szCs w:val="22"/>
          <w:lang w:val="lv-LV"/>
        </w:rPr>
        <w:t>kādas no turpmāk minētajām zālēm, ko lieto paaugstināta asinsspiediena ārstēšanai:</w:t>
      </w:r>
    </w:p>
    <w:p w14:paraId="09E7F6AD" w14:textId="77777777" w:rsidR="0064272B" w:rsidRPr="007F5E3B" w:rsidRDefault="0064272B" w:rsidP="007A6049">
      <w:pPr>
        <w:ind w:left="709" w:hanging="287"/>
        <w:rPr>
          <w:iCs/>
          <w:szCs w:val="22"/>
          <w:lang w:val="lv-LV"/>
        </w:rPr>
      </w:pPr>
      <w:r w:rsidRPr="007F5E3B">
        <w:rPr>
          <w:iCs/>
          <w:szCs w:val="22"/>
          <w:lang w:val="lv-LV"/>
        </w:rPr>
        <w:t>- AKE inhibitoru (piemēram, enalaprilu, lizinoprilu, ramiprilu), it īpaši, ja Jums ir ar diabētu saistīti nieru darbības traucējumi,</w:t>
      </w:r>
    </w:p>
    <w:p w14:paraId="22EEFBB4" w14:textId="77777777" w:rsidR="00DC1E33" w:rsidRPr="007F5E3B" w:rsidRDefault="0064272B" w:rsidP="007A6049">
      <w:pPr>
        <w:pStyle w:val="EMEABodyTextIndent"/>
        <w:numPr>
          <w:ilvl w:val="0"/>
          <w:numId w:val="0"/>
        </w:numPr>
        <w:ind w:left="709" w:hanging="287"/>
        <w:rPr>
          <w:szCs w:val="22"/>
          <w:lang w:val="lv-LV"/>
        </w:rPr>
      </w:pPr>
      <w:r w:rsidRPr="007F5E3B">
        <w:rPr>
          <w:iCs/>
          <w:szCs w:val="22"/>
          <w:lang w:val="lv-LV"/>
        </w:rPr>
        <w:t xml:space="preserve">- </w:t>
      </w:r>
      <w:r w:rsidRPr="007F5E3B">
        <w:rPr>
          <w:szCs w:val="22"/>
          <w:lang w:val="lv-LV"/>
        </w:rPr>
        <w:t>aliskirēnu</w:t>
      </w:r>
      <w:r w:rsidR="00DC1E33" w:rsidRPr="007F5E3B">
        <w:rPr>
          <w:szCs w:val="22"/>
          <w:lang w:val="lv-LV"/>
        </w:rPr>
        <w:t>.</w:t>
      </w:r>
    </w:p>
    <w:p w14:paraId="453AEC5A" w14:textId="77777777" w:rsidR="004D60F0" w:rsidRPr="007F5E3B" w:rsidRDefault="00672E5C" w:rsidP="007A6049">
      <w:pPr>
        <w:numPr>
          <w:ilvl w:val="0"/>
          <w:numId w:val="17"/>
        </w:numPr>
        <w:ind w:left="426" w:hanging="287"/>
        <w:rPr>
          <w:iCs/>
          <w:szCs w:val="22"/>
          <w:lang w:val="lv-LV"/>
        </w:rPr>
      </w:pPr>
      <w:r w:rsidRPr="007F5E3B">
        <w:rPr>
          <w:szCs w:val="22"/>
          <w:lang w:val="lv-LV"/>
        </w:rPr>
        <w:t>ja Jums ir bijis</w:t>
      </w:r>
      <w:r w:rsidRPr="007F5E3B">
        <w:rPr>
          <w:b/>
          <w:szCs w:val="22"/>
          <w:lang w:val="lv-LV"/>
        </w:rPr>
        <w:t xml:space="preserve"> ādas vēzis vai ja Jums ārstēšanas laikā rodas negaidīts ādas bojājums</w:t>
      </w:r>
      <w:r w:rsidRPr="007F5E3B">
        <w:rPr>
          <w:szCs w:val="22"/>
          <w:lang w:val="lv-LV"/>
        </w:rPr>
        <w:t xml:space="preserve">. Ārstēšana ar hidrohlortiazīdu, īpaši ilgstoša lielu devu lietošana, var palielināt dažu veidu ādas un lūpas vēža (nemelanomas ādas vēža) risku. </w:t>
      </w:r>
      <w:r w:rsidR="00BE7B07" w:rsidRPr="002D1C11">
        <w:rPr>
          <w:szCs w:val="22"/>
          <w:lang w:val="lv-LV"/>
        </w:rPr>
        <w:t>CoAprovel lietošanas</w:t>
      </w:r>
      <w:r w:rsidRPr="002D1C11">
        <w:rPr>
          <w:szCs w:val="22"/>
          <w:lang w:val="lv-LV"/>
        </w:rPr>
        <w:t xml:space="preserve"> laikā aizsargājiet ādu pret saules gaismas un UV staru iedarbību</w:t>
      </w:r>
      <w:r w:rsidR="004D60F0" w:rsidRPr="002D1C11">
        <w:rPr>
          <w:szCs w:val="22"/>
          <w:lang w:val="lv-LV"/>
        </w:rPr>
        <w:t>;</w:t>
      </w:r>
    </w:p>
    <w:p w14:paraId="008A08DF" w14:textId="77777777" w:rsidR="001F0F02" w:rsidRPr="007F5E3B" w:rsidRDefault="00B85AC2" w:rsidP="007A6049">
      <w:pPr>
        <w:numPr>
          <w:ilvl w:val="0"/>
          <w:numId w:val="17"/>
        </w:numPr>
        <w:ind w:left="426" w:hanging="287"/>
        <w:rPr>
          <w:iCs/>
          <w:szCs w:val="22"/>
          <w:lang w:val="lv-LV"/>
        </w:rPr>
      </w:pPr>
      <w:r w:rsidRPr="007F5E3B">
        <w:rPr>
          <w:szCs w:val="22"/>
          <w:lang w:val="lv-LV"/>
        </w:rPr>
        <w:t>j</w:t>
      </w:r>
      <w:r w:rsidR="001F0F02" w:rsidRPr="007F5E3B">
        <w:rPr>
          <w:szCs w:val="22"/>
          <w:lang w:val="lv-LV"/>
        </w:rPr>
        <w:t>a pēc hidrohlortiazīda lietošanas Jums agrāk ir bijušas elpošanas vai plaušu problēmas (tostarp plaušu iekaisums vai šķidrums plaušās). Ja pēc CoAprovel lietošanas Jums rodas smags elpas trūkums vai apgrūtināta elpošana, nekavējoties meklējiet medicīnisko palīdzību</w:t>
      </w:r>
      <w:r w:rsidRPr="007F5E3B">
        <w:rPr>
          <w:szCs w:val="22"/>
          <w:lang w:val="lv-LV"/>
        </w:rPr>
        <w:t>.</w:t>
      </w:r>
    </w:p>
    <w:p w14:paraId="4A831420" w14:textId="77777777" w:rsidR="009F3027" w:rsidRPr="007F5E3B" w:rsidRDefault="009F3027">
      <w:pPr>
        <w:rPr>
          <w:iCs/>
          <w:szCs w:val="22"/>
          <w:lang w:val="lv-LV"/>
        </w:rPr>
      </w:pPr>
    </w:p>
    <w:p w14:paraId="21A7E38C" w14:textId="77777777" w:rsidR="0064272B" w:rsidRPr="007F5E3B" w:rsidRDefault="0064272B">
      <w:pPr>
        <w:rPr>
          <w:iCs/>
          <w:szCs w:val="22"/>
          <w:lang w:val="lv-LV"/>
        </w:rPr>
      </w:pPr>
      <w:r w:rsidRPr="007F5E3B">
        <w:rPr>
          <w:iCs/>
          <w:szCs w:val="22"/>
          <w:lang w:val="lv-LV"/>
        </w:rPr>
        <w:t>Jūsu ārsts var regulāri pārbaudīt Jūsu nieru funkcijas, asinsspiedienu un elektrolītu (piemēram, kālija) līmeni asinīs.</w:t>
      </w:r>
    </w:p>
    <w:p w14:paraId="40D14195" w14:textId="77777777" w:rsidR="0064272B" w:rsidRDefault="0064272B">
      <w:pPr>
        <w:pStyle w:val="EMEATableLeft"/>
        <w:keepNext w:val="0"/>
        <w:keepLines w:val="0"/>
        <w:rPr>
          <w:iCs/>
          <w:szCs w:val="22"/>
          <w:lang w:val="lv-LV"/>
        </w:rPr>
      </w:pPr>
    </w:p>
    <w:p w14:paraId="3C236A0E" w14:textId="628BE343" w:rsidR="0050489E" w:rsidRPr="002D1C11" w:rsidRDefault="0050489E">
      <w:pPr>
        <w:pStyle w:val="EMEATableLeft"/>
        <w:keepNext w:val="0"/>
        <w:keepLines w:val="0"/>
        <w:rPr>
          <w:iCs/>
          <w:szCs w:val="22"/>
          <w:lang w:val="lv-LV"/>
        </w:rPr>
      </w:pPr>
      <w:r w:rsidRPr="002D1C11">
        <w:rPr>
          <w:iCs/>
          <w:szCs w:val="22"/>
          <w:lang w:val="lv-LV"/>
        </w:rPr>
        <w:t>Ja pēc CoAprovel lietošanas Jums rodas sāpes vēderā, slikta dūša, vemšana vai caureja, konsultējieties ar ārstu. Jūsu ārsts izlems par turpmāku ārstēšanu. Nepārtrauciet CoAprovel lietošanu pēc saviem ieskatiem.</w:t>
      </w:r>
    </w:p>
    <w:p w14:paraId="619D2E70" w14:textId="77777777" w:rsidR="0050489E" w:rsidRPr="007F5E3B" w:rsidRDefault="0050489E">
      <w:pPr>
        <w:pStyle w:val="EMEATableLeft"/>
        <w:keepNext w:val="0"/>
        <w:keepLines w:val="0"/>
        <w:rPr>
          <w:iCs/>
          <w:szCs w:val="22"/>
          <w:lang w:val="lv-LV"/>
        </w:rPr>
      </w:pPr>
    </w:p>
    <w:p w14:paraId="36CDD529" w14:textId="77777777" w:rsidR="0064272B" w:rsidRPr="007F5E3B" w:rsidRDefault="0064272B">
      <w:pPr>
        <w:pStyle w:val="EMEABodyTextIndent"/>
        <w:numPr>
          <w:ilvl w:val="0"/>
          <w:numId w:val="0"/>
        </w:numPr>
        <w:rPr>
          <w:szCs w:val="22"/>
          <w:lang w:val="lv-LV"/>
        </w:rPr>
      </w:pPr>
      <w:r w:rsidRPr="007F5E3B">
        <w:rPr>
          <w:iCs/>
          <w:szCs w:val="22"/>
          <w:lang w:val="lv-LV"/>
        </w:rPr>
        <w:t xml:space="preserve">Skatīt arī informāciju apakšpunktā “Nelietojiet </w:t>
      </w:r>
      <w:r w:rsidRPr="007F5E3B">
        <w:rPr>
          <w:szCs w:val="22"/>
          <w:lang w:val="lv-LV"/>
        </w:rPr>
        <w:t>CoAprovel</w:t>
      </w:r>
      <w:r w:rsidRPr="007F5E3B">
        <w:rPr>
          <w:iCs/>
          <w:szCs w:val="22"/>
          <w:lang w:val="lv-LV"/>
        </w:rPr>
        <w:t xml:space="preserve"> šādos gadījumos”</w:t>
      </w:r>
      <w:r w:rsidRPr="007F5E3B">
        <w:rPr>
          <w:szCs w:val="22"/>
          <w:lang w:val="lv-LV"/>
        </w:rPr>
        <w:t>.</w:t>
      </w:r>
    </w:p>
    <w:p w14:paraId="11774C2E" w14:textId="77777777" w:rsidR="0064272B" w:rsidRPr="007F5E3B" w:rsidRDefault="0064272B">
      <w:pPr>
        <w:pStyle w:val="EMEABodyText"/>
        <w:rPr>
          <w:szCs w:val="22"/>
          <w:lang w:val="lv-LV"/>
        </w:rPr>
      </w:pPr>
    </w:p>
    <w:p w14:paraId="28B242B9" w14:textId="77777777" w:rsidR="0064272B" w:rsidRPr="007F5E3B" w:rsidRDefault="0064272B">
      <w:pPr>
        <w:pStyle w:val="EMEABodyText"/>
        <w:rPr>
          <w:szCs w:val="22"/>
          <w:lang w:val="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w:t>
      </w:r>
      <w:r w:rsidRPr="007F5E3B">
        <w:rPr>
          <w:szCs w:val="22"/>
          <w:lang w:val="lv-LV"/>
        </w:rPr>
        <w:t>CoAprovel</w:t>
      </w:r>
      <w:r w:rsidRPr="007F5E3B">
        <w:rPr>
          <w:szCs w:val="22"/>
          <w:lang w:val="lv-LV" w:eastAsia="lv-LV"/>
        </w:rPr>
        <w:t xml:space="preserve"> lietošana nav ieteicama grūtniecības sākumā, bet </w:t>
      </w:r>
      <w:r w:rsidRPr="007F5E3B">
        <w:rPr>
          <w:szCs w:val="22"/>
          <w:lang w:val="lv-LV"/>
        </w:rPr>
        <w:t xml:space="preserve">CoAprovel </w:t>
      </w:r>
      <w:r w:rsidRPr="007F5E3B">
        <w:rPr>
          <w:szCs w:val="22"/>
          <w:lang w:val="lv-LV" w:eastAsia="lv-LV"/>
        </w:rPr>
        <w:t>nedrīkst lietot pēc 3. grūtniecības mēneša, jo tā lietošana šajā laikā var nodarīt būtisku kaitējumu Jūsu bērnam (skatīt punktu par grūtniecību).</w:t>
      </w:r>
    </w:p>
    <w:p w14:paraId="59B68E05" w14:textId="77777777" w:rsidR="0064272B" w:rsidRPr="007F5E3B" w:rsidRDefault="0064272B">
      <w:pPr>
        <w:pStyle w:val="EMEABodyText"/>
        <w:rPr>
          <w:szCs w:val="22"/>
          <w:lang w:val="lv-LV"/>
        </w:rPr>
      </w:pPr>
    </w:p>
    <w:p w14:paraId="4B733559" w14:textId="57EA1A35" w:rsidR="0064272B" w:rsidRPr="007F5E3B" w:rsidRDefault="0064272B">
      <w:pPr>
        <w:pStyle w:val="EMEAHeading3"/>
        <w:rPr>
          <w:szCs w:val="22"/>
          <w:lang w:val="lv-LV"/>
        </w:rPr>
      </w:pPr>
      <w:r w:rsidRPr="007F5E3B">
        <w:rPr>
          <w:szCs w:val="22"/>
          <w:lang w:val="lv-LV"/>
        </w:rPr>
        <w:t>Jāpasaka ārstam:</w:t>
      </w:r>
      <w:r w:rsidR="004922C3">
        <w:rPr>
          <w:szCs w:val="22"/>
          <w:lang w:val="lv-LV"/>
        </w:rPr>
        <w:fldChar w:fldCharType="begin"/>
      </w:r>
      <w:r w:rsidR="004922C3">
        <w:rPr>
          <w:szCs w:val="22"/>
          <w:lang w:val="lv-LV"/>
        </w:rPr>
        <w:instrText xml:space="preserve"> DOCVARIABLE vault_nd_e4ad3eec-e05f-45bc-bccc-17c847cb54ca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DD287E0" w14:textId="77777777" w:rsidR="0064272B" w:rsidRPr="007F5E3B" w:rsidRDefault="0064272B" w:rsidP="00744AA1">
      <w:pPr>
        <w:pStyle w:val="EMEABodyTextIndent"/>
        <w:numPr>
          <w:ilvl w:val="0"/>
          <w:numId w:val="17"/>
        </w:numPr>
        <w:ind w:left="426" w:hanging="426"/>
        <w:rPr>
          <w:szCs w:val="22"/>
          <w:lang w:val="lv-LV"/>
        </w:rPr>
      </w:pPr>
      <w:r w:rsidRPr="007F5E3B">
        <w:rPr>
          <w:szCs w:val="22"/>
          <w:lang w:val="lv-LV"/>
        </w:rPr>
        <w:t xml:space="preserve">ja ievērojat </w:t>
      </w:r>
      <w:r w:rsidRPr="007F5E3B">
        <w:rPr>
          <w:b/>
          <w:szCs w:val="22"/>
          <w:lang w:val="lv-LV"/>
        </w:rPr>
        <w:t>diētu ar zemu sāls saturu</w:t>
      </w:r>
      <w:r w:rsidRPr="007F5E3B">
        <w:rPr>
          <w:szCs w:val="22"/>
          <w:lang w:val="lv-LV"/>
        </w:rPr>
        <w:t>;</w:t>
      </w:r>
    </w:p>
    <w:p w14:paraId="30B36F79" w14:textId="77777777" w:rsidR="0064272B" w:rsidRPr="007F5E3B" w:rsidRDefault="0064272B" w:rsidP="00744AA1">
      <w:pPr>
        <w:pStyle w:val="EMEABodyTextIndent"/>
        <w:numPr>
          <w:ilvl w:val="0"/>
          <w:numId w:val="17"/>
        </w:numPr>
        <w:ind w:left="426" w:hanging="426"/>
        <w:rPr>
          <w:szCs w:val="22"/>
          <w:lang w:val="lv-LV"/>
        </w:rPr>
      </w:pPr>
      <w:r w:rsidRPr="007F5E3B">
        <w:rPr>
          <w:szCs w:val="22"/>
          <w:lang w:val="lv-LV"/>
        </w:rPr>
        <w:t xml:space="preserve">ja Jums ir tādas pazīmes kā </w:t>
      </w:r>
      <w:r w:rsidRPr="007F5E3B">
        <w:rPr>
          <w:b/>
          <w:szCs w:val="22"/>
          <w:lang w:val="lv-LV"/>
        </w:rPr>
        <w:t>neparasti stipras slāpes, sausa mute</w:t>
      </w:r>
      <w:r w:rsidRPr="007F5E3B">
        <w:rPr>
          <w:szCs w:val="22"/>
          <w:lang w:val="lv-LV"/>
        </w:rPr>
        <w:t xml:space="preserve">, </w:t>
      </w:r>
      <w:r w:rsidRPr="007F5E3B">
        <w:rPr>
          <w:b/>
          <w:szCs w:val="22"/>
          <w:lang w:val="lv-LV"/>
        </w:rPr>
        <w:t>vispārējs nespēks</w:t>
      </w:r>
      <w:r w:rsidRPr="007F5E3B">
        <w:rPr>
          <w:szCs w:val="22"/>
          <w:lang w:val="lv-LV"/>
        </w:rPr>
        <w:t xml:space="preserve">, </w:t>
      </w:r>
      <w:r w:rsidRPr="007F5E3B">
        <w:rPr>
          <w:b/>
          <w:szCs w:val="22"/>
          <w:lang w:val="lv-LV"/>
        </w:rPr>
        <w:t>miegainība</w:t>
      </w:r>
      <w:r w:rsidRPr="007F5E3B">
        <w:rPr>
          <w:szCs w:val="22"/>
          <w:lang w:val="lv-LV"/>
        </w:rPr>
        <w:t xml:space="preserve">, muskuļu sāpes vai krampji, </w:t>
      </w:r>
      <w:r w:rsidRPr="007F5E3B">
        <w:rPr>
          <w:b/>
          <w:szCs w:val="22"/>
          <w:lang w:val="lv-LV"/>
        </w:rPr>
        <w:t>slikta dūša</w:t>
      </w:r>
      <w:r w:rsidRPr="007F5E3B">
        <w:rPr>
          <w:szCs w:val="22"/>
          <w:lang w:val="lv-LV"/>
        </w:rPr>
        <w:t xml:space="preserve">, </w:t>
      </w:r>
      <w:r w:rsidRPr="007F5E3B">
        <w:rPr>
          <w:b/>
          <w:szCs w:val="22"/>
          <w:lang w:val="lv-LV"/>
        </w:rPr>
        <w:t>vemšana</w:t>
      </w:r>
      <w:r w:rsidRPr="007F5E3B">
        <w:rPr>
          <w:szCs w:val="22"/>
          <w:lang w:val="lv-LV"/>
        </w:rPr>
        <w:t xml:space="preserve"> vai </w:t>
      </w:r>
      <w:r w:rsidRPr="007F5E3B">
        <w:rPr>
          <w:b/>
          <w:szCs w:val="22"/>
          <w:lang w:val="lv-LV"/>
        </w:rPr>
        <w:t>patoloģiski ātra sirdsdarbība</w:t>
      </w:r>
      <w:r w:rsidRPr="007F5E3B">
        <w:rPr>
          <w:szCs w:val="22"/>
          <w:lang w:val="lv-LV"/>
        </w:rPr>
        <w:t>, kas var liecināt par CoAprovel sastāvā esošā hidrohlortiazīda pārmērīgu iedarbību;</w:t>
      </w:r>
    </w:p>
    <w:p w14:paraId="6EC8394A" w14:textId="77777777" w:rsidR="0064272B" w:rsidRPr="007F5E3B" w:rsidRDefault="0064272B" w:rsidP="00744AA1">
      <w:pPr>
        <w:pStyle w:val="EMEABodyTextIndent"/>
        <w:numPr>
          <w:ilvl w:val="0"/>
          <w:numId w:val="17"/>
        </w:numPr>
        <w:ind w:left="426" w:hanging="426"/>
        <w:rPr>
          <w:szCs w:val="22"/>
          <w:lang w:val="lv-LV"/>
        </w:rPr>
      </w:pPr>
      <w:r w:rsidRPr="007F5E3B">
        <w:rPr>
          <w:szCs w:val="22"/>
          <w:lang w:val="lv-LV"/>
        </w:rPr>
        <w:t xml:space="preserve">ja Jums ir paaugstināta </w:t>
      </w:r>
      <w:r w:rsidRPr="007F5E3B">
        <w:rPr>
          <w:b/>
          <w:szCs w:val="22"/>
          <w:lang w:val="lv-LV"/>
        </w:rPr>
        <w:t xml:space="preserve">ādas jutība pret sauli </w:t>
      </w:r>
      <w:r w:rsidRPr="007F5E3B">
        <w:rPr>
          <w:szCs w:val="22"/>
          <w:lang w:val="lv-LV"/>
        </w:rPr>
        <w:t>un apdeguma simptomi (kā piemēram, apsārtums, nieze, pietūkums, čulgas) parādās ātrāk nekā parasti;</w:t>
      </w:r>
    </w:p>
    <w:p w14:paraId="124ABEE7" w14:textId="77777777" w:rsidR="0064272B" w:rsidRPr="007F5E3B" w:rsidRDefault="0064272B" w:rsidP="00744AA1">
      <w:pPr>
        <w:pStyle w:val="EMEABodyTextIndent"/>
        <w:numPr>
          <w:ilvl w:val="0"/>
          <w:numId w:val="17"/>
        </w:numPr>
        <w:ind w:left="426" w:hanging="426"/>
        <w:rPr>
          <w:b/>
          <w:szCs w:val="22"/>
          <w:lang w:val="lv-LV"/>
        </w:rPr>
      </w:pPr>
      <w:r w:rsidRPr="007F5E3B">
        <w:rPr>
          <w:szCs w:val="22"/>
          <w:lang w:val="lv-LV"/>
        </w:rPr>
        <w:t xml:space="preserve">ja Jums veiks operāciju vai dos </w:t>
      </w:r>
      <w:r w:rsidRPr="007F5E3B">
        <w:rPr>
          <w:b/>
          <w:szCs w:val="22"/>
          <w:lang w:val="lv-LV"/>
        </w:rPr>
        <w:t>anestēzijas līdzekļus;</w:t>
      </w:r>
    </w:p>
    <w:p w14:paraId="588A5080" w14:textId="77777777" w:rsidR="0064272B" w:rsidRPr="007F5E3B" w:rsidRDefault="0064272B" w:rsidP="00744AA1">
      <w:pPr>
        <w:pStyle w:val="EMEABodyTextIndent"/>
        <w:numPr>
          <w:ilvl w:val="0"/>
          <w:numId w:val="17"/>
        </w:numPr>
        <w:ind w:left="426" w:hanging="426"/>
        <w:rPr>
          <w:szCs w:val="22"/>
          <w:lang w:val="lv-LV"/>
        </w:rPr>
      </w:pPr>
      <w:r w:rsidRPr="007F5E3B">
        <w:rPr>
          <w:szCs w:val="22"/>
          <w:lang w:val="lv-LV"/>
        </w:rPr>
        <w:t xml:space="preserve">ja CoAprovel lietošanas laikā Jums ir </w:t>
      </w:r>
      <w:r w:rsidRPr="007F5E3B">
        <w:rPr>
          <w:b/>
          <w:szCs w:val="22"/>
          <w:lang w:val="lv-LV"/>
        </w:rPr>
        <w:t>redzes p</w:t>
      </w:r>
      <w:r w:rsidR="00247528" w:rsidRPr="007F5E3B">
        <w:rPr>
          <w:b/>
          <w:szCs w:val="22"/>
          <w:lang w:val="lv-LV"/>
        </w:rPr>
        <w:t>avājināšanās</w:t>
      </w:r>
      <w:r w:rsidRPr="007F5E3B">
        <w:rPr>
          <w:b/>
          <w:szCs w:val="22"/>
          <w:lang w:val="lv-LV"/>
        </w:rPr>
        <w:t xml:space="preserve"> vai vienas vai abu acu sāpes</w:t>
      </w:r>
      <w:r w:rsidRPr="007F5E3B">
        <w:rPr>
          <w:szCs w:val="22"/>
          <w:lang w:val="lv-LV"/>
        </w:rPr>
        <w:t xml:space="preserve">. </w:t>
      </w:r>
      <w:r w:rsidR="00FC19E8" w:rsidRPr="007F5E3B">
        <w:rPr>
          <w:szCs w:val="22"/>
          <w:lang w:val="lv-LV"/>
        </w:rPr>
        <w:t>T</w:t>
      </w:r>
      <w:r w:rsidR="00F05C85" w:rsidRPr="007F5E3B">
        <w:rPr>
          <w:szCs w:val="22"/>
          <w:lang w:val="lv-LV"/>
        </w:rPr>
        <w:t>ie var būt simptomi, kas liecina par šķidruma uzkrāšanos acs asinsvadu slānī (dzīsl</w:t>
      </w:r>
      <w:r w:rsidR="00FC19E8" w:rsidRPr="007F5E3B">
        <w:rPr>
          <w:szCs w:val="22"/>
          <w:lang w:val="lv-LV"/>
        </w:rPr>
        <w:t>enes izsvīdumu</w:t>
      </w:r>
      <w:r w:rsidR="00F05C85" w:rsidRPr="007F5E3B">
        <w:rPr>
          <w:szCs w:val="22"/>
          <w:lang w:val="lv-LV"/>
        </w:rPr>
        <w:t>) vai arī par spiediena paaugstināšanos acī (glaukomu), un tie var rasties dažu stundu līdz vi</w:t>
      </w:r>
      <w:r w:rsidR="004D5FF3" w:rsidRPr="007F5E3B">
        <w:rPr>
          <w:szCs w:val="22"/>
          <w:lang w:val="lv-LV"/>
        </w:rPr>
        <w:t xml:space="preserve">enas nedēļas laikā pēc </w:t>
      </w:r>
      <w:r w:rsidR="00815FC6" w:rsidRPr="007F5E3B">
        <w:rPr>
          <w:szCs w:val="22"/>
          <w:lang w:val="lv-LV"/>
        </w:rPr>
        <w:t>C</w:t>
      </w:r>
      <w:r w:rsidR="004D5FF3" w:rsidRPr="007F5E3B">
        <w:rPr>
          <w:szCs w:val="22"/>
          <w:lang w:val="lv-LV"/>
        </w:rPr>
        <w:t>oAprovel</w:t>
      </w:r>
      <w:r w:rsidR="00F05C85" w:rsidRPr="007F5E3B">
        <w:rPr>
          <w:szCs w:val="22"/>
          <w:lang w:val="lv-LV"/>
        </w:rPr>
        <w:t xml:space="preserve"> lietošanas. Tas var izraisīt neatgriezenisku redzes zudumu, ja netiek ārstēts. Ja Jums iepriekš ir bijusi alerģija pret penicilīnu vai sulfonamīdiem, risks, ka Jums radīsies šīs problēmas, iespējams</w:t>
      </w:r>
      <w:r w:rsidR="00815FC6" w:rsidRPr="007F5E3B">
        <w:rPr>
          <w:szCs w:val="22"/>
          <w:lang w:val="lv-LV"/>
        </w:rPr>
        <w:t>,</w:t>
      </w:r>
      <w:r w:rsidR="00F05C85" w:rsidRPr="007F5E3B">
        <w:rPr>
          <w:szCs w:val="22"/>
          <w:lang w:val="lv-LV"/>
        </w:rPr>
        <w:t xml:space="preserve"> ir lielāks</w:t>
      </w:r>
      <w:r w:rsidRPr="007F5E3B">
        <w:rPr>
          <w:szCs w:val="22"/>
          <w:lang w:val="lv-LV"/>
        </w:rPr>
        <w:t xml:space="preserve">. Jums jāpārtrauc CoAprovel lietošana un </w:t>
      </w:r>
      <w:r w:rsidR="00F05C85" w:rsidRPr="007F5E3B">
        <w:rPr>
          <w:szCs w:val="22"/>
          <w:lang w:val="lv-LV"/>
        </w:rPr>
        <w:t xml:space="preserve">steidzami </w:t>
      </w:r>
      <w:r w:rsidRPr="007F5E3B">
        <w:rPr>
          <w:szCs w:val="22"/>
          <w:lang w:val="lv-LV"/>
        </w:rPr>
        <w:t>jāmeklē medicīniska palīdzība.</w:t>
      </w:r>
    </w:p>
    <w:p w14:paraId="4D3F1B43" w14:textId="77777777" w:rsidR="0064272B" w:rsidRPr="007F5E3B" w:rsidRDefault="0064272B">
      <w:pPr>
        <w:pStyle w:val="EMEABodyText"/>
        <w:rPr>
          <w:szCs w:val="22"/>
          <w:lang w:val="lv-LV"/>
        </w:rPr>
      </w:pPr>
    </w:p>
    <w:p w14:paraId="0905AE3D" w14:textId="77777777" w:rsidR="0064272B" w:rsidRPr="007F5E3B" w:rsidRDefault="0064272B">
      <w:pPr>
        <w:pStyle w:val="EMEABodyText"/>
        <w:rPr>
          <w:szCs w:val="22"/>
          <w:lang w:val="lv-LV"/>
        </w:rPr>
      </w:pPr>
      <w:r w:rsidRPr="007F5E3B">
        <w:rPr>
          <w:szCs w:val="22"/>
          <w:lang w:val="lv-LV"/>
        </w:rPr>
        <w:t>Šo zāļu sastāvā esošais hidrohlortiazīds var dot pozitīvu antidopinga testa rezultātu.</w:t>
      </w:r>
    </w:p>
    <w:p w14:paraId="39FA05EB" w14:textId="77777777" w:rsidR="0064272B" w:rsidRPr="007F5E3B" w:rsidRDefault="0064272B">
      <w:pPr>
        <w:pStyle w:val="EMEABodyText"/>
        <w:rPr>
          <w:szCs w:val="22"/>
          <w:lang w:val="lv-LV"/>
        </w:rPr>
      </w:pPr>
    </w:p>
    <w:p w14:paraId="47C1E535" w14:textId="77777777" w:rsidR="0064272B" w:rsidRPr="007F5E3B" w:rsidRDefault="0064272B">
      <w:pPr>
        <w:pStyle w:val="EMEABodyText"/>
        <w:rPr>
          <w:b/>
          <w:szCs w:val="22"/>
          <w:lang w:val="lv-LV"/>
        </w:rPr>
      </w:pPr>
      <w:r w:rsidRPr="007F5E3B">
        <w:rPr>
          <w:b/>
          <w:szCs w:val="22"/>
          <w:lang w:val="lv-LV"/>
        </w:rPr>
        <w:t xml:space="preserve">Bērni un pusaudži </w:t>
      </w:r>
    </w:p>
    <w:p w14:paraId="7482FE1D" w14:textId="1C232892" w:rsidR="0064272B" w:rsidRPr="007F5E3B" w:rsidRDefault="0064272B">
      <w:pPr>
        <w:pStyle w:val="EMEABodyText"/>
        <w:rPr>
          <w:szCs w:val="22"/>
          <w:lang w:val="lv-LV"/>
        </w:rPr>
      </w:pPr>
      <w:r w:rsidRPr="007F5E3B">
        <w:rPr>
          <w:szCs w:val="22"/>
          <w:lang w:val="lv-LV"/>
        </w:rPr>
        <w:t>CoAprovel nedrīkst lietot bērniem un pusaudžiem (līdz 18 gadu vecumam).</w:t>
      </w:r>
    </w:p>
    <w:p w14:paraId="605B92E6" w14:textId="77777777" w:rsidR="0064272B" w:rsidRPr="007F5E3B" w:rsidRDefault="0064272B">
      <w:pPr>
        <w:pStyle w:val="EMEABodyText"/>
        <w:rPr>
          <w:szCs w:val="22"/>
          <w:lang w:val="lv-LV"/>
        </w:rPr>
      </w:pPr>
    </w:p>
    <w:p w14:paraId="341F5ED7" w14:textId="6953F0D6" w:rsidR="0064272B" w:rsidRPr="007F5E3B" w:rsidRDefault="0064272B">
      <w:pPr>
        <w:pStyle w:val="EMEAHeading3"/>
        <w:rPr>
          <w:szCs w:val="22"/>
          <w:lang w:val="lv-LV"/>
        </w:rPr>
      </w:pPr>
      <w:r w:rsidRPr="007F5E3B">
        <w:rPr>
          <w:szCs w:val="22"/>
          <w:lang w:val="lv-LV"/>
        </w:rPr>
        <w:t>Citas zāles un CoAprovel</w:t>
      </w:r>
      <w:r w:rsidR="004922C3">
        <w:rPr>
          <w:szCs w:val="22"/>
          <w:lang w:val="lv-LV"/>
        </w:rPr>
        <w:fldChar w:fldCharType="begin"/>
      </w:r>
      <w:r w:rsidR="004922C3">
        <w:rPr>
          <w:szCs w:val="22"/>
          <w:lang w:val="lv-LV"/>
        </w:rPr>
        <w:instrText xml:space="preserve"> DOCVARIABLE vault_nd_292d717b-1d35-4b1d-a126-25077bea1faf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2863D6A" w14:textId="2C58ACA6" w:rsidR="0064272B" w:rsidRPr="007F5E3B" w:rsidRDefault="0064272B">
      <w:pPr>
        <w:pStyle w:val="EMEAHeading3"/>
        <w:rPr>
          <w:b w:val="0"/>
          <w:noProof/>
          <w:szCs w:val="22"/>
          <w:lang w:val="lv-LV"/>
        </w:rPr>
      </w:pPr>
      <w:r w:rsidRPr="007F5E3B">
        <w:rPr>
          <w:b w:val="0"/>
          <w:szCs w:val="22"/>
          <w:lang w:val="lv-LV"/>
        </w:rPr>
        <w:t>Pastāstiet ārstam vai farmaceitam par visām zālēm, kuras lietojat pēdējā laikā, esat lietojis vai varētu lietot</w:t>
      </w:r>
      <w:r w:rsidRPr="007F5E3B">
        <w:rPr>
          <w:b w:val="0"/>
          <w:noProof/>
          <w:szCs w:val="22"/>
          <w:lang w:val="lv-LV"/>
        </w:rPr>
        <w:t>.</w:t>
      </w:r>
      <w:r w:rsidR="004922C3">
        <w:rPr>
          <w:b w:val="0"/>
          <w:noProof/>
          <w:szCs w:val="22"/>
          <w:lang w:val="lv-LV"/>
        </w:rPr>
        <w:fldChar w:fldCharType="begin"/>
      </w:r>
      <w:r w:rsidR="004922C3">
        <w:rPr>
          <w:b w:val="0"/>
          <w:noProof/>
          <w:szCs w:val="22"/>
          <w:lang w:val="lv-LV"/>
        </w:rPr>
        <w:instrText xml:space="preserve"> DOCVARIABLE vault_nd_34b9c737-85ed-41a8-8b16-a1182469d908 \* MERGEFORMAT </w:instrText>
      </w:r>
      <w:r w:rsidR="004922C3">
        <w:rPr>
          <w:b w:val="0"/>
          <w:noProof/>
          <w:szCs w:val="22"/>
          <w:lang w:val="lv-LV"/>
        </w:rPr>
        <w:fldChar w:fldCharType="separate"/>
      </w:r>
      <w:r w:rsidR="004922C3">
        <w:rPr>
          <w:b w:val="0"/>
          <w:noProof/>
          <w:szCs w:val="22"/>
          <w:lang w:val="lv-LV"/>
        </w:rPr>
        <w:t xml:space="preserve"> </w:t>
      </w:r>
      <w:r w:rsidR="004922C3">
        <w:rPr>
          <w:b w:val="0"/>
          <w:noProof/>
          <w:szCs w:val="22"/>
          <w:lang w:val="lv-LV"/>
        </w:rPr>
        <w:fldChar w:fldCharType="end"/>
      </w:r>
    </w:p>
    <w:p w14:paraId="62EEE725" w14:textId="77777777" w:rsidR="0064272B" w:rsidRPr="007F5E3B" w:rsidRDefault="0064272B">
      <w:pPr>
        <w:pStyle w:val="EMEABodyText"/>
        <w:rPr>
          <w:szCs w:val="22"/>
          <w:lang w:val="lv-LV"/>
        </w:rPr>
      </w:pPr>
    </w:p>
    <w:p w14:paraId="022655E7" w14:textId="77777777" w:rsidR="0064272B" w:rsidRPr="007F5E3B" w:rsidRDefault="0064272B">
      <w:pPr>
        <w:pStyle w:val="EMEABodyText"/>
        <w:rPr>
          <w:szCs w:val="22"/>
          <w:lang w:val="lv-LV"/>
        </w:rPr>
      </w:pPr>
      <w:r w:rsidRPr="007F5E3B">
        <w:rPr>
          <w:szCs w:val="22"/>
          <w:lang w:val="lv-LV"/>
        </w:rPr>
        <w:lastRenderedPageBreak/>
        <w:t>Diurētiskie līdzekļi, kā CoAprovel sastāvā esošais hidrohlortiazīds, var ietekmēt citas zāles. Ja Jūs neatrodaties stingrā ārsta uzraudzībā, litiju saturošus preparātus nedrīkst lietot kopā ar CoAprovel.</w:t>
      </w:r>
    </w:p>
    <w:p w14:paraId="13BA4222" w14:textId="77777777" w:rsidR="0064272B" w:rsidRPr="007F5E3B" w:rsidRDefault="0064272B">
      <w:pPr>
        <w:pStyle w:val="EMEABodyText"/>
        <w:rPr>
          <w:szCs w:val="22"/>
          <w:lang w:val="lv-LV"/>
        </w:rPr>
      </w:pPr>
    </w:p>
    <w:p w14:paraId="6B87C334" w14:textId="77777777" w:rsidR="0064272B" w:rsidRPr="007F5E3B" w:rsidRDefault="0064272B">
      <w:pPr>
        <w:rPr>
          <w:iCs/>
          <w:szCs w:val="22"/>
          <w:lang w:val="lv-LV"/>
        </w:rPr>
      </w:pPr>
      <w:r w:rsidRPr="007F5E3B">
        <w:rPr>
          <w:iCs/>
          <w:szCs w:val="22"/>
          <w:lang w:val="lv-LV"/>
        </w:rPr>
        <w:t>Jūsu ārstam var būt nepieciešams mainīt Jūsu devu un/vai ievērot citus piesardzības pasākumus:</w:t>
      </w:r>
    </w:p>
    <w:p w14:paraId="5258A337" w14:textId="77777777" w:rsidR="00EE796F" w:rsidRPr="007F5E3B" w:rsidRDefault="0064272B">
      <w:pPr>
        <w:pStyle w:val="EMEABodyText"/>
        <w:rPr>
          <w:rFonts w:eastAsia="Calibri"/>
          <w:iCs/>
          <w:szCs w:val="22"/>
          <w:lang w:val="lv-LV"/>
        </w:rPr>
      </w:pPr>
      <w:r w:rsidRPr="007F5E3B">
        <w:rPr>
          <w:iCs/>
          <w:szCs w:val="22"/>
          <w:lang w:val="lv-LV"/>
        </w:rPr>
        <w:t xml:space="preserve">ja Jūs lietojat </w:t>
      </w:r>
      <w:r w:rsidRPr="007F5E3B">
        <w:rPr>
          <w:rFonts w:eastAsia="Calibri"/>
          <w:iCs/>
          <w:szCs w:val="22"/>
          <w:lang w:val="lv-LV"/>
        </w:rPr>
        <w:t>AKE inhibitoru vai aliskirēnu (</w:t>
      </w:r>
      <w:r w:rsidRPr="007F5E3B">
        <w:rPr>
          <w:iCs/>
          <w:szCs w:val="22"/>
          <w:lang w:val="lv-LV"/>
        </w:rPr>
        <w:t xml:space="preserve">skatīt arī informāciju apakšpunktā “Nelietojiet </w:t>
      </w:r>
      <w:r w:rsidRPr="007F5E3B">
        <w:rPr>
          <w:szCs w:val="22"/>
          <w:lang w:val="lv-LV"/>
        </w:rPr>
        <w:t xml:space="preserve">CoAprovel </w:t>
      </w:r>
      <w:r w:rsidRPr="007F5E3B">
        <w:rPr>
          <w:iCs/>
          <w:szCs w:val="22"/>
          <w:lang w:val="lv-LV"/>
        </w:rPr>
        <w:t>šādos gadījumos” un “Brīdinājumi un piesardzība lietošanā”</w:t>
      </w:r>
      <w:r w:rsidRPr="007F5E3B">
        <w:rPr>
          <w:rFonts w:eastAsia="Calibri"/>
          <w:iCs/>
          <w:szCs w:val="22"/>
          <w:lang w:val="lv-LV"/>
        </w:rPr>
        <w:t>).</w:t>
      </w:r>
    </w:p>
    <w:p w14:paraId="2D7A629A" w14:textId="77777777" w:rsidR="0064272B" w:rsidRPr="007F5E3B" w:rsidRDefault="0064272B">
      <w:pPr>
        <w:pStyle w:val="EMEABodyText"/>
        <w:rPr>
          <w:szCs w:val="22"/>
          <w:lang w:val="lv-LV"/>
        </w:rPr>
      </w:pPr>
      <w:r w:rsidRPr="007F5E3B">
        <w:rPr>
          <w:szCs w:val="22"/>
          <w:lang w:val="lv-LV"/>
        </w:rPr>
        <w:t xml:space="preserve"> </w:t>
      </w:r>
    </w:p>
    <w:p w14:paraId="4B257DD2" w14:textId="418F0A33" w:rsidR="0064272B" w:rsidRPr="007F5E3B" w:rsidRDefault="0064272B">
      <w:pPr>
        <w:pStyle w:val="EMEAHeading3"/>
        <w:rPr>
          <w:szCs w:val="22"/>
          <w:lang w:val="lv-LV"/>
        </w:rPr>
      </w:pPr>
      <w:r w:rsidRPr="007F5E3B">
        <w:rPr>
          <w:szCs w:val="22"/>
          <w:lang w:val="lv-LV"/>
        </w:rPr>
        <w:t>Iespējams, ka Jums būs jāveic asins analīzes, ja Jūs lietojat:</w:t>
      </w:r>
      <w:r w:rsidR="004922C3">
        <w:rPr>
          <w:szCs w:val="22"/>
          <w:lang w:val="lv-LV"/>
        </w:rPr>
        <w:fldChar w:fldCharType="begin"/>
      </w:r>
      <w:r w:rsidR="004922C3">
        <w:rPr>
          <w:szCs w:val="22"/>
          <w:lang w:val="lv-LV"/>
        </w:rPr>
        <w:instrText xml:space="preserve"> DOCVARIABLE vault_nd_52ff8e11-f5c2-4c70-991f-78fb1304ff00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858ACE3" w14:textId="77777777" w:rsidR="0064272B" w:rsidRPr="007F5E3B" w:rsidRDefault="0064272B">
      <w:pPr>
        <w:pStyle w:val="EMEABodyTextIndent"/>
        <w:tabs>
          <w:tab w:val="num" w:pos="567"/>
        </w:tabs>
        <w:rPr>
          <w:szCs w:val="22"/>
          <w:lang w:val="lv-LV"/>
        </w:rPr>
      </w:pPr>
      <w:r w:rsidRPr="007F5E3B">
        <w:rPr>
          <w:szCs w:val="22"/>
          <w:lang w:val="lv-LV"/>
        </w:rPr>
        <w:t>kālija uztura bagātinātājus,</w:t>
      </w:r>
    </w:p>
    <w:p w14:paraId="7CED8B3B" w14:textId="77777777" w:rsidR="0064272B" w:rsidRPr="007F5E3B" w:rsidRDefault="0064272B">
      <w:pPr>
        <w:pStyle w:val="EMEABodyTextIndent"/>
        <w:tabs>
          <w:tab w:val="num" w:pos="567"/>
        </w:tabs>
        <w:rPr>
          <w:szCs w:val="22"/>
          <w:lang w:val="lv-LV"/>
        </w:rPr>
      </w:pPr>
      <w:r w:rsidRPr="007F5E3B">
        <w:rPr>
          <w:szCs w:val="22"/>
          <w:lang w:val="lv-LV"/>
        </w:rPr>
        <w:t>kāliju saturošus sāls aizstājējus,</w:t>
      </w:r>
    </w:p>
    <w:p w14:paraId="40033F8F" w14:textId="77777777" w:rsidR="0064272B" w:rsidRPr="007F5E3B" w:rsidRDefault="0064272B">
      <w:pPr>
        <w:pStyle w:val="EMEABodyTextIndent"/>
        <w:tabs>
          <w:tab w:val="num" w:pos="567"/>
        </w:tabs>
        <w:rPr>
          <w:szCs w:val="22"/>
          <w:lang w:val="lv-LV"/>
        </w:rPr>
      </w:pPr>
      <w:r w:rsidRPr="007F5E3B">
        <w:rPr>
          <w:szCs w:val="22"/>
          <w:lang w:val="lv-LV"/>
        </w:rPr>
        <w:t>kāliju saudzējošas zāles vai citus diurētiķus (urīndzenošus līdzekļus),</w:t>
      </w:r>
    </w:p>
    <w:p w14:paraId="57AA24CB" w14:textId="77777777" w:rsidR="0064272B" w:rsidRPr="007F5E3B" w:rsidRDefault="0064272B">
      <w:pPr>
        <w:pStyle w:val="EMEABodyTextIndent"/>
        <w:tabs>
          <w:tab w:val="num" w:pos="567"/>
        </w:tabs>
        <w:rPr>
          <w:szCs w:val="22"/>
          <w:lang w:val="lv-LV"/>
        </w:rPr>
      </w:pPr>
      <w:r w:rsidRPr="007F5E3B">
        <w:rPr>
          <w:szCs w:val="22"/>
          <w:lang w:val="lv-LV"/>
        </w:rPr>
        <w:t>dažus caurejas līdzekļus,</w:t>
      </w:r>
    </w:p>
    <w:p w14:paraId="35526367" w14:textId="77777777" w:rsidR="0064272B" w:rsidRPr="007F5E3B" w:rsidRDefault="0064272B">
      <w:pPr>
        <w:pStyle w:val="EMEABodyTextIndent"/>
        <w:tabs>
          <w:tab w:val="num" w:pos="567"/>
        </w:tabs>
        <w:rPr>
          <w:szCs w:val="22"/>
          <w:lang w:val="lv-LV"/>
        </w:rPr>
      </w:pPr>
      <w:r w:rsidRPr="007F5E3B">
        <w:rPr>
          <w:szCs w:val="22"/>
          <w:lang w:val="lv-LV"/>
        </w:rPr>
        <w:t>podagras ārstēšanas līdzekļus,</w:t>
      </w:r>
    </w:p>
    <w:p w14:paraId="34BC3039" w14:textId="77777777" w:rsidR="0064272B" w:rsidRPr="007F5E3B" w:rsidRDefault="0064272B">
      <w:pPr>
        <w:pStyle w:val="EMEABodyTextIndent"/>
        <w:tabs>
          <w:tab w:val="num" w:pos="567"/>
        </w:tabs>
        <w:rPr>
          <w:szCs w:val="22"/>
          <w:lang w:val="lv-LV"/>
        </w:rPr>
      </w:pPr>
      <w:r w:rsidRPr="007F5E3B">
        <w:rPr>
          <w:szCs w:val="22"/>
          <w:lang w:val="lv-LV"/>
        </w:rPr>
        <w:t>ārstnieciskus D vitamīna uztura bagātinātājus,</w:t>
      </w:r>
    </w:p>
    <w:p w14:paraId="3292D153" w14:textId="77777777" w:rsidR="0064272B" w:rsidRPr="007F5E3B" w:rsidRDefault="0064272B">
      <w:pPr>
        <w:pStyle w:val="EMEABodyTextIndent"/>
        <w:tabs>
          <w:tab w:val="num" w:pos="567"/>
        </w:tabs>
        <w:rPr>
          <w:szCs w:val="22"/>
          <w:lang w:val="lv-LV"/>
        </w:rPr>
      </w:pPr>
      <w:r w:rsidRPr="007F5E3B">
        <w:rPr>
          <w:szCs w:val="22"/>
          <w:lang w:val="lv-LV"/>
        </w:rPr>
        <w:t xml:space="preserve">zāles, kas regulē sirdsdarbības ritmu, </w:t>
      </w:r>
    </w:p>
    <w:p w14:paraId="45753618" w14:textId="77777777" w:rsidR="0064272B" w:rsidRPr="007F5E3B" w:rsidRDefault="0064272B">
      <w:pPr>
        <w:pStyle w:val="EMEABodyTextIndent"/>
        <w:tabs>
          <w:tab w:val="num" w:pos="567"/>
        </w:tabs>
        <w:rPr>
          <w:szCs w:val="22"/>
          <w:lang w:val="lv-LV"/>
        </w:rPr>
      </w:pPr>
      <w:r w:rsidRPr="007F5E3B">
        <w:rPr>
          <w:szCs w:val="22"/>
          <w:lang w:val="lv-LV"/>
        </w:rPr>
        <w:t>pretdiabēta medikamentus (iekšķīgi lietojamos</w:t>
      </w:r>
      <w:r w:rsidR="006072FE" w:rsidRPr="007F5E3B">
        <w:rPr>
          <w:szCs w:val="22"/>
          <w:lang w:val="lv-LV"/>
        </w:rPr>
        <w:t>, piemēram, repaglinīdu,</w:t>
      </w:r>
      <w:r w:rsidRPr="007F5E3B">
        <w:rPr>
          <w:szCs w:val="22"/>
          <w:lang w:val="lv-LV"/>
        </w:rPr>
        <w:t xml:space="preserve"> vai insulīnu),</w:t>
      </w:r>
    </w:p>
    <w:p w14:paraId="3CA9017F" w14:textId="77777777" w:rsidR="0064272B" w:rsidRPr="007F5E3B" w:rsidRDefault="0064272B">
      <w:pPr>
        <w:pStyle w:val="EMEABodyTextIndent"/>
        <w:tabs>
          <w:tab w:val="num" w:pos="567"/>
        </w:tabs>
        <w:rPr>
          <w:szCs w:val="22"/>
          <w:lang w:val="lv-LV"/>
        </w:rPr>
      </w:pPr>
      <w:r w:rsidRPr="007F5E3B">
        <w:rPr>
          <w:szCs w:val="22"/>
          <w:lang w:val="lv-LV"/>
        </w:rPr>
        <w:t>karbamazepīnu (zāles epilepsijas ārstēšanai).</w:t>
      </w:r>
    </w:p>
    <w:p w14:paraId="3AAB499E" w14:textId="77777777" w:rsidR="0064272B" w:rsidRPr="007F5E3B" w:rsidRDefault="0064272B">
      <w:pPr>
        <w:pStyle w:val="EMEABodyText"/>
        <w:rPr>
          <w:szCs w:val="22"/>
          <w:lang w:val="lv-LV"/>
        </w:rPr>
      </w:pPr>
    </w:p>
    <w:p w14:paraId="5833FC20" w14:textId="77777777" w:rsidR="0064272B" w:rsidRPr="007F5E3B" w:rsidRDefault="0064272B">
      <w:pPr>
        <w:pStyle w:val="EMEABodyText"/>
        <w:rPr>
          <w:szCs w:val="22"/>
          <w:lang w:val="lv-LV"/>
        </w:rPr>
      </w:pPr>
      <w:r w:rsidRPr="007F5E3B">
        <w:rPr>
          <w:szCs w:val="22"/>
          <w:lang w:val="lv-LV"/>
        </w:rPr>
        <w:t xml:space="preserve">Svarīgi arī, lai Jūs ārstam pateiktu, </w:t>
      </w:r>
      <w:r w:rsidR="00375A50" w:rsidRPr="007F5E3B">
        <w:rPr>
          <w:szCs w:val="22"/>
          <w:lang w:val="lv-LV"/>
        </w:rPr>
        <w:t>ka</w:t>
      </w:r>
      <w:r w:rsidRPr="007F5E3B">
        <w:rPr>
          <w:szCs w:val="22"/>
          <w:lang w:val="lv-LV"/>
        </w:rPr>
        <w:t xml:space="preserve"> lietojat citus medikamentus, kas pazemina asinsspiedienu, steroīdus, zāles vēža ārstēšanai, pretsāpju līdzekļus</w:t>
      </w:r>
      <w:r w:rsidR="00BA0767" w:rsidRPr="007F5E3B">
        <w:rPr>
          <w:szCs w:val="22"/>
          <w:lang w:val="lv-LV"/>
        </w:rPr>
        <w:t>,</w:t>
      </w:r>
      <w:r w:rsidRPr="007F5E3B">
        <w:rPr>
          <w:szCs w:val="22"/>
          <w:lang w:val="lv-LV"/>
        </w:rPr>
        <w:t xml:space="preserve"> zāles artrīta ārstēšanai vai kolestiramīnu un kolestipola sveķus holesterīna līmeņa pazemināšanai.</w:t>
      </w:r>
    </w:p>
    <w:p w14:paraId="5D5C4DA3" w14:textId="77777777" w:rsidR="0064272B" w:rsidRPr="007F5E3B" w:rsidRDefault="0064272B">
      <w:pPr>
        <w:pStyle w:val="EMEABodyText"/>
        <w:rPr>
          <w:szCs w:val="22"/>
          <w:lang w:val="lv-LV"/>
        </w:rPr>
      </w:pPr>
    </w:p>
    <w:p w14:paraId="391B4347" w14:textId="4EDE5ADE" w:rsidR="0064272B" w:rsidRPr="007F5E3B" w:rsidRDefault="0064272B">
      <w:pPr>
        <w:pStyle w:val="EMEAHeading3"/>
        <w:rPr>
          <w:szCs w:val="22"/>
          <w:lang w:val="lv-LV"/>
        </w:rPr>
      </w:pPr>
      <w:r w:rsidRPr="007F5E3B">
        <w:rPr>
          <w:szCs w:val="22"/>
          <w:lang w:val="lv-LV"/>
        </w:rPr>
        <w:t>CoAprovel kopā ar uzturu un dzērienu</w:t>
      </w:r>
      <w:r w:rsidR="004922C3">
        <w:rPr>
          <w:szCs w:val="22"/>
          <w:lang w:val="lv-LV"/>
        </w:rPr>
        <w:fldChar w:fldCharType="begin"/>
      </w:r>
      <w:r w:rsidR="004922C3">
        <w:rPr>
          <w:szCs w:val="22"/>
          <w:lang w:val="lv-LV"/>
        </w:rPr>
        <w:instrText xml:space="preserve"> DOCVARIABLE vault_nd_c4747ece-eecd-4127-8084-3b42664bf9a2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5F0C532" w14:textId="77777777" w:rsidR="0064272B" w:rsidRPr="007F5E3B" w:rsidRDefault="0064272B">
      <w:pPr>
        <w:pStyle w:val="EMEABodyText"/>
        <w:rPr>
          <w:szCs w:val="22"/>
          <w:lang w:val="it-IT"/>
        </w:rPr>
      </w:pPr>
      <w:r w:rsidRPr="007F5E3B">
        <w:rPr>
          <w:szCs w:val="22"/>
          <w:lang w:val="it-IT"/>
        </w:rPr>
        <w:t>CoAprovel var lietot neatkarīgi no ēdienreizēm.</w:t>
      </w:r>
    </w:p>
    <w:p w14:paraId="60C9F72A" w14:textId="77777777" w:rsidR="0064272B" w:rsidRPr="007F5E3B" w:rsidRDefault="0064272B">
      <w:pPr>
        <w:pStyle w:val="EMEABodyText"/>
        <w:rPr>
          <w:noProof/>
          <w:szCs w:val="22"/>
          <w:lang w:val="it-IT"/>
        </w:rPr>
      </w:pPr>
    </w:p>
    <w:p w14:paraId="3F1BE498" w14:textId="77777777" w:rsidR="0064272B" w:rsidRPr="007F5E3B" w:rsidRDefault="0064272B">
      <w:pPr>
        <w:pStyle w:val="EMEABodyText"/>
        <w:rPr>
          <w:noProof/>
          <w:szCs w:val="22"/>
          <w:lang w:val="it-IT"/>
        </w:rPr>
      </w:pPr>
      <w:r w:rsidRPr="007F5E3B">
        <w:rPr>
          <w:noProof/>
          <w:szCs w:val="22"/>
          <w:lang w:val="it-IT"/>
        </w:rPr>
        <w:t>Tā kā CoAprovel satur hidrohlortiazīdu, lietojot alkoholu, kad ārstējaties ar šīm zālēm, Jums var būt palielināta reibuma sajūta pieceļoties, īpaši tad, kad pieceļaties kājās no sēdus stāvokļa.</w:t>
      </w:r>
    </w:p>
    <w:p w14:paraId="2C1D68FF" w14:textId="77777777" w:rsidR="0064272B" w:rsidRPr="007F5E3B" w:rsidRDefault="0064272B">
      <w:pPr>
        <w:pStyle w:val="EMEABodyText"/>
        <w:rPr>
          <w:noProof/>
          <w:szCs w:val="22"/>
          <w:lang w:val="it-IT"/>
        </w:rPr>
      </w:pPr>
    </w:p>
    <w:p w14:paraId="7F51C6F0" w14:textId="124B3300" w:rsidR="0064272B" w:rsidRPr="007F5E3B" w:rsidRDefault="0064272B">
      <w:pPr>
        <w:pStyle w:val="EMEAHeading3"/>
        <w:rPr>
          <w:szCs w:val="22"/>
          <w:lang w:val="lv-LV"/>
        </w:rPr>
      </w:pPr>
      <w:r w:rsidRPr="007F5E3B">
        <w:rPr>
          <w:szCs w:val="22"/>
          <w:lang w:val="lv-LV"/>
        </w:rPr>
        <w:t xml:space="preserve">Grūtniecība, </w:t>
      </w:r>
      <w:r w:rsidRPr="007F5E3B">
        <w:rPr>
          <w:bCs/>
          <w:szCs w:val="22"/>
          <w:lang w:val="lv-LV"/>
        </w:rPr>
        <w:t>barošana ar krūti</w:t>
      </w:r>
      <w:r w:rsidRPr="007F5E3B">
        <w:rPr>
          <w:b w:val="0"/>
          <w:bCs/>
          <w:szCs w:val="22"/>
          <w:lang w:val="lv-LV"/>
        </w:rPr>
        <w:t xml:space="preserve"> </w:t>
      </w:r>
      <w:r w:rsidRPr="007F5E3B">
        <w:rPr>
          <w:szCs w:val="22"/>
          <w:lang w:val="lv-LV"/>
        </w:rPr>
        <w:t>un fertilitāte</w:t>
      </w:r>
      <w:r w:rsidR="004922C3">
        <w:rPr>
          <w:szCs w:val="22"/>
          <w:lang w:val="lv-LV"/>
        </w:rPr>
        <w:fldChar w:fldCharType="begin"/>
      </w:r>
      <w:r w:rsidR="004922C3">
        <w:rPr>
          <w:szCs w:val="22"/>
          <w:lang w:val="lv-LV"/>
        </w:rPr>
        <w:instrText xml:space="preserve"> DOCVARIABLE vault_nd_ee6c82d8-6def-47ce-b24a-fd272f7e4ea3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F49F040" w14:textId="77777777" w:rsidR="000D35AB" w:rsidRPr="007F5E3B" w:rsidRDefault="000D35AB">
      <w:pPr>
        <w:pStyle w:val="EMEAHeading3"/>
        <w:rPr>
          <w:noProof/>
          <w:szCs w:val="22"/>
          <w:lang w:val="lv-LV"/>
        </w:rPr>
      </w:pPr>
    </w:p>
    <w:p w14:paraId="5292CC3F" w14:textId="6E8D95AF" w:rsidR="0064272B" w:rsidRPr="007F5E3B" w:rsidRDefault="0064272B">
      <w:pPr>
        <w:pStyle w:val="EMEAHeading3"/>
        <w:rPr>
          <w:szCs w:val="22"/>
          <w:lang w:val="lv-LV"/>
        </w:rPr>
      </w:pPr>
      <w:r w:rsidRPr="007F5E3B">
        <w:rPr>
          <w:noProof/>
          <w:szCs w:val="22"/>
          <w:lang w:val="lv-LV"/>
        </w:rPr>
        <w:t>Grūtniecība</w:t>
      </w:r>
      <w:r w:rsidR="004922C3">
        <w:rPr>
          <w:noProof/>
          <w:szCs w:val="22"/>
          <w:lang w:val="lv-LV"/>
        </w:rPr>
        <w:fldChar w:fldCharType="begin"/>
      </w:r>
      <w:r w:rsidR="004922C3">
        <w:rPr>
          <w:noProof/>
          <w:szCs w:val="22"/>
          <w:lang w:val="lv-LV"/>
        </w:rPr>
        <w:instrText xml:space="preserve"> DOCVARIABLE vault_nd_cc5d40c1-555f-4c04-b7c1-95929e339670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64B2769C" w14:textId="77777777" w:rsidR="0064272B" w:rsidRPr="007F5E3B" w:rsidRDefault="0064272B">
      <w:pPr>
        <w:pStyle w:val="EMEABodyText"/>
        <w:rPr>
          <w:szCs w:val="22"/>
          <w:lang w:val="lv-LV" w:eastAsia="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Parasti ārsts Jums ieteiks pārtraukt </w:t>
      </w:r>
      <w:r w:rsidRPr="007F5E3B">
        <w:rPr>
          <w:szCs w:val="22"/>
          <w:lang w:val="lv-LV"/>
        </w:rPr>
        <w:t>CoAprovel</w:t>
      </w:r>
      <w:r w:rsidRPr="007F5E3B">
        <w:rPr>
          <w:szCs w:val="22"/>
          <w:lang w:val="lv-LV" w:eastAsia="lv-LV"/>
        </w:rPr>
        <w:t xml:space="preserve"> lietošanu pirms grūtniecības iestāšanās vai tiklīdz Jūs uzzināt, ka Jums ir iestājusies grūtniecība, kā arī ieteiks </w:t>
      </w:r>
      <w:r w:rsidRPr="007F5E3B">
        <w:rPr>
          <w:szCs w:val="22"/>
          <w:lang w:val="lv-LV"/>
        </w:rPr>
        <w:t xml:space="preserve">CoAprovel </w:t>
      </w:r>
      <w:r w:rsidRPr="007F5E3B">
        <w:rPr>
          <w:szCs w:val="22"/>
          <w:lang w:val="lv-LV" w:eastAsia="lv-LV"/>
        </w:rPr>
        <w:t xml:space="preserve">vietā lietot kādas citas zāles. </w:t>
      </w:r>
      <w:r w:rsidRPr="007F5E3B">
        <w:rPr>
          <w:szCs w:val="22"/>
          <w:lang w:val="lv-LV"/>
        </w:rPr>
        <w:t>CoAprovel</w:t>
      </w:r>
      <w:r w:rsidRPr="007F5E3B">
        <w:rPr>
          <w:szCs w:val="22"/>
          <w:lang w:val="lv-LV" w:eastAsia="lv-LV"/>
        </w:rPr>
        <w:t xml:space="preserve"> lietošana nav ieteicama </w:t>
      </w:r>
      <w:r w:rsidR="006B0539" w:rsidRPr="007F5E3B">
        <w:rPr>
          <w:szCs w:val="22"/>
          <w:lang w:val="lv-LV" w:eastAsia="lv-LV"/>
        </w:rPr>
        <w:t>agrīnā grūtniecības periodā</w:t>
      </w:r>
      <w:r w:rsidRPr="007F5E3B">
        <w:rPr>
          <w:szCs w:val="22"/>
          <w:lang w:val="lv-LV" w:eastAsia="lv-LV"/>
        </w:rPr>
        <w:t xml:space="preserve">. To nedrīkst lietot pēc 3. grūtniecības mēneša, jo </w:t>
      </w:r>
      <w:r w:rsidRPr="007F5E3B">
        <w:rPr>
          <w:szCs w:val="22"/>
          <w:lang w:val="lv-LV"/>
        </w:rPr>
        <w:t>CoAprovel</w:t>
      </w:r>
      <w:r w:rsidRPr="007F5E3B">
        <w:rPr>
          <w:szCs w:val="22"/>
          <w:lang w:val="lv-LV" w:eastAsia="lv-LV"/>
        </w:rPr>
        <w:t xml:space="preserve"> lietošana pēc grūtniecības 3. mēneša var nodarīt būtisku kaitējumu Jūsu bērnam.</w:t>
      </w:r>
    </w:p>
    <w:p w14:paraId="2D7D23D4" w14:textId="77777777" w:rsidR="0064272B" w:rsidRPr="007F5E3B" w:rsidRDefault="0064272B">
      <w:pPr>
        <w:pStyle w:val="EMEABodyText"/>
        <w:rPr>
          <w:b/>
          <w:bCs/>
          <w:szCs w:val="22"/>
          <w:lang w:val="lv-LV" w:eastAsia="lv-LV"/>
        </w:rPr>
      </w:pPr>
    </w:p>
    <w:p w14:paraId="34D437BC" w14:textId="77777777" w:rsidR="009761F8" w:rsidRPr="007F5E3B" w:rsidRDefault="0064272B">
      <w:pPr>
        <w:pStyle w:val="EMEABodyText"/>
        <w:rPr>
          <w:b/>
          <w:bCs/>
          <w:szCs w:val="22"/>
          <w:lang w:val="lv-LV"/>
        </w:rPr>
      </w:pPr>
      <w:r w:rsidRPr="007F5E3B">
        <w:rPr>
          <w:b/>
          <w:bCs/>
          <w:szCs w:val="22"/>
          <w:lang w:val="lv-LV"/>
        </w:rPr>
        <w:t>Barošana ar krūti</w:t>
      </w:r>
    </w:p>
    <w:p w14:paraId="4C6AF838" w14:textId="77777777" w:rsidR="0064272B" w:rsidRPr="007F5E3B" w:rsidRDefault="0064272B">
      <w:pPr>
        <w:pStyle w:val="EMEABodyText"/>
        <w:rPr>
          <w:szCs w:val="22"/>
          <w:lang w:val="lv-LV"/>
        </w:rPr>
      </w:pPr>
      <w:r w:rsidRPr="007F5E3B">
        <w:rPr>
          <w:szCs w:val="22"/>
          <w:lang w:val="lv-LV" w:eastAsia="lv-LV"/>
        </w:rPr>
        <w:t xml:space="preserve">Pastāstiet savam ārstam, ja barojat bērnu ar krūti vai gatavojaties to darīt. </w:t>
      </w:r>
      <w:r w:rsidRPr="007F5E3B">
        <w:rPr>
          <w:szCs w:val="22"/>
          <w:lang w:val="lv-LV"/>
        </w:rPr>
        <w:t xml:space="preserve">CoAprovel </w:t>
      </w:r>
      <w:r w:rsidRPr="007F5E3B">
        <w:rPr>
          <w:szCs w:val="22"/>
          <w:lang w:val="lv-LV" w:eastAsia="lv-LV"/>
        </w:rPr>
        <w:t>lietošana nav ieteicama mātēm, kas baro bērnu ar krūti. Ja vēlaties barot bērnu ar krūti, ārsts var Jums ordinēt citas zāles, īpaši, ja Jūsu bērns ir tikko piedzimis (jaundzimušais) vai dzimis priekšlaicīgi.</w:t>
      </w:r>
    </w:p>
    <w:p w14:paraId="3EC15CC7" w14:textId="77777777" w:rsidR="0064272B" w:rsidRPr="007F5E3B" w:rsidRDefault="0064272B">
      <w:pPr>
        <w:pStyle w:val="EMEABodyText"/>
        <w:rPr>
          <w:szCs w:val="22"/>
          <w:lang w:val="lv-LV"/>
        </w:rPr>
      </w:pPr>
    </w:p>
    <w:p w14:paraId="1B110F5E" w14:textId="11D06CE0" w:rsidR="0064272B" w:rsidRPr="007F5E3B" w:rsidRDefault="0064272B">
      <w:pPr>
        <w:pStyle w:val="EMEAHeading3"/>
        <w:rPr>
          <w:szCs w:val="22"/>
          <w:lang w:val="lv-LV"/>
        </w:rPr>
      </w:pPr>
      <w:r w:rsidRPr="007F5E3B">
        <w:rPr>
          <w:szCs w:val="22"/>
          <w:lang w:val="lv-LV"/>
        </w:rPr>
        <w:t>Transportlīdzekļu vadīšana un mehānismu apkalpošana</w:t>
      </w:r>
      <w:r w:rsidR="004922C3">
        <w:rPr>
          <w:szCs w:val="22"/>
          <w:lang w:val="lv-LV"/>
        </w:rPr>
        <w:fldChar w:fldCharType="begin"/>
      </w:r>
      <w:r w:rsidR="004922C3">
        <w:rPr>
          <w:szCs w:val="22"/>
          <w:lang w:val="lv-LV"/>
        </w:rPr>
        <w:instrText xml:space="preserve"> DOCVARIABLE vault_nd_233ac0af-b98b-45c1-90eb-0d903ece8fef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8875127" w14:textId="77777777" w:rsidR="0064272B" w:rsidRPr="007F5E3B" w:rsidRDefault="00A05397">
      <w:pPr>
        <w:pStyle w:val="EMEABodyText"/>
        <w:rPr>
          <w:szCs w:val="22"/>
          <w:lang w:val="lv-LV"/>
        </w:rPr>
      </w:pPr>
      <w:r w:rsidRPr="007F5E3B">
        <w:rPr>
          <w:szCs w:val="22"/>
          <w:lang w:val="lv-LV"/>
        </w:rPr>
        <w:t xml:space="preserve">Maz ticams, ka CoAprovel varētu ietekmēt spēju vadīt transportlīdzekļus vai apkalpot mehānismus. </w:t>
      </w:r>
      <w:r w:rsidR="0064272B" w:rsidRPr="007F5E3B">
        <w:rPr>
          <w:szCs w:val="22"/>
          <w:lang w:val="lv-LV"/>
        </w:rPr>
        <w:t>Tomēr paaugstināta asinsspiediena ārstēšanas laikā dažkārt iespējams reibonis vai nogurums. Ja Jums rodas šādi simptomi, pirms transportlīdzekļu vadīšanas vai mehānismu apkalpošanas, konsultējieties ar ārstu.</w:t>
      </w:r>
    </w:p>
    <w:p w14:paraId="7A41345C" w14:textId="77777777" w:rsidR="0064272B" w:rsidRPr="007F5E3B" w:rsidRDefault="0064272B">
      <w:pPr>
        <w:pStyle w:val="EMEABodyText"/>
        <w:rPr>
          <w:szCs w:val="22"/>
          <w:lang w:val="lv-LV"/>
        </w:rPr>
      </w:pPr>
    </w:p>
    <w:p w14:paraId="32829C8B" w14:textId="77777777" w:rsidR="0064272B" w:rsidRPr="002D1C11" w:rsidRDefault="0064272B">
      <w:pPr>
        <w:pStyle w:val="EMEABodyText"/>
        <w:rPr>
          <w:szCs w:val="22"/>
          <w:lang w:val="lv-LV"/>
        </w:rPr>
      </w:pPr>
      <w:r w:rsidRPr="002D1C11">
        <w:rPr>
          <w:b/>
          <w:szCs w:val="22"/>
          <w:lang w:val="lv-LV"/>
        </w:rPr>
        <w:t>CoAprovel satur laktozi.</w:t>
      </w:r>
      <w:r w:rsidRPr="002D1C11">
        <w:rPr>
          <w:szCs w:val="22"/>
          <w:lang w:val="lv-LV"/>
        </w:rPr>
        <w:t xml:space="preserve"> Ja ārsts ir teicis, ka Jums ir kāda cukura nepanesība (piem. laktozes), pirms lietojat šīs zāles, konsultējieties ar ārstu.</w:t>
      </w:r>
    </w:p>
    <w:p w14:paraId="57BC425B" w14:textId="77777777" w:rsidR="00243D8A" w:rsidRPr="007F5E3B" w:rsidRDefault="00243D8A" w:rsidP="00243D8A">
      <w:pPr>
        <w:pStyle w:val="EMEABodyText"/>
        <w:rPr>
          <w:szCs w:val="22"/>
          <w:lang w:val="lv-LV"/>
        </w:rPr>
      </w:pPr>
    </w:p>
    <w:p w14:paraId="6C4A904C" w14:textId="77777777" w:rsidR="00243D8A" w:rsidRPr="007F5E3B" w:rsidRDefault="00B70EC1" w:rsidP="00243D8A">
      <w:pPr>
        <w:pStyle w:val="EMEABodyText"/>
        <w:rPr>
          <w:szCs w:val="22"/>
          <w:lang w:val="lv-LV"/>
        </w:rPr>
      </w:pPr>
      <w:r w:rsidRPr="007F5E3B">
        <w:rPr>
          <w:b/>
          <w:szCs w:val="22"/>
          <w:lang w:val="lv-LV"/>
        </w:rPr>
        <w:t>Co</w:t>
      </w:r>
      <w:r w:rsidR="00243D8A" w:rsidRPr="007F5E3B">
        <w:rPr>
          <w:b/>
          <w:szCs w:val="22"/>
          <w:lang w:val="lv-LV"/>
        </w:rPr>
        <w:t xml:space="preserve">Aprovel satur nātriju. </w:t>
      </w:r>
      <w:r w:rsidR="00243D8A" w:rsidRPr="007F5E3B">
        <w:rPr>
          <w:szCs w:val="22"/>
          <w:lang w:val="lv-LV"/>
        </w:rPr>
        <w:t>Šīs zāles satur mazāk par 1 mmol nātrija (23 mg) katrā tabletē, - būtībā tās ir “nātriju nesaturošas”.</w:t>
      </w:r>
    </w:p>
    <w:p w14:paraId="038E9B64" w14:textId="77777777" w:rsidR="0064272B" w:rsidRPr="002D1C11" w:rsidRDefault="0064272B">
      <w:pPr>
        <w:pStyle w:val="EMEABodyText"/>
        <w:rPr>
          <w:szCs w:val="22"/>
          <w:lang w:val="lv-LV"/>
        </w:rPr>
      </w:pPr>
    </w:p>
    <w:p w14:paraId="10EBEE79" w14:textId="77777777" w:rsidR="0064272B" w:rsidRPr="002D1C11" w:rsidRDefault="0064272B">
      <w:pPr>
        <w:pStyle w:val="EMEABodyText"/>
        <w:rPr>
          <w:szCs w:val="22"/>
          <w:lang w:val="lv-LV"/>
        </w:rPr>
      </w:pPr>
    </w:p>
    <w:p w14:paraId="462852B3" w14:textId="3CBF5D18" w:rsidR="0064272B" w:rsidRPr="007F5E3B" w:rsidRDefault="0064272B">
      <w:pPr>
        <w:pStyle w:val="EMEAHeading2"/>
        <w:rPr>
          <w:szCs w:val="22"/>
          <w:lang w:val="lv-LV"/>
        </w:rPr>
      </w:pPr>
      <w:r w:rsidRPr="007F5E3B">
        <w:rPr>
          <w:szCs w:val="22"/>
          <w:lang w:val="lv-LV"/>
        </w:rPr>
        <w:lastRenderedPageBreak/>
        <w:t>3.</w:t>
      </w:r>
      <w:r w:rsidRPr="007F5E3B">
        <w:rPr>
          <w:szCs w:val="22"/>
          <w:lang w:val="lv-LV"/>
        </w:rPr>
        <w:tab/>
        <w:t>Kā lietot CoAprovel</w:t>
      </w:r>
      <w:r w:rsidR="004922C3">
        <w:rPr>
          <w:szCs w:val="22"/>
          <w:lang w:val="lv-LV"/>
        </w:rPr>
        <w:fldChar w:fldCharType="begin"/>
      </w:r>
      <w:r w:rsidR="004922C3">
        <w:rPr>
          <w:szCs w:val="22"/>
          <w:lang w:val="lv-LV"/>
        </w:rPr>
        <w:instrText xml:space="preserve"> DOCVARIABLE vault_nd_7d3888f3-de1b-4789-bc3c-e9a3a8d77a06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3F98674" w14:textId="77777777" w:rsidR="0064272B" w:rsidRPr="007F5E3B" w:rsidRDefault="0064272B">
      <w:pPr>
        <w:pStyle w:val="EMEAHeading2"/>
        <w:rPr>
          <w:szCs w:val="22"/>
          <w:lang w:val="lv-LV"/>
        </w:rPr>
      </w:pPr>
    </w:p>
    <w:p w14:paraId="66A7D96B" w14:textId="77777777" w:rsidR="0064272B" w:rsidRPr="007F5E3B" w:rsidRDefault="0064272B">
      <w:pPr>
        <w:pStyle w:val="EMEABodyText"/>
        <w:rPr>
          <w:szCs w:val="22"/>
          <w:lang w:val="lv-LV"/>
        </w:rPr>
      </w:pPr>
      <w:r w:rsidRPr="007F5E3B">
        <w:rPr>
          <w:szCs w:val="22"/>
          <w:lang w:val="lv-LV"/>
        </w:rPr>
        <w:t>Vienmēr lietojiet šīs zāles tieši tā, kā ārsts Jums teicis. Neskaidrību gadījumā vaicājiet ārstam vai farmaceitam.</w:t>
      </w:r>
    </w:p>
    <w:p w14:paraId="504CD070" w14:textId="77777777" w:rsidR="0064272B" w:rsidRPr="007F5E3B" w:rsidRDefault="0064272B">
      <w:pPr>
        <w:pStyle w:val="EMEABodyText"/>
        <w:rPr>
          <w:szCs w:val="22"/>
          <w:lang w:val="lv-LV"/>
        </w:rPr>
      </w:pPr>
    </w:p>
    <w:p w14:paraId="2DE5281D" w14:textId="1D28A135" w:rsidR="0064272B" w:rsidRPr="007F5E3B" w:rsidRDefault="0064272B">
      <w:pPr>
        <w:pStyle w:val="EMEAHeading3"/>
        <w:rPr>
          <w:szCs w:val="22"/>
          <w:lang w:val="lv-LV"/>
        </w:rPr>
      </w:pPr>
      <w:r w:rsidRPr="007F5E3B">
        <w:rPr>
          <w:szCs w:val="22"/>
          <w:lang w:val="lv-LV"/>
        </w:rPr>
        <w:t>Devas</w:t>
      </w:r>
      <w:r w:rsidR="004922C3">
        <w:rPr>
          <w:szCs w:val="22"/>
          <w:lang w:val="lv-LV"/>
        </w:rPr>
        <w:fldChar w:fldCharType="begin"/>
      </w:r>
      <w:r w:rsidR="004922C3">
        <w:rPr>
          <w:szCs w:val="22"/>
          <w:lang w:val="lv-LV"/>
        </w:rPr>
        <w:instrText xml:space="preserve"> DOCVARIABLE vault_nd_50fcae31-a36e-47c0-8c05-c2a33a58687c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B40A8B1" w14:textId="77777777" w:rsidR="0064272B" w:rsidRPr="007F5E3B" w:rsidRDefault="0064272B">
      <w:pPr>
        <w:pStyle w:val="EMEABodyText"/>
        <w:rPr>
          <w:szCs w:val="22"/>
          <w:lang w:val="lv-LV"/>
        </w:rPr>
      </w:pPr>
      <w:r w:rsidRPr="007F5E3B">
        <w:rPr>
          <w:szCs w:val="22"/>
          <w:lang w:val="lv-LV"/>
        </w:rPr>
        <w:t>Ieteicamā CoAprovel deva ir viena tablete dienā. Ārsts parasti CoAprovel paraksta tad, ja līdzšinējā paaugstināta asinsspiediena ārstēšana nav pietiekami pazeminājusi asinsspiedienu. Ārsts Jums dos norādījumus, kā pāriet no iepriekšējām zālēm uz CoAprovel.</w:t>
      </w:r>
    </w:p>
    <w:p w14:paraId="0A946512" w14:textId="77777777" w:rsidR="0064272B" w:rsidRPr="007F5E3B" w:rsidRDefault="0064272B">
      <w:pPr>
        <w:pStyle w:val="EMEABodyText"/>
        <w:rPr>
          <w:szCs w:val="22"/>
          <w:lang w:val="lv-LV"/>
        </w:rPr>
      </w:pPr>
    </w:p>
    <w:p w14:paraId="79F6240D" w14:textId="104FFB8A" w:rsidR="0064272B" w:rsidRPr="007F5E3B" w:rsidRDefault="0064272B">
      <w:pPr>
        <w:pStyle w:val="EMEAHeading3"/>
        <w:rPr>
          <w:szCs w:val="22"/>
          <w:lang w:val="lv-LV"/>
        </w:rPr>
      </w:pPr>
      <w:r w:rsidRPr="007F5E3B">
        <w:rPr>
          <w:szCs w:val="22"/>
          <w:lang w:val="lv-LV"/>
        </w:rPr>
        <w:t>Lietošanas veids</w:t>
      </w:r>
      <w:r w:rsidR="004922C3">
        <w:rPr>
          <w:szCs w:val="22"/>
          <w:lang w:val="lv-LV"/>
        </w:rPr>
        <w:fldChar w:fldCharType="begin"/>
      </w:r>
      <w:r w:rsidR="004922C3">
        <w:rPr>
          <w:szCs w:val="22"/>
          <w:lang w:val="lv-LV"/>
        </w:rPr>
        <w:instrText xml:space="preserve"> DOCVARIABLE vault_nd_8783bca5-5c21-460c-a40e-2f4a50bde3d4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2D1EF9F" w14:textId="77777777" w:rsidR="0064272B" w:rsidRPr="007F5E3B" w:rsidRDefault="0064272B">
      <w:pPr>
        <w:pStyle w:val="EMEABodyText"/>
        <w:rPr>
          <w:szCs w:val="22"/>
          <w:lang w:val="lv-LV"/>
        </w:rPr>
      </w:pPr>
      <w:r w:rsidRPr="007F5E3B">
        <w:rPr>
          <w:szCs w:val="22"/>
          <w:lang w:val="lv-LV"/>
        </w:rPr>
        <w:t xml:space="preserve">CoAprovel ir paredzētas </w:t>
      </w:r>
      <w:r w:rsidRPr="007F5E3B">
        <w:rPr>
          <w:b/>
          <w:szCs w:val="22"/>
          <w:lang w:val="lv-LV"/>
        </w:rPr>
        <w:t>iekšķīgai lietošanai</w:t>
      </w:r>
      <w:r w:rsidRPr="007F5E3B">
        <w:rPr>
          <w:szCs w:val="22"/>
          <w:lang w:val="lv-LV"/>
        </w:rPr>
        <w:t>. Tabletes jānorij, uzdzerot pietiekamu daudzumu šķidruma (piemēram, vienu glāzi ūdens). Jūs varat lietot CoAprovel ēšanas laikā vai neatkarīgi no ēdienreizēm. Mēģiniet lietot dienas devu aptuveni vienā un tajā pašā laikā katru dienu. Ir svarīgi, lai Jūs turpinātu CoAprovel lietošanu, kamēr ārsts nav devis citus norādījumus.</w:t>
      </w:r>
    </w:p>
    <w:p w14:paraId="7AE28BFD" w14:textId="77777777" w:rsidR="0064272B" w:rsidRPr="007F5E3B" w:rsidRDefault="0064272B">
      <w:pPr>
        <w:pStyle w:val="EMEABodyText"/>
        <w:rPr>
          <w:szCs w:val="22"/>
          <w:lang w:val="lv-LV"/>
        </w:rPr>
      </w:pPr>
    </w:p>
    <w:p w14:paraId="60215208" w14:textId="77777777" w:rsidR="0064272B" w:rsidRPr="007F5E3B" w:rsidRDefault="0064272B">
      <w:pPr>
        <w:pStyle w:val="EMEABodyText"/>
        <w:rPr>
          <w:szCs w:val="22"/>
          <w:lang w:val="lv-LV"/>
        </w:rPr>
      </w:pPr>
      <w:r w:rsidRPr="007F5E3B">
        <w:rPr>
          <w:szCs w:val="22"/>
          <w:lang w:val="lv-LV"/>
        </w:rPr>
        <w:t>Maksimālā asinsspiedienu pazeminošā darbība būtu jāsasniedz 6–8 nedēļas pēc ārstēš</w:t>
      </w:r>
      <w:r w:rsidR="00672487" w:rsidRPr="007F5E3B">
        <w:rPr>
          <w:szCs w:val="22"/>
          <w:lang w:val="lv-LV"/>
        </w:rPr>
        <w:t>a</w:t>
      </w:r>
      <w:r w:rsidRPr="007F5E3B">
        <w:rPr>
          <w:szCs w:val="22"/>
          <w:lang w:val="lv-LV"/>
        </w:rPr>
        <w:t>nas sākšanas.</w:t>
      </w:r>
    </w:p>
    <w:p w14:paraId="7954F71C" w14:textId="77777777" w:rsidR="0064272B" w:rsidRPr="007F5E3B" w:rsidRDefault="0064272B">
      <w:pPr>
        <w:pStyle w:val="EMEABodyText"/>
        <w:rPr>
          <w:szCs w:val="22"/>
          <w:lang w:val="lv-LV"/>
        </w:rPr>
      </w:pPr>
    </w:p>
    <w:p w14:paraId="4B98F730" w14:textId="5758D485" w:rsidR="0064272B" w:rsidRPr="007F5E3B" w:rsidRDefault="0064272B">
      <w:pPr>
        <w:pStyle w:val="EMEAHeading3"/>
        <w:rPr>
          <w:szCs w:val="22"/>
          <w:lang w:val="lv-LV"/>
        </w:rPr>
      </w:pPr>
      <w:r w:rsidRPr="007F5E3B">
        <w:rPr>
          <w:szCs w:val="22"/>
          <w:lang w:val="lv-LV"/>
        </w:rPr>
        <w:t>Ja esat lietojis CoAprovel vairāk nekā noteikts</w:t>
      </w:r>
      <w:r w:rsidR="004922C3">
        <w:rPr>
          <w:szCs w:val="22"/>
          <w:lang w:val="lv-LV"/>
        </w:rPr>
        <w:fldChar w:fldCharType="begin"/>
      </w:r>
      <w:r w:rsidR="004922C3">
        <w:rPr>
          <w:szCs w:val="22"/>
          <w:lang w:val="lv-LV"/>
        </w:rPr>
        <w:instrText xml:space="preserve"> DOCVARIABLE vault_nd_d1b53dc9-3628-46f3-8d0b-d0c1029a4430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64FDCC1" w14:textId="77777777" w:rsidR="0064272B" w:rsidRPr="007F5E3B" w:rsidRDefault="0064272B">
      <w:pPr>
        <w:pStyle w:val="EMEABodyText"/>
        <w:rPr>
          <w:szCs w:val="22"/>
          <w:lang w:val="lv-LV"/>
        </w:rPr>
      </w:pPr>
      <w:r w:rsidRPr="007F5E3B">
        <w:rPr>
          <w:szCs w:val="22"/>
          <w:lang w:val="lv-LV"/>
        </w:rPr>
        <w:t>Ja nejauši ieņemat pārāk daudz tablešu, nekavējoties sazinieties ar ārstu.</w:t>
      </w:r>
    </w:p>
    <w:p w14:paraId="00D4BCAC" w14:textId="77777777" w:rsidR="0064272B" w:rsidRPr="007F5E3B" w:rsidRDefault="0064272B">
      <w:pPr>
        <w:pStyle w:val="EMEABodyText"/>
        <w:rPr>
          <w:szCs w:val="22"/>
          <w:lang w:val="lv-LV"/>
        </w:rPr>
      </w:pPr>
    </w:p>
    <w:p w14:paraId="7C56BCD1" w14:textId="1A931611" w:rsidR="0064272B" w:rsidRPr="007F5E3B" w:rsidRDefault="0064272B">
      <w:pPr>
        <w:pStyle w:val="EMEAHeading3"/>
        <w:rPr>
          <w:szCs w:val="22"/>
          <w:lang w:val="lv-LV"/>
        </w:rPr>
      </w:pPr>
      <w:r w:rsidRPr="007F5E3B">
        <w:rPr>
          <w:szCs w:val="22"/>
          <w:lang w:val="lv-LV"/>
        </w:rPr>
        <w:t>Bērniem nevajadzētu lietot CoAprovel</w:t>
      </w:r>
      <w:r w:rsidR="004922C3">
        <w:rPr>
          <w:szCs w:val="22"/>
          <w:lang w:val="lv-LV"/>
        </w:rPr>
        <w:fldChar w:fldCharType="begin"/>
      </w:r>
      <w:r w:rsidR="004922C3">
        <w:rPr>
          <w:szCs w:val="22"/>
          <w:lang w:val="lv-LV"/>
        </w:rPr>
        <w:instrText xml:space="preserve"> DOCVARIABLE vault_nd_8293d26c-1e63-4548-a26e-9593004c0b63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6968FD2" w14:textId="77777777" w:rsidR="0064272B" w:rsidRPr="007F5E3B" w:rsidRDefault="0064272B">
      <w:pPr>
        <w:pStyle w:val="EMEABodyText"/>
        <w:rPr>
          <w:szCs w:val="22"/>
          <w:lang w:val="lv-LV"/>
        </w:rPr>
      </w:pPr>
      <w:r w:rsidRPr="007F5E3B">
        <w:rPr>
          <w:szCs w:val="22"/>
          <w:lang w:val="lv-LV"/>
        </w:rPr>
        <w:t>CoAprovel nevajadzētu dot bērniem, jaunākiem par 18 gadiem. Ja bērns norij dažas tabletes, nekavējoties sazinieties ar ārstu.</w:t>
      </w:r>
    </w:p>
    <w:p w14:paraId="79182DE6" w14:textId="77777777" w:rsidR="0064272B" w:rsidRPr="007F5E3B" w:rsidRDefault="0064272B">
      <w:pPr>
        <w:pStyle w:val="EMEABodyText"/>
        <w:rPr>
          <w:szCs w:val="22"/>
          <w:lang w:val="lv-LV"/>
        </w:rPr>
      </w:pPr>
    </w:p>
    <w:p w14:paraId="2FA5BCC1" w14:textId="288D3006" w:rsidR="0064272B" w:rsidRPr="007F5E3B" w:rsidRDefault="0064272B">
      <w:pPr>
        <w:pStyle w:val="EMEAHeading3"/>
        <w:rPr>
          <w:szCs w:val="22"/>
          <w:lang w:val="lv-LV"/>
        </w:rPr>
      </w:pPr>
      <w:r w:rsidRPr="007F5E3B">
        <w:rPr>
          <w:szCs w:val="22"/>
          <w:lang w:val="lv-LV"/>
        </w:rPr>
        <w:t>Ja esat aizmirsis lietot CoAprovel</w:t>
      </w:r>
      <w:r w:rsidR="004922C3">
        <w:rPr>
          <w:szCs w:val="22"/>
          <w:lang w:val="lv-LV"/>
        </w:rPr>
        <w:fldChar w:fldCharType="begin"/>
      </w:r>
      <w:r w:rsidR="004922C3">
        <w:rPr>
          <w:szCs w:val="22"/>
          <w:lang w:val="lv-LV"/>
        </w:rPr>
        <w:instrText xml:space="preserve"> DOCVARIABLE vault_nd_37e74b16-0c7c-4102-9995-757788961a9a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446F6AF" w14:textId="77777777" w:rsidR="0064272B" w:rsidRPr="007F5E3B" w:rsidRDefault="0064272B">
      <w:pPr>
        <w:pStyle w:val="EMEABodyText"/>
        <w:rPr>
          <w:szCs w:val="22"/>
          <w:lang w:val="lv-LV"/>
        </w:rPr>
      </w:pPr>
      <w:r w:rsidRPr="007F5E3B">
        <w:rPr>
          <w:szCs w:val="22"/>
          <w:lang w:val="lv-LV"/>
        </w:rPr>
        <w:t>Ja nejauši izlaista dienas deva, vienkārši lietojiet nākamo devu kā parasti. Nelietojiet dubultu devu, lai aizvietotu aizmirsto devu.</w:t>
      </w:r>
    </w:p>
    <w:p w14:paraId="31723E63" w14:textId="77777777" w:rsidR="0064272B" w:rsidRPr="007F5E3B" w:rsidRDefault="0064272B">
      <w:pPr>
        <w:pStyle w:val="EMEABodyText"/>
        <w:rPr>
          <w:szCs w:val="22"/>
          <w:lang w:val="lv-LV"/>
        </w:rPr>
      </w:pPr>
    </w:p>
    <w:p w14:paraId="06D03941" w14:textId="77777777" w:rsidR="0064272B" w:rsidRPr="007F5E3B" w:rsidRDefault="0064272B">
      <w:pPr>
        <w:pStyle w:val="EMEABodyText"/>
        <w:rPr>
          <w:noProof/>
          <w:szCs w:val="22"/>
          <w:lang w:val="lv-LV"/>
        </w:rPr>
      </w:pPr>
      <w:r w:rsidRPr="007F5E3B">
        <w:rPr>
          <w:noProof/>
          <w:szCs w:val="22"/>
          <w:lang w:val="lv-LV"/>
        </w:rPr>
        <w:t>Ja Jums ir kādi jautājumi par šo zāļu lietošanu, jautājiet ārstam vai farmaceitam.</w:t>
      </w:r>
    </w:p>
    <w:p w14:paraId="7D312B8E" w14:textId="77777777" w:rsidR="0064272B" w:rsidRPr="007F5E3B" w:rsidRDefault="0064272B">
      <w:pPr>
        <w:pStyle w:val="EMEABodyText"/>
        <w:rPr>
          <w:szCs w:val="22"/>
          <w:lang w:val="lv-LV"/>
        </w:rPr>
      </w:pPr>
    </w:p>
    <w:p w14:paraId="6260E896" w14:textId="77777777" w:rsidR="0064272B" w:rsidRPr="007F5E3B" w:rsidRDefault="0064272B">
      <w:pPr>
        <w:pStyle w:val="EMEABodyText"/>
        <w:rPr>
          <w:szCs w:val="22"/>
          <w:lang w:val="lv-LV"/>
        </w:rPr>
      </w:pPr>
    </w:p>
    <w:p w14:paraId="3AC7A207" w14:textId="49D4CEC5" w:rsidR="0064272B" w:rsidRPr="007F5E3B" w:rsidRDefault="0064272B">
      <w:pPr>
        <w:pStyle w:val="EMEAHeading2"/>
        <w:rPr>
          <w:szCs w:val="22"/>
          <w:lang w:val="lv-LV"/>
        </w:rPr>
      </w:pPr>
      <w:r w:rsidRPr="007F5E3B">
        <w:rPr>
          <w:szCs w:val="22"/>
          <w:lang w:val="lv-LV"/>
        </w:rPr>
        <w:t>4.</w:t>
      </w:r>
      <w:r w:rsidRPr="007F5E3B">
        <w:rPr>
          <w:szCs w:val="22"/>
          <w:lang w:val="lv-LV"/>
        </w:rPr>
        <w:tab/>
        <w:t>Iespējamās blakusparādības</w:t>
      </w:r>
      <w:r w:rsidR="004922C3">
        <w:rPr>
          <w:szCs w:val="22"/>
          <w:lang w:val="lv-LV"/>
        </w:rPr>
        <w:fldChar w:fldCharType="begin"/>
      </w:r>
      <w:r w:rsidR="004922C3">
        <w:rPr>
          <w:szCs w:val="22"/>
          <w:lang w:val="lv-LV"/>
        </w:rPr>
        <w:instrText xml:space="preserve"> DOCVARIABLE vault_nd_79a884af-106b-4e89-9d7e-23860a7eb7f7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79FB0BA" w14:textId="77777777" w:rsidR="0064272B" w:rsidRPr="007F5E3B" w:rsidRDefault="0064272B">
      <w:pPr>
        <w:pStyle w:val="EMEAHeading2"/>
        <w:rPr>
          <w:szCs w:val="22"/>
          <w:lang w:val="lv-LV"/>
        </w:rPr>
      </w:pPr>
    </w:p>
    <w:p w14:paraId="644B7C4D" w14:textId="77777777" w:rsidR="0064272B" w:rsidRPr="007F5E3B" w:rsidRDefault="0064272B">
      <w:pPr>
        <w:pStyle w:val="EMEABodyText"/>
        <w:rPr>
          <w:noProof/>
          <w:szCs w:val="22"/>
          <w:lang w:val="lv-LV"/>
        </w:rPr>
      </w:pPr>
      <w:r w:rsidRPr="007F5E3B">
        <w:rPr>
          <w:noProof/>
          <w:szCs w:val="22"/>
          <w:lang w:val="lv-LV"/>
        </w:rPr>
        <w:t xml:space="preserve">Tāpat kā visas zāles, </w:t>
      </w:r>
      <w:r w:rsidRPr="007F5E3B">
        <w:rPr>
          <w:szCs w:val="22"/>
          <w:lang w:val="lv-LV"/>
        </w:rPr>
        <w:t xml:space="preserve">šīs zāles </w:t>
      </w:r>
      <w:r w:rsidRPr="007F5E3B">
        <w:rPr>
          <w:noProof/>
          <w:szCs w:val="22"/>
          <w:lang w:val="lv-LV"/>
        </w:rPr>
        <w:t>var izraisīt blakusparādības, kaut arī ne visiem tās izpaužas.</w:t>
      </w:r>
    </w:p>
    <w:p w14:paraId="3EEC80AC" w14:textId="77777777" w:rsidR="0064272B" w:rsidRPr="007F5E3B" w:rsidRDefault="0064272B">
      <w:pPr>
        <w:pStyle w:val="EMEABodyText"/>
        <w:rPr>
          <w:szCs w:val="22"/>
          <w:lang w:val="lv-LV"/>
        </w:rPr>
      </w:pPr>
      <w:r w:rsidRPr="007F5E3B">
        <w:rPr>
          <w:szCs w:val="22"/>
          <w:lang w:val="lv-LV"/>
        </w:rPr>
        <w:t>Dažas blakusparādības var būt nopietnas un to dēļ var būt nepieciešama medicīniska ārstēšana.</w:t>
      </w:r>
    </w:p>
    <w:p w14:paraId="12111324" w14:textId="77777777" w:rsidR="0064272B" w:rsidRPr="007F5E3B" w:rsidRDefault="0064272B">
      <w:pPr>
        <w:pStyle w:val="EMEABodyText"/>
        <w:rPr>
          <w:szCs w:val="22"/>
          <w:lang w:val="lv-LV"/>
        </w:rPr>
      </w:pPr>
    </w:p>
    <w:p w14:paraId="3417F896" w14:textId="77777777" w:rsidR="0064272B" w:rsidRPr="007F5E3B" w:rsidRDefault="0064272B">
      <w:pPr>
        <w:pStyle w:val="EMEABodyText"/>
        <w:rPr>
          <w:szCs w:val="22"/>
          <w:lang w:val="lv-LV"/>
        </w:rPr>
      </w:pPr>
      <w:r w:rsidRPr="007F5E3B">
        <w:rPr>
          <w:szCs w:val="22"/>
          <w:lang w:val="lv-LV"/>
        </w:rPr>
        <w:t>Retos gadījumos pacientiem, kuri lietoja irbesartānu, novēroja ādas alerģiskas reakcijas (izsitumus, nātreni), kā arī norobežotu sejas, lūpu un/vai mēles pietūkumu.</w:t>
      </w:r>
    </w:p>
    <w:p w14:paraId="16A8684A" w14:textId="77777777" w:rsidR="0064272B" w:rsidRPr="007F5E3B" w:rsidRDefault="0064272B">
      <w:pPr>
        <w:pStyle w:val="EMEABodyText"/>
        <w:rPr>
          <w:szCs w:val="22"/>
          <w:lang w:val="lv-LV"/>
        </w:rPr>
      </w:pPr>
      <w:r w:rsidRPr="007F5E3B">
        <w:rPr>
          <w:b/>
          <w:szCs w:val="22"/>
          <w:lang w:val="lv-LV"/>
        </w:rPr>
        <w:t>Ja Jums parādās kādi no iepriekšminētajiem simptomiem vai arī sāk trūkt elpa,</w:t>
      </w:r>
      <w:r w:rsidRPr="007F5E3B">
        <w:rPr>
          <w:szCs w:val="22"/>
          <w:lang w:val="lv-LV"/>
        </w:rPr>
        <w:t xml:space="preserve"> pārtrauciet lietot CoAprovel un nekavējoties sazinieties ar savu ārstu.</w:t>
      </w:r>
    </w:p>
    <w:p w14:paraId="55B59189" w14:textId="77777777" w:rsidR="0064272B" w:rsidRPr="007F5E3B" w:rsidRDefault="0064272B">
      <w:pPr>
        <w:pStyle w:val="EMEABodyText"/>
        <w:rPr>
          <w:noProof/>
          <w:szCs w:val="22"/>
          <w:lang w:val="lv-LV"/>
        </w:rPr>
      </w:pPr>
    </w:p>
    <w:p w14:paraId="319D0684" w14:textId="77777777" w:rsidR="0064272B" w:rsidRPr="007F5E3B" w:rsidRDefault="0064272B">
      <w:pPr>
        <w:pStyle w:val="EMEABodyText"/>
        <w:ind w:left="567" w:hanging="567"/>
        <w:rPr>
          <w:szCs w:val="22"/>
          <w:lang w:val="lv-LV"/>
        </w:rPr>
      </w:pPr>
      <w:r w:rsidRPr="007F5E3B">
        <w:rPr>
          <w:szCs w:val="22"/>
          <w:lang w:val="lv-LV"/>
        </w:rPr>
        <w:t>Turpmāk norādīto blakusparādību biežums definēts šādi:</w:t>
      </w:r>
    </w:p>
    <w:p w14:paraId="700FD64F" w14:textId="77777777" w:rsidR="0064272B" w:rsidRPr="007F5E3B" w:rsidRDefault="0064272B">
      <w:pPr>
        <w:pStyle w:val="EMEABodyText"/>
        <w:ind w:left="567" w:hanging="567"/>
        <w:rPr>
          <w:szCs w:val="22"/>
          <w:lang w:val="lv-LV"/>
        </w:rPr>
      </w:pPr>
    </w:p>
    <w:p w14:paraId="2A9D852B" w14:textId="77777777" w:rsidR="0064272B" w:rsidRPr="007F5E3B" w:rsidRDefault="0064272B">
      <w:pPr>
        <w:pStyle w:val="EMEABodyText"/>
        <w:ind w:left="567" w:hanging="567"/>
        <w:rPr>
          <w:szCs w:val="22"/>
          <w:lang w:val="lv-LV"/>
        </w:rPr>
      </w:pPr>
      <w:r w:rsidRPr="007F5E3B">
        <w:rPr>
          <w:szCs w:val="22"/>
          <w:lang w:val="lv-LV"/>
        </w:rPr>
        <w:t>bieži: var ietekmēt līdz 1 no 10 cilvēkiem</w:t>
      </w:r>
    </w:p>
    <w:p w14:paraId="780A8ED2" w14:textId="77777777" w:rsidR="0064272B" w:rsidRPr="007F5E3B" w:rsidRDefault="0064272B">
      <w:pPr>
        <w:pStyle w:val="EMEABodyText"/>
        <w:ind w:left="567" w:hanging="567"/>
        <w:rPr>
          <w:szCs w:val="22"/>
          <w:lang w:val="lv-LV"/>
        </w:rPr>
      </w:pPr>
      <w:r w:rsidRPr="007F5E3B">
        <w:rPr>
          <w:szCs w:val="22"/>
          <w:lang w:val="lv-LV"/>
        </w:rPr>
        <w:t>retāk: var ietekmēt līdz 1 no 100 cilvēkiem</w:t>
      </w:r>
    </w:p>
    <w:p w14:paraId="48160413" w14:textId="77777777" w:rsidR="0064272B" w:rsidRPr="007F5E3B" w:rsidRDefault="0064272B">
      <w:pPr>
        <w:pStyle w:val="EMEABodyText"/>
        <w:rPr>
          <w:noProof/>
          <w:szCs w:val="22"/>
          <w:lang w:val="lv-LV"/>
        </w:rPr>
      </w:pPr>
    </w:p>
    <w:p w14:paraId="0FA73B6D" w14:textId="77777777" w:rsidR="0064272B" w:rsidRPr="007F5E3B" w:rsidRDefault="0064272B">
      <w:pPr>
        <w:pStyle w:val="EMEABodyText"/>
        <w:rPr>
          <w:szCs w:val="22"/>
          <w:lang w:val="lv-LV"/>
        </w:rPr>
      </w:pPr>
      <w:r w:rsidRPr="007F5E3B">
        <w:rPr>
          <w:szCs w:val="22"/>
          <w:lang w:val="lv-LV"/>
        </w:rPr>
        <w:t>Klīniskos pētījumos, kuros pacienti tika ārstēti ar CoAprovel, ziņoja par šādām blakusparādībām:</w:t>
      </w:r>
    </w:p>
    <w:p w14:paraId="1D9F7501" w14:textId="77777777" w:rsidR="0064272B" w:rsidRPr="007F5E3B" w:rsidRDefault="0064272B">
      <w:pPr>
        <w:pStyle w:val="EMEABodyTextIndent"/>
        <w:numPr>
          <w:ilvl w:val="0"/>
          <w:numId w:val="0"/>
        </w:numPr>
        <w:rPr>
          <w:szCs w:val="22"/>
          <w:lang w:val="lv-LV"/>
        </w:rPr>
      </w:pPr>
    </w:p>
    <w:p w14:paraId="095867E1" w14:textId="77777777" w:rsidR="0064272B" w:rsidRPr="007F5E3B" w:rsidRDefault="0064272B">
      <w:pPr>
        <w:pStyle w:val="EMEABodyTextIndent"/>
        <w:numPr>
          <w:ilvl w:val="0"/>
          <w:numId w:val="0"/>
        </w:numPr>
        <w:rPr>
          <w:szCs w:val="22"/>
          <w:lang w:val="lv-LV"/>
        </w:rPr>
      </w:pPr>
      <w:r w:rsidRPr="007F5E3B">
        <w:rPr>
          <w:b/>
          <w:szCs w:val="22"/>
          <w:lang w:val="lv-LV"/>
        </w:rPr>
        <w:t>Biežas blakuspar</w:t>
      </w:r>
      <w:r w:rsidR="00FA5137" w:rsidRPr="007F5E3B">
        <w:rPr>
          <w:b/>
          <w:szCs w:val="22"/>
          <w:lang w:val="lv-LV"/>
        </w:rPr>
        <w:t>ā</w:t>
      </w:r>
      <w:r w:rsidRPr="007F5E3B">
        <w:rPr>
          <w:b/>
          <w:szCs w:val="22"/>
          <w:lang w:val="lv-LV"/>
        </w:rPr>
        <w:t>dības</w:t>
      </w:r>
      <w:r w:rsidRPr="007F5E3B">
        <w:rPr>
          <w:szCs w:val="22"/>
          <w:lang w:val="lv-LV"/>
        </w:rPr>
        <w:t xml:space="preserve"> (var ietekmēt līdz 1 no 10 cilvēkiem)</w:t>
      </w:r>
    </w:p>
    <w:p w14:paraId="1F95E547" w14:textId="77777777" w:rsidR="0064272B" w:rsidRPr="007F5E3B" w:rsidRDefault="0064272B">
      <w:pPr>
        <w:pStyle w:val="EMEABodyTextIndent"/>
        <w:tabs>
          <w:tab w:val="num" w:pos="567"/>
        </w:tabs>
        <w:rPr>
          <w:szCs w:val="22"/>
          <w:lang w:val="sv-SE"/>
        </w:rPr>
      </w:pPr>
      <w:r w:rsidRPr="007F5E3B">
        <w:rPr>
          <w:szCs w:val="22"/>
          <w:lang w:val="lv-LV"/>
        </w:rPr>
        <w:t xml:space="preserve">slikta dūša/vemšana, </w:t>
      </w:r>
    </w:p>
    <w:p w14:paraId="548993A8" w14:textId="77777777" w:rsidR="0064272B" w:rsidRPr="007F5E3B" w:rsidRDefault="0064272B">
      <w:pPr>
        <w:pStyle w:val="EMEABodyTextIndent"/>
        <w:tabs>
          <w:tab w:val="num" w:pos="567"/>
        </w:tabs>
        <w:rPr>
          <w:szCs w:val="22"/>
          <w:lang w:val="sv-SE"/>
        </w:rPr>
      </w:pPr>
      <w:r w:rsidRPr="007F5E3B">
        <w:rPr>
          <w:szCs w:val="22"/>
          <w:lang w:val="lv-LV"/>
        </w:rPr>
        <w:t xml:space="preserve">urinēšanas traucējumi, </w:t>
      </w:r>
    </w:p>
    <w:p w14:paraId="3CF27D15" w14:textId="77777777" w:rsidR="0064272B" w:rsidRPr="007F5E3B" w:rsidRDefault="0064272B">
      <w:pPr>
        <w:pStyle w:val="EMEABodyTextIndent"/>
        <w:tabs>
          <w:tab w:val="num" w:pos="567"/>
        </w:tabs>
        <w:rPr>
          <w:szCs w:val="22"/>
          <w:lang w:val="sv-SE"/>
        </w:rPr>
      </w:pPr>
      <w:r w:rsidRPr="007F5E3B">
        <w:rPr>
          <w:szCs w:val="22"/>
          <w:lang w:val="lv-LV"/>
        </w:rPr>
        <w:t>nogurums,</w:t>
      </w:r>
    </w:p>
    <w:p w14:paraId="3DB55B6E" w14:textId="77777777" w:rsidR="0064272B" w:rsidRPr="007F5E3B" w:rsidRDefault="0064272B">
      <w:pPr>
        <w:pStyle w:val="EMEABodyTextIndent"/>
        <w:tabs>
          <w:tab w:val="num" w:pos="567"/>
        </w:tabs>
        <w:rPr>
          <w:szCs w:val="22"/>
          <w:lang w:val="sv-SE"/>
        </w:rPr>
      </w:pPr>
      <w:r w:rsidRPr="007F5E3B">
        <w:rPr>
          <w:szCs w:val="22"/>
          <w:lang w:val="lv-LV"/>
        </w:rPr>
        <w:t xml:space="preserve">reibonis (arī ceļoties no guļus vai sēdus stāvokļa), </w:t>
      </w:r>
    </w:p>
    <w:p w14:paraId="71816BC4" w14:textId="77777777" w:rsidR="0064272B" w:rsidRPr="007F5E3B" w:rsidRDefault="0064272B">
      <w:pPr>
        <w:pStyle w:val="EMEABodyTextIndent"/>
        <w:tabs>
          <w:tab w:val="num" w:pos="567"/>
        </w:tabs>
        <w:rPr>
          <w:szCs w:val="22"/>
          <w:lang w:val="sv-SE"/>
        </w:rPr>
      </w:pPr>
      <w:r w:rsidRPr="007F5E3B">
        <w:rPr>
          <w:szCs w:val="22"/>
          <w:lang w:val="lv-LV"/>
        </w:rPr>
        <w:t>asins analīzes var uzrādīt palielinātu līmeni enzīmam, kas norāda uz sirds un muskuļu funkcijām (kreatinīnkināze), vai arī palielinātu to vielu daudzumu, kas norāda uz nieru funkcijām (urīnvielas slāpeklis, kreatinīns</w:t>
      </w:r>
      <w:r w:rsidR="00E17F32" w:rsidRPr="007F5E3B">
        <w:rPr>
          <w:szCs w:val="22"/>
          <w:lang w:val="lv-LV"/>
        </w:rPr>
        <w:t xml:space="preserve"> asinīs</w:t>
      </w:r>
      <w:r w:rsidRPr="007F5E3B">
        <w:rPr>
          <w:szCs w:val="22"/>
          <w:lang w:val="lv-LV"/>
        </w:rPr>
        <w:t>).</w:t>
      </w:r>
    </w:p>
    <w:p w14:paraId="0D10321F" w14:textId="77777777" w:rsidR="0064272B" w:rsidRPr="007F5E3B" w:rsidRDefault="0064272B">
      <w:pPr>
        <w:pStyle w:val="EMEABodyText"/>
        <w:rPr>
          <w:szCs w:val="22"/>
          <w:lang w:val="sv-SE"/>
        </w:rPr>
      </w:pPr>
      <w:r w:rsidRPr="007F5E3B">
        <w:rPr>
          <w:b/>
          <w:szCs w:val="22"/>
          <w:lang w:val="sv-SE"/>
        </w:rPr>
        <w:lastRenderedPageBreak/>
        <w:t>Ja kāda no šīm blakusparādībām Jums traucē</w:t>
      </w:r>
      <w:r w:rsidRPr="007F5E3B">
        <w:rPr>
          <w:szCs w:val="22"/>
          <w:lang w:val="sv-SE"/>
        </w:rPr>
        <w:t>, pārrunājiet to ar savu ārstu.</w:t>
      </w:r>
    </w:p>
    <w:p w14:paraId="415F82BD" w14:textId="77777777" w:rsidR="0064272B" w:rsidRPr="007F5E3B" w:rsidRDefault="0064272B">
      <w:pPr>
        <w:pStyle w:val="EMEABodyText"/>
        <w:rPr>
          <w:szCs w:val="22"/>
          <w:lang w:val="sv-SE"/>
        </w:rPr>
      </w:pPr>
    </w:p>
    <w:p w14:paraId="08275E56" w14:textId="77777777" w:rsidR="0064272B" w:rsidRPr="007F5E3B" w:rsidRDefault="0064272B">
      <w:pPr>
        <w:pStyle w:val="EMEABodyTextIndent"/>
        <w:numPr>
          <w:ilvl w:val="0"/>
          <w:numId w:val="0"/>
        </w:numPr>
        <w:rPr>
          <w:szCs w:val="22"/>
          <w:lang w:val="lv-LV"/>
        </w:rPr>
      </w:pPr>
      <w:r w:rsidRPr="007F5E3B">
        <w:rPr>
          <w:b/>
          <w:szCs w:val="22"/>
          <w:lang w:val="lv-LV"/>
        </w:rPr>
        <w:t>Retākas</w:t>
      </w:r>
      <w:r w:rsidRPr="007F5E3B">
        <w:rPr>
          <w:szCs w:val="22"/>
          <w:lang w:val="lv-LV"/>
        </w:rPr>
        <w:t xml:space="preserve"> </w:t>
      </w:r>
      <w:r w:rsidRPr="007F5E3B">
        <w:rPr>
          <w:b/>
          <w:szCs w:val="22"/>
          <w:lang w:val="lv-LV"/>
        </w:rPr>
        <w:t>blakusparādības</w:t>
      </w:r>
      <w:r w:rsidRPr="007F5E3B">
        <w:rPr>
          <w:szCs w:val="22"/>
          <w:lang w:val="lv-LV"/>
        </w:rPr>
        <w:t xml:space="preserve"> (var ietekmēt līdz 1 no 100 cilvēkiem)</w:t>
      </w:r>
    </w:p>
    <w:p w14:paraId="695ABC44" w14:textId="77777777" w:rsidR="0064272B" w:rsidRPr="007F5E3B" w:rsidRDefault="0064272B">
      <w:pPr>
        <w:pStyle w:val="EMEABodyTextIndent"/>
        <w:tabs>
          <w:tab w:val="num" w:pos="567"/>
        </w:tabs>
        <w:rPr>
          <w:szCs w:val="22"/>
          <w:lang w:val="lv-LV"/>
        </w:rPr>
      </w:pPr>
      <w:r w:rsidRPr="007F5E3B">
        <w:rPr>
          <w:szCs w:val="22"/>
          <w:lang w:val="lv-LV"/>
        </w:rPr>
        <w:t xml:space="preserve">caureja, </w:t>
      </w:r>
    </w:p>
    <w:p w14:paraId="58F5714A" w14:textId="77777777" w:rsidR="0064272B" w:rsidRPr="007F5E3B" w:rsidRDefault="0064272B">
      <w:pPr>
        <w:pStyle w:val="EMEABodyTextIndent"/>
        <w:tabs>
          <w:tab w:val="num" w:pos="567"/>
        </w:tabs>
        <w:rPr>
          <w:szCs w:val="22"/>
          <w:lang w:val="lv-LV"/>
        </w:rPr>
      </w:pPr>
      <w:r w:rsidRPr="007F5E3B">
        <w:rPr>
          <w:szCs w:val="22"/>
          <w:lang w:val="lv-LV"/>
        </w:rPr>
        <w:t xml:space="preserve">pazemināts asinsspiediens, </w:t>
      </w:r>
    </w:p>
    <w:p w14:paraId="5B0815FF" w14:textId="77777777" w:rsidR="0064272B" w:rsidRPr="007F5E3B" w:rsidRDefault="0064272B">
      <w:pPr>
        <w:pStyle w:val="EMEABodyTextIndent"/>
        <w:tabs>
          <w:tab w:val="num" w:pos="567"/>
        </w:tabs>
        <w:rPr>
          <w:szCs w:val="22"/>
          <w:lang w:val="lv-LV"/>
        </w:rPr>
      </w:pPr>
      <w:r w:rsidRPr="007F5E3B">
        <w:rPr>
          <w:szCs w:val="22"/>
          <w:lang w:val="lv-LV"/>
        </w:rPr>
        <w:t xml:space="preserve">ģībonis, </w:t>
      </w:r>
    </w:p>
    <w:p w14:paraId="6040C9FA" w14:textId="77777777" w:rsidR="0064272B" w:rsidRPr="007F5E3B" w:rsidRDefault="0064272B">
      <w:pPr>
        <w:pStyle w:val="EMEABodyTextIndent"/>
        <w:tabs>
          <w:tab w:val="num" w:pos="567"/>
        </w:tabs>
        <w:rPr>
          <w:szCs w:val="22"/>
          <w:lang w:val="lv-LV"/>
        </w:rPr>
      </w:pPr>
      <w:r w:rsidRPr="007F5E3B">
        <w:rPr>
          <w:szCs w:val="22"/>
          <w:lang w:val="lv-LV"/>
        </w:rPr>
        <w:t xml:space="preserve">paātrināta sirdsdarbība, </w:t>
      </w:r>
    </w:p>
    <w:p w14:paraId="30915CB4" w14:textId="77777777" w:rsidR="0064272B" w:rsidRPr="007F5E3B" w:rsidRDefault="0064272B">
      <w:pPr>
        <w:pStyle w:val="EMEABodyTextIndent"/>
        <w:tabs>
          <w:tab w:val="num" w:pos="567"/>
        </w:tabs>
        <w:rPr>
          <w:szCs w:val="22"/>
          <w:lang w:val="lv-LV"/>
        </w:rPr>
      </w:pPr>
      <w:r w:rsidRPr="007F5E3B">
        <w:rPr>
          <w:szCs w:val="22"/>
          <w:lang w:val="lv-LV"/>
        </w:rPr>
        <w:t xml:space="preserve">pietvīkums, </w:t>
      </w:r>
    </w:p>
    <w:p w14:paraId="539E39E9" w14:textId="77777777" w:rsidR="0064272B" w:rsidRPr="007F5E3B" w:rsidRDefault="0064272B">
      <w:pPr>
        <w:pStyle w:val="EMEABodyTextIndent"/>
        <w:tabs>
          <w:tab w:val="num" w:pos="567"/>
        </w:tabs>
        <w:rPr>
          <w:szCs w:val="22"/>
          <w:lang w:val="lv-LV"/>
        </w:rPr>
      </w:pPr>
      <w:r w:rsidRPr="007F5E3B">
        <w:rPr>
          <w:szCs w:val="22"/>
          <w:lang w:val="lv-LV"/>
        </w:rPr>
        <w:t xml:space="preserve">pietūkums, </w:t>
      </w:r>
    </w:p>
    <w:p w14:paraId="78207549" w14:textId="77777777" w:rsidR="0064272B" w:rsidRPr="007F5E3B" w:rsidRDefault="0064272B">
      <w:pPr>
        <w:pStyle w:val="EMEABodyTextIndent"/>
        <w:tabs>
          <w:tab w:val="num" w:pos="567"/>
        </w:tabs>
        <w:rPr>
          <w:szCs w:val="22"/>
          <w:lang w:val="lv-LV"/>
        </w:rPr>
      </w:pPr>
      <w:r w:rsidRPr="007F5E3B">
        <w:rPr>
          <w:szCs w:val="22"/>
          <w:lang w:val="lv-LV"/>
        </w:rPr>
        <w:t>dzimumspējas traucējumi,</w:t>
      </w:r>
    </w:p>
    <w:p w14:paraId="104062F7" w14:textId="77777777" w:rsidR="0064272B" w:rsidRPr="007F5E3B" w:rsidRDefault="0064272B">
      <w:pPr>
        <w:pStyle w:val="EMEABodyTextIndent"/>
        <w:tabs>
          <w:tab w:val="num" w:pos="567"/>
        </w:tabs>
        <w:rPr>
          <w:szCs w:val="22"/>
          <w:lang w:val="lv-LV"/>
        </w:rPr>
      </w:pPr>
      <w:r w:rsidRPr="007F5E3B">
        <w:rPr>
          <w:szCs w:val="22"/>
          <w:lang w:val="lv-LV"/>
        </w:rPr>
        <w:t>asins analīzes var uzrādīt samazinātu kālija un nātrija līmeni asinīs.</w:t>
      </w:r>
    </w:p>
    <w:p w14:paraId="11215182" w14:textId="77777777" w:rsidR="0064272B" w:rsidRPr="002D1C11" w:rsidRDefault="0064272B">
      <w:pPr>
        <w:pStyle w:val="EMEABodyText"/>
        <w:rPr>
          <w:szCs w:val="22"/>
          <w:lang w:val="lv-LV"/>
        </w:rPr>
      </w:pPr>
      <w:r w:rsidRPr="002D1C11">
        <w:rPr>
          <w:b/>
          <w:szCs w:val="22"/>
          <w:lang w:val="lv-LV"/>
        </w:rPr>
        <w:t>Ja kāda no šīm blakusparādībām Jums traucē</w:t>
      </w:r>
      <w:r w:rsidRPr="002D1C11">
        <w:rPr>
          <w:szCs w:val="22"/>
          <w:lang w:val="lv-LV"/>
        </w:rPr>
        <w:t>, pārrunājiet to ar savu ārstu.</w:t>
      </w:r>
    </w:p>
    <w:p w14:paraId="4640AF69" w14:textId="77777777" w:rsidR="0064272B" w:rsidRPr="007F5E3B" w:rsidRDefault="0064272B">
      <w:pPr>
        <w:pStyle w:val="EMEABodyText"/>
        <w:rPr>
          <w:szCs w:val="22"/>
          <w:lang w:val="lv-LV"/>
        </w:rPr>
      </w:pPr>
    </w:p>
    <w:p w14:paraId="3A96180D" w14:textId="77777777" w:rsidR="0064272B" w:rsidRPr="007F5E3B" w:rsidRDefault="0064272B">
      <w:pPr>
        <w:pStyle w:val="EMEABodyText"/>
        <w:rPr>
          <w:b/>
          <w:szCs w:val="22"/>
          <w:lang w:val="lv-LV"/>
        </w:rPr>
      </w:pPr>
      <w:r w:rsidRPr="007F5E3B">
        <w:rPr>
          <w:b/>
          <w:szCs w:val="22"/>
          <w:lang w:val="lv-LV"/>
        </w:rPr>
        <w:t>Blakusparādības, kuras novērotas pēc CoAprovel reģistrācijas</w:t>
      </w:r>
    </w:p>
    <w:p w14:paraId="2B257A73" w14:textId="77777777" w:rsidR="0064272B" w:rsidRPr="007F5E3B" w:rsidRDefault="0064272B">
      <w:pPr>
        <w:pStyle w:val="EMEABodyText"/>
        <w:rPr>
          <w:szCs w:val="22"/>
          <w:lang w:val="lv-LV"/>
        </w:rPr>
      </w:pPr>
      <w:r w:rsidRPr="007F5E3B">
        <w:rPr>
          <w:szCs w:val="22"/>
          <w:lang w:val="lv-LV"/>
        </w:rPr>
        <w:t>Pēc CoAprovel reģistrācijas tika novērotas dažas nevēlamas blakusparādības. Blakusparādības, kuru biežums nav zināms, ir: galvassāpes, zvanīšana ausīs, klepus, garšas sajūtas traucējumi, gremošanas traucējumi, sāpes locītavās un muskuļos, aknu darbības traucējumi un pavājināta nieru darbība, palielināts kālija līmenis asinīs un tādas alerģiskas reakcijas kā izsitumi, nātrene, sejas, lūpu, mutes, mēles vai rīkles pietūkums. Retāk ziņots arī par dzelti (ādas un/vai acu baltumu iekrāsošanās dzeltenā krāsā).</w:t>
      </w:r>
    </w:p>
    <w:p w14:paraId="57D74B71" w14:textId="77777777" w:rsidR="0064272B" w:rsidRPr="007F5E3B" w:rsidRDefault="0064272B">
      <w:pPr>
        <w:pStyle w:val="EMEABodyText"/>
        <w:rPr>
          <w:szCs w:val="22"/>
          <w:lang w:val="lv-LV"/>
        </w:rPr>
      </w:pPr>
    </w:p>
    <w:p w14:paraId="79761AB2" w14:textId="77777777" w:rsidR="0064272B" w:rsidRPr="007F5E3B" w:rsidRDefault="0064272B">
      <w:pPr>
        <w:pStyle w:val="EMEABodyText"/>
        <w:rPr>
          <w:szCs w:val="22"/>
          <w:lang w:val="lv-LV"/>
        </w:rPr>
      </w:pPr>
      <w:r w:rsidRPr="007F5E3B">
        <w:rPr>
          <w:szCs w:val="22"/>
          <w:lang w:val="lv-LV"/>
        </w:rPr>
        <w:t>Tāpat kā lietojot citas divu aktīvo vielu kombinācijas, nevar izslēgt katras atsevišķas sastāvdaļas izraisītu blakusparādību rašanos.</w:t>
      </w:r>
    </w:p>
    <w:p w14:paraId="42EB070A" w14:textId="77777777" w:rsidR="00EE796F" w:rsidRPr="007F5E3B" w:rsidRDefault="00EE796F">
      <w:pPr>
        <w:pStyle w:val="EMEABodyText"/>
        <w:rPr>
          <w:b/>
          <w:szCs w:val="22"/>
          <w:lang w:val="lv-LV"/>
        </w:rPr>
      </w:pPr>
    </w:p>
    <w:p w14:paraId="4D79E585" w14:textId="77777777" w:rsidR="0064272B" w:rsidRPr="007F5E3B" w:rsidRDefault="0064272B">
      <w:pPr>
        <w:pStyle w:val="EMEABodyText"/>
        <w:rPr>
          <w:szCs w:val="22"/>
          <w:lang w:val="lv-LV"/>
        </w:rPr>
      </w:pPr>
      <w:r w:rsidRPr="007F5E3B">
        <w:rPr>
          <w:b/>
          <w:szCs w:val="22"/>
          <w:lang w:val="lv-LV"/>
        </w:rPr>
        <w:t>Blakusparādības, kas saistītas tikai ar irbesartānu</w:t>
      </w:r>
    </w:p>
    <w:p w14:paraId="586705D1" w14:textId="77777777" w:rsidR="0064272B" w:rsidRDefault="0064272B">
      <w:pPr>
        <w:pStyle w:val="EMEABodyText"/>
        <w:rPr>
          <w:szCs w:val="22"/>
          <w:lang w:val="lv-LV"/>
        </w:rPr>
      </w:pPr>
      <w:r w:rsidRPr="007F5E3B">
        <w:rPr>
          <w:szCs w:val="22"/>
          <w:lang w:val="lv-LV"/>
        </w:rPr>
        <w:t xml:space="preserve">Bez iepriekš minētajām blakusparādībām ir </w:t>
      </w:r>
      <w:r w:rsidR="004422B4" w:rsidRPr="007F5E3B">
        <w:rPr>
          <w:szCs w:val="22"/>
          <w:lang w:val="lv-LV"/>
        </w:rPr>
        <w:t xml:space="preserve">ziņots </w:t>
      </w:r>
      <w:r w:rsidRPr="007F5E3B">
        <w:rPr>
          <w:szCs w:val="22"/>
          <w:lang w:val="lv-LV"/>
        </w:rPr>
        <w:t xml:space="preserve">arī </w:t>
      </w:r>
      <w:r w:rsidR="004422B4" w:rsidRPr="007F5E3B">
        <w:rPr>
          <w:szCs w:val="22"/>
          <w:lang w:val="lv-LV"/>
        </w:rPr>
        <w:t xml:space="preserve">par </w:t>
      </w:r>
      <w:r w:rsidRPr="007F5E3B">
        <w:rPr>
          <w:szCs w:val="22"/>
          <w:lang w:val="lv-LV"/>
        </w:rPr>
        <w:t>sāp</w:t>
      </w:r>
      <w:r w:rsidR="004422B4" w:rsidRPr="007F5E3B">
        <w:rPr>
          <w:szCs w:val="22"/>
          <w:lang w:val="lv-LV"/>
        </w:rPr>
        <w:t>ēm</w:t>
      </w:r>
      <w:r w:rsidRPr="007F5E3B">
        <w:rPr>
          <w:szCs w:val="22"/>
          <w:lang w:val="lv-LV"/>
        </w:rPr>
        <w:t xml:space="preserve"> krūtīs</w:t>
      </w:r>
      <w:r w:rsidR="00095368" w:rsidRPr="007F5E3B">
        <w:rPr>
          <w:szCs w:val="22"/>
          <w:lang w:val="lv-LV"/>
        </w:rPr>
        <w:t>, smagām alerģiskām reakcijām (anafilaktiskais šoks)</w:t>
      </w:r>
      <w:r w:rsidR="006072FE" w:rsidRPr="007F5E3B">
        <w:rPr>
          <w:szCs w:val="22"/>
          <w:lang w:val="lv-LV"/>
        </w:rPr>
        <w:t>,</w:t>
      </w:r>
      <w:r w:rsidR="00E60FD1" w:rsidRPr="007F5E3B">
        <w:rPr>
          <w:szCs w:val="22"/>
          <w:lang w:val="lv-LV"/>
        </w:rPr>
        <w:t xml:space="preserve"> samazināt</w:t>
      </w:r>
      <w:r w:rsidR="00B85AFE" w:rsidRPr="007F5E3B">
        <w:rPr>
          <w:szCs w:val="22"/>
          <w:lang w:val="lv-LV"/>
        </w:rPr>
        <w:t>u</w:t>
      </w:r>
      <w:r w:rsidR="00E60FD1" w:rsidRPr="007F5E3B">
        <w:rPr>
          <w:szCs w:val="22"/>
          <w:lang w:val="lv-LV"/>
        </w:rPr>
        <w:t xml:space="preserve"> sarkano asins šūnu skait</w:t>
      </w:r>
      <w:r w:rsidR="00B85AFE" w:rsidRPr="007F5E3B">
        <w:rPr>
          <w:szCs w:val="22"/>
          <w:lang w:val="lv-LV"/>
        </w:rPr>
        <w:t>u</w:t>
      </w:r>
      <w:r w:rsidR="00E60FD1" w:rsidRPr="007F5E3B">
        <w:rPr>
          <w:szCs w:val="22"/>
          <w:lang w:val="lv-LV"/>
        </w:rPr>
        <w:t xml:space="preserve"> (anēmija – simptomi var ietvert nogurumu, galvassāpes, elpas trūkumu slodzes laikā, reiboni un bālumu),</w:t>
      </w:r>
      <w:r w:rsidR="004422B4" w:rsidRPr="007F5E3B">
        <w:rPr>
          <w:szCs w:val="22"/>
          <w:lang w:val="lv-LV"/>
        </w:rPr>
        <w:t xml:space="preserve"> trombocītu </w:t>
      </w:r>
      <w:r w:rsidR="00A12A1E" w:rsidRPr="007F5E3B">
        <w:rPr>
          <w:szCs w:val="22"/>
          <w:lang w:val="lv-LV"/>
        </w:rPr>
        <w:t>(asins recēšanai svarīg</w:t>
      </w:r>
      <w:r w:rsidR="0006558B" w:rsidRPr="007F5E3B">
        <w:rPr>
          <w:szCs w:val="22"/>
          <w:lang w:val="lv-LV"/>
        </w:rPr>
        <w:t>as</w:t>
      </w:r>
      <w:r w:rsidR="00A12A1E" w:rsidRPr="007F5E3B">
        <w:rPr>
          <w:szCs w:val="22"/>
          <w:lang w:val="lv-LV"/>
        </w:rPr>
        <w:t xml:space="preserve"> šūn</w:t>
      </w:r>
      <w:r w:rsidR="0006558B" w:rsidRPr="007F5E3B">
        <w:rPr>
          <w:szCs w:val="22"/>
          <w:lang w:val="lv-LV"/>
        </w:rPr>
        <w:t>as</w:t>
      </w:r>
      <w:r w:rsidR="00A12A1E" w:rsidRPr="007F5E3B">
        <w:rPr>
          <w:szCs w:val="22"/>
          <w:lang w:val="lv-LV"/>
        </w:rPr>
        <w:t>) skaita samazināšanos</w:t>
      </w:r>
      <w:r w:rsidR="006072FE" w:rsidRPr="007F5E3B">
        <w:rPr>
          <w:szCs w:val="22"/>
          <w:lang w:val="lv-LV"/>
        </w:rPr>
        <w:t xml:space="preserve"> un zemu cukura līmeni asinīs</w:t>
      </w:r>
      <w:r w:rsidRPr="007F5E3B">
        <w:rPr>
          <w:szCs w:val="22"/>
          <w:lang w:val="lv-LV"/>
        </w:rPr>
        <w:t>.</w:t>
      </w:r>
    </w:p>
    <w:p w14:paraId="0464876F" w14:textId="347C30C3" w:rsidR="0050489E" w:rsidRPr="007F5E3B" w:rsidRDefault="0050489E">
      <w:pPr>
        <w:pStyle w:val="EMEABodyText"/>
        <w:rPr>
          <w:szCs w:val="22"/>
          <w:lang w:val="lv-LV"/>
        </w:rPr>
      </w:pPr>
      <w:r>
        <w:rPr>
          <w:szCs w:val="22"/>
          <w:lang w:val="lv-LV"/>
        </w:rPr>
        <w:t xml:space="preserve">Reti: (var skart līdz pat 1 no 1 000 cilvēkiem): </w:t>
      </w:r>
      <w:r w:rsidRPr="002D1C11">
        <w:rPr>
          <w:szCs w:val="22"/>
          <w:lang w:val="lv-LV"/>
        </w:rPr>
        <w:t>zarnu angioedēma: zarnu pietūkums ar tādiem simptomiem kā sāpes vēderā, slikta dūša, vemšana un caureja.</w:t>
      </w:r>
    </w:p>
    <w:p w14:paraId="03570F5A" w14:textId="77777777" w:rsidR="00E07964" w:rsidRPr="007F5E3B" w:rsidRDefault="00E07964">
      <w:pPr>
        <w:pStyle w:val="EMEABodyText"/>
        <w:rPr>
          <w:szCs w:val="22"/>
          <w:lang w:val="lv-LV"/>
        </w:rPr>
      </w:pPr>
    </w:p>
    <w:p w14:paraId="3DF49CCD" w14:textId="77777777" w:rsidR="0064272B" w:rsidRPr="007F5E3B" w:rsidRDefault="0064272B">
      <w:pPr>
        <w:pStyle w:val="EMEABodyText"/>
        <w:rPr>
          <w:b/>
          <w:szCs w:val="22"/>
          <w:lang w:val="lv-LV"/>
        </w:rPr>
      </w:pPr>
      <w:r w:rsidRPr="007F5E3B">
        <w:rPr>
          <w:b/>
          <w:szCs w:val="22"/>
          <w:lang w:val="lv-LV"/>
        </w:rPr>
        <w:t>Blakusparādības, kas saistītas tikai ar hidrohlortiazīdu</w:t>
      </w:r>
    </w:p>
    <w:p w14:paraId="6C304BA6" w14:textId="77777777" w:rsidR="0064272B" w:rsidRPr="007F5E3B" w:rsidRDefault="0064272B">
      <w:pPr>
        <w:pStyle w:val="EMEABodyText"/>
        <w:rPr>
          <w:szCs w:val="22"/>
          <w:lang w:val="lv-LV"/>
        </w:rPr>
      </w:pPr>
      <w:r w:rsidRPr="007F5E3B">
        <w:rPr>
          <w:szCs w:val="22"/>
          <w:lang w:val="lv-LV"/>
        </w:rPr>
        <w:t xml:space="preserve">Apetītes zudums; kuņģa kairinājums; kuņģa krampji; aizcietējums; dzelte (dzeltena ādas un acu ābolu krāsa); aizkuņģa dziedzera iekaisums, ko novēro kā stipras sāpes vēdera augšdaļā bieži kopā ar sliktu dūšu vai vemšanu; miega traucējumi; depresija; neskaidra redze; balto asinsšūnu skaita samazināšanās, kas var izpausties kā biežas infekcijas, drudzis; samazināts trombocītu skaits (asins recei nepieciešamās šūnas), samazināts sarkano asinsšūnu skaits (anēmija), kam raksturīgs nogurums, galvassāpes, elpas trūkums fiziskas slodzes laikā, reiboņi un bālums; nieru slimības; plaušu problēmas, ieskaitot pneimoniju un šķidruma uzkrāšanos plaušās; pastiprināta ādas jutība pret sauli; asinsvadu iekaisums; ādas slimība, kas raksturojas ar ādas lobīšanos no visa ķermeņa; ādas sarkanā vilkēde, kurai raksturīgi izsitumi, kas var parādīties uz sejas, kakla un </w:t>
      </w:r>
      <w:r w:rsidR="00506A69" w:rsidRPr="007F5E3B">
        <w:rPr>
          <w:szCs w:val="22"/>
          <w:lang w:val="lv-LV"/>
        </w:rPr>
        <w:t>galvas matainās daļas</w:t>
      </w:r>
      <w:r w:rsidRPr="007F5E3B">
        <w:rPr>
          <w:szCs w:val="22"/>
          <w:lang w:val="lv-LV"/>
        </w:rPr>
        <w:t>; alerģiskas reakcijas; nespēks un muskuļu spazmas; izmainīts sirds ritms; asinsspiediena samazināšanās pēc ķermeņa stāvokļa maiņas; siekalu dziedzeru pietūkums; palielināts cukura līmenis asinīs; cukura parādīšanās urīnā; palielināta kāda no lipīdu frakcijām asinīs; augsts urīnskābes līmenis asinīs, kas var izraisīt podagru.</w:t>
      </w:r>
    </w:p>
    <w:p w14:paraId="13D2FDB8" w14:textId="77777777" w:rsidR="001F0F02" w:rsidRPr="007F5E3B" w:rsidRDefault="001F0F02" w:rsidP="001F0F02">
      <w:pPr>
        <w:pStyle w:val="EMEABodyTextIndent"/>
        <w:numPr>
          <w:ilvl w:val="0"/>
          <w:numId w:val="0"/>
        </w:numPr>
        <w:rPr>
          <w:szCs w:val="22"/>
          <w:lang w:val="lv-LV"/>
        </w:rPr>
      </w:pPr>
      <w:r w:rsidRPr="007F5E3B">
        <w:rPr>
          <w:b/>
          <w:szCs w:val="22"/>
          <w:lang w:val="lv-LV"/>
        </w:rPr>
        <w:t>Ļoti retas</w:t>
      </w:r>
      <w:r w:rsidRPr="007F5E3B">
        <w:rPr>
          <w:szCs w:val="22"/>
          <w:lang w:val="lv-LV"/>
        </w:rPr>
        <w:t xml:space="preserve"> </w:t>
      </w:r>
      <w:r w:rsidRPr="007F5E3B">
        <w:rPr>
          <w:b/>
          <w:szCs w:val="22"/>
          <w:lang w:val="lv-LV"/>
        </w:rPr>
        <w:t>blakusparādības</w:t>
      </w:r>
      <w:r w:rsidRPr="007F5E3B">
        <w:rPr>
          <w:szCs w:val="22"/>
          <w:lang w:val="lv-LV"/>
        </w:rPr>
        <w:t xml:space="preserve"> (</w:t>
      </w:r>
      <w:r w:rsidRPr="007F5E3B">
        <w:rPr>
          <w:iCs/>
          <w:szCs w:val="22"/>
          <w:lang w:val="lv-LV"/>
        </w:rPr>
        <w:t>var ietekmēt līdz 1 no 10 000 cilvēkiem</w:t>
      </w:r>
      <w:r w:rsidRPr="007F5E3B">
        <w:rPr>
          <w:szCs w:val="22"/>
          <w:lang w:val="lv-LV"/>
        </w:rPr>
        <w:t>)</w:t>
      </w:r>
    </w:p>
    <w:p w14:paraId="205C2A3A" w14:textId="77777777" w:rsidR="001F0F02" w:rsidRPr="007F5E3B" w:rsidRDefault="001F0F02">
      <w:pPr>
        <w:pStyle w:val="EMEABodyText"/>
        <w:rPr>
          <w:szCs w:val="22"/>
          <w:lang w:val="lv-LV"/>
        </w:rPr>
      </w:pPr>
      <w:r w:rsidRPr="002D1C11">
        <w:rPr>
          <w:szCs w:val="22"/>
          <w:lang w:val="lv-LV"/>
        </w:rPr>
        <w:t>Akūts respiratorais distress (pazīmes ietver smagu elpas trūkumu, drudzi, vājumu un apjukumu).</w:t>
      </w:r>
    </w:p>
    <w:p w14:paraId="0ACCB742" w14:textId="4C290502" w:rsidR="00672E5C" w:rsidRPr="007F5E3B" w:rsidRDefault="00672E5C" w:rsidP="00672E5C">
      <w:pPr>
        <w:pStyle w:val="EMEABodyText"/>
        <w:rPr>
          <w:szCs w:val="22"/>
          <w:lang w:val="lv-LV"/>
        </w:rPr>
      </w:pPr>
      <w:r w:rsidRPr="0007134C">
        <w:rPr>
          <w:b/>
          <w:bCs/>
          <w:noProof/>
          <w:szCs w:val="22"/>
          <w:lang w:val="lv-LV"/>
        </w:rPr>
        <w:t>Nav zinām</w:t>
      </w:r>
      <w:ins w:id="541" w:author="Author">
        <w:r w:rsidR="005F2370">
          <w:rPr>
            <w:b/>
            <w:bCs/>
            <w:noProof/>
            <w:szCs w:val="22"/>
            <w:lang w:val="lv-LV"/>
          </w:rPr>
          <w:t>s</w:t>
        </w:r>
      </w:ins>
      <w:del w:id="542" w:author="Author">
        <w:r w:rsidRPr="0007134C" w:rsidDel="005F2370">
          <w:rPr>
            <w:b/>
            <w:bCs/>
            <w:noProof/>
            <w:szCs w:val="22"/>
            <w:lang w:val="lv-LV"/>
          </w:rPr>
          <w:delText>i</w:delText>
        </w:r>
      </w:del>
      <w:r w:rsidRPr="0007134C">
        <w:rPr>
          <w:bCs/>
          <w:noProof/>
          <w:szCs w:val="22"/>
          <w:lang w:val="lv-LV"/>
        </w:rPr>
        <w:t xml:space="preserve"> (biežumu nevar noteikt pēc pieejamiem datiem)</w:t>
      </w:r>
      <w:r w:rsidRPr="007F5E3B">
        <w:rPr>
          <w:szCs w:val="22"/>
          <w:lang w:val="lv-LV"/>
        </w:rPr>
        <w:t>: ādas un lūpas vēzis (nemelanomas ādas vēzis)</w:t>
      </w:r>
      <w:r w:rsidR="00463223" w:rsidRPr="007F5E3B">
        <w:rPr>
          <w:color w:val="231F20"/>
          <w:szCs w:val="22"/>
          <w:lang w:val="lv-LV"/>
        </w:rPr>
        <w:t xml:space="preserve">, </w:t>
      </w:r>
      <w:r w:rsidR="00463223" w:rsidRPr="007F5E3B">
        <w:rPr>
          <w:noProof/>
          <w:szCs w:val="22"/>
          <w:lang w:val="lv-LV"/>
        </w:rPr>
        <w:t xml:space="preserve">redzes pavājināšanās </w:t>
      </w:r>
      <w:r w:rsidR="00077266" w:rsidRPr="007F5E3B">
        <w:rPr>
          <w:noProof/>
          <w:szCs w:val="22"/>
          <w:lang w:val="lv-LV"/>
        </w:rPr>
        <w:t xml:space="preserve">vai </w:t>
      </w:r>
      <w:r w:rsidR="005A4934" w:rsidRPr="007F5E3B">
        <w:rPr>
          <w:noProof/>
          <w:szCs w:val="22"/>
          <w:lang w:val="lv-LV"/>
        </w:rPr>
        <w:t>sāpes acīs augsta spiediena</w:t>
      </w:r>
      <w:r w:rsidR="00463223" w:rsidRPr="007F5E3B">
        <w:rPr>
          <w:noProof/>
          <w:szCs w:val="22"/>
          <w:lang w:val="lv-LV"/>
        </w:rPr>
        <w:t xml:space="preserve"> dēļ (pazīmes, </w:t>
      </w:r>
      <w:r w:rsidR="00200CE3" w:rsidRPr="007F5E3B">
        <w:rPr>
          <w:noProof/>
          <w:szCs w:val="22"/>
          <w:lang w:val="lv-LV"/>
        </w:rPr>
        <w:t xml:space="preserve">kas </w:t>
      </w:r>
      <w:r w:rsidR="005B409C" w:rsidRPr="007F5E3B">
        <w:rPr>
          <w:noProof/>
          <w:szCs w:val="22"/>
          <w:lang w:val="lv-LV"/>
        </w:rPr>
        <w:t xml:space="preserve">var </w:t>
      </w:r>
      <w:r w:rsidR="00200CE3" w:rsidRPr="007F5E3B">
        <w:rPr>
          <w:noProof/>
          <w:szCs w:val="22"/>
          <w:lang w:val="lv-LV"/>
        </w:rPr>
        <w:t>liecin</w:t>
      </w:r>
      <w:r w:rsidR="005B409C" w:rsidRPr="007F5E3B">
        <w:rPr>
          <w:noProof/>
          <w:szCs w:val="22"/>
          <w:lang w:val="lv-LV"/>
        </w:rPr>
        <w:t>āt</w:t>
      </w:r>
      <w:r w:rsidR="00463223" w:rsidRPr="007F5E3B">
        <w:rPr>
          <w:noProof/>
          <w:szCs w:val="22"/>
          <w:lang w:val="lv-LV"/>
        </w:rPr>
        <w:t xml:space="preserve"> par šķidruma uzkrāšanos acs asinsvadu slānī </w:t>
      </w:r>
      <w:r w:rsidR="00815FC6" w:rsidRPr="007F5E3B">
        <w:rPr>
          <w:noProof/>
          <w:szCs w:val="22"/>
          <w:lang w:val="lv-LV"/>
        </w:rPr>
        <w:t>[</w:t>
      </w:r>
      <w:r w:rsidR="00991158" w:rsidRPr="007F5E3B">
        <w:rPr>
          <w:noProof/>
          <w:szCs w:val="22"/>
          <w:lang w:val="lv-LV"/>
        </w:rPr>
        <w:t xml:space="preserve">dzīslenes </w:t>
      </w:r>
      <w:r w:rsidR="00385EC0" w:rsidRPr="007F5E3B">
        <w:rPr>
          <w:noProof/>
          <w:szCs w:val="22"/>
          <w:lang w:val="lv-LV"/>
        </w:rPr>
        <w:t>izsvīdums</w:t>
      </w:r>
      <w:r w:rsidR="00815FC6" w:rsidRPr="007F5E3B">
        <w:rPr>
          <w:noProof/>
          <w:szCs w:val="22"/>
          <w:lang w:val="lv-LV"/>
        </w:rPr>
        <w:t>]</w:t>
      </w:r>
      <w:r w:rsidR="00463223" w:rsidRPr="007F5E3B">
        <w:rPr>
          <w:noProof/>
          <w:szCs w:val="22"/>
          <w:lang w:val="lv-LV"/>
        </w:rPr>
        <w:t xml:space="preserve"> vai akūtu slēgta kak</w:t>
      </w:r>
      <w:r w:rsidR="00C63EC2" w:rsidRPr="007F5E3B">
        <w:rPr>
          <w:noProof/>
          <w:szCs w:val="22"/>
          <w:lang w:val="lv-LV"/>
        </w:rPr>
        <w:t>t</w:t>
      </w:r>
      <w:r w:rsidR="00463223" w:rsidRPr="007F5E3B">
        <w:rPr>
          <w:noProof/>
          <w:szCs w:val="22"/>
          <w:lang w:val="lv-LV"/>
        </w:rPr>
        <w:t>a glaukomu)</w:t>
      </w:r>
      <w:r w:rsidRPr="007F5E3B">
        <w:rPr>
          <w:szCs w:val="22"/>
          <w:lang w:val="lv-LV"/>
        </w:rPr>
        <w:t>.</w:t>
      </w:r>
    </w:p>
    <w:p w14:paraId="6A9F1DB0" w14:textId="77777777" w:rsidR="0064272B" w:rsidRPr="007F5E3B" w:rsidRDefault="0064272B">
      <w:pPr>
        <w:pStyle w:val="EMEABodyText"/>
        <w:rPr>
          <w:szCs w:val="22"/>
          <w:lang w:val="lv-LV"/>
        </w:rPr>
      </w:pPr>
    </w:p>
    <w:p w14:paraId="7542EA69" w14:textId="77777777" w:rsidR="0064272B" w:rsidRPr="007F5E3B" w:rsidRDefault="0064272B">
      <w:pPr>
        <w:pStyle w:val="EMEABodyText"/>
        <w:rPr>
          <w:szCs w:val="22"/>
          <w:lang w:val="lv-LV"/>
        </w:rPr>
      </w:pPr>
      <w:r w:rsidRPr="007F5E3B">
        <w:rPr>
          <w:szCs w:val="22"/>
          <w:lang w:val="lv-LV"/>
        </w:rPr>
        <w:t>Zināms, ka blakusefekti, kas saistīti ar hidrohlortiazīdu, var pastiprināties lietojot augstākas hidrohlortiazīda devas.</w:t>
      </w:r>
    </w:p>
    <w:p w14:paraId="2327B98E" w14:textId="77777777" w:rsidR="0064272B" w:rsidRPr="007F5E3B" w:rsidRDefault="0064272B">
      <w:pPr>
        <w:pStyle w:val="EMEABodyText"/>
        <w:rPr>
          <w:szCs w:val="22"/>
          <w:lang w:val="lv-LV"/>
        </w:rPr>
      </w:pPr>
    </w:p>
    <w:p w14:paraId="4606365B" w14:textId="04B964A9" w:rsidR="0064272B" w:rsidRPr="007F5E3B" w:rsidRDefault="0064272B">
      <w:pPr>
        <w:keepNext/>
        <w:keepLines/>
        <w:numPr>
          <w:ilvl w:val="12"/>
          <w:numId w:val="0"/>
        </w:numPr>
        <w:outlineLvl w:val="0"/>
        <w:rPr>
          <w:b/>
          <w:bCs/>
          <w:szCs w:val="22"/>
          <w:lang w:val="lv-LV"/>
        </w:rPr>
        <w:pPrChange w:id="543" w:author="Author">
          <w:pPr>
            <w:numPr>
              <w:ilvl w:val="12"/>
            </w:numPr>
            <w:outlineLvl w:val="0"/>
          </w:pPr>
        </w:pPrChange>
      </w:pPr>
      <w:r w:rsidRPr="007F5E3B">
        <w:rPr>
          <w:b/>
          <w:bCs/>
          <w:szCs w:val="22"/>
          <w:lang w:val="lv-LV"/>
        </w:rPr>
        <w:lastRenderedPageBreak/>
        <w:t>Ziņošana par blakusparādībām</w:t>
      </w:r>
      <w:r w:rsidR="004922C3">
        <w:rPr>
          <w:b/>
          <w:bCs/>
          <w:szCs w:val="22"/>
          <w:lang w:val="lv-LV"/>
        </w:rPr>
        <w:fldChar w:fldCharType="begin"/>
      </w:r>
      <w:r w:rsidR="004922C3">
        <w:rPr>
          <w:b/>
          <w:bCs/>
          <w:szCs w:val="22"/>
          <w:lang w:val="lv-LV"/>
        </w:rPr>
        <w:instrText xml:space="preserve"> DOCVARIABLE vault_nd_9726607f-a77c-4791-ab48-16dbaef908fd \* MERGEFORMAT </w:instrText>
      </w:r>
      <w:r w:rsidR="004922C3">
        <w:rPr>
          <w:b/>
          <w:bCs/>
          <w:szCs w:val="22"/>
          <w:lang w:val="lv-LV"/>
        </w:rPr>
        <w:fldChar w:fldCharType="separate"/>
      </w:r>
      <w:r w:rsidR="004922C3">
        <w:rPr>
          <w:b/>
          <w:bCs/>
          <w:szCs w:val="22"/>
          <w:lang w:val="lv-LV"/>
        </w:rPr>
        <w:t xml:space="preserve"> </w:t>
      </w:r>
      <w:r w:rsidR="004922C3">
        <w:rPr>
          <w:b/>
          <w:bCs/>
          <w:szCs w:val="22"/>
          <w:lang w:val="lv-LV"/>
        </w:rPr>
        <w:fldChar w:fldCharType="end"/>
      </w:r>
    </w:p>
    <w:p w14:paraId="77601C9E" w14:textId="77777777" w:rsidR="0064272B" w:rsidRPr="007F5E3B" w:rsidRDefault="0064272B">
      <w:pPr>
        <w:pStyle w:val="EMEABodyText"/>
        <w:keepNext/>
        <w:keepLines/>
        <w:rPr>
          <w:b/>
          <w:noProof/>
          <w:szCs w:val="22"/>
          <w:lang w:val="lv-LV"/>
        </w:rPr>
        <w:pPrChange w:id="544" w:author="Author">
          <w:pPr>
            <w:pStyle w:val="EMEABodyText"/>
          </w:pPr>
        </w:pPrChange>
      </w:pPr>
      <w:r w:rsidRPr="007F5E3B">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BF7D3E">
        <w:fldChar w:fldCharType="begin"/>
      </w:r>
      <w:r w:rsidR="00BF7D3E" w:rsidRPr="00200E84">
        <w:rPr>
          <w:lang w:val="lv-LV"/>
          <w:rPrChange w:id="545"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Ziņojot par blakusparādībām, Jūs varat palīdzēt nodrošināt daudz plašāku informāciju par šo zāļu drošumu</w:t>
      </w:r>
      <w:r w:rsidRPr="007F5E3B">
        <w:rPr>
          <w:noProof/>
          <w:szCs w:val="22"/>
          <w:lang w:val="lv-LV"/>
        </w:rPr>
        <w:t>.</w:t>
      </w:r>
    </w:p>
    <w:p w14:paraId="3D36D841" w14:textId="77777777" w:rsidR="0064272B" w:rsidRPr="007F5E3B" w:rsidRDefault="0064272B">
      <w:pPr>
        <w:pStyle w:val="EMEABodyText"/>
        <w:rPr>
          <w:szCs w:val="22"/>
          <w:lang w:val="lv-LV"/>
        </w:rPr>
      </w:pPr>
    </w:p>
    <w:p w14:paraId="7C12FD04" w14:textId="77777777" w:rsidR="0064272B" w:rsidRPr="007F5E3B" w:rsidRDefault="0064272B">
      <w:pPr>
        <w:pStyle w:val="EMEABodyText"/>
        <w:rPr>
          <w:szCs w:val="22"/>
          <w:lang w:val="lv-LV"/>
        </w:rPr>
      </w:pPr>
    </w:p>
    <w:p w14:paraId="7F8186A0" w14:textId="0BEF64A0" w:rsidR="0064272B" w:rsidRPr="007F5E3B" w:rsidRDefault="0064272B">
      <w:pPr>
        <w:pStyle w:val="EMEAHeading2"/>
        <w:rPr>
          <w:szCs w:val="22"/>
          <w:lang w:val="lv-LV"/>
        </w:rPr>
      </w:pPr>
      <w:r w:rsidRPr="007F5E3B">
        <w:rPr>
          <w:szCs w:val="22"/>
          <w:lang w:val="lv-LV"/>
        </w:rPr>
        <w:t>5.</w:t>
      </w:r>
      <w:r w:rsidRPr="007F5E3B">
        <w:rPr>
          <w:szCs w:val="22"/>
          <w:lang w:val="lv-LV"/>
        </w:rPr>
        <w:tab/>
        <w:t>Kā uzglabāt CoAprovel</w:t>
      </w:r>
      <w:r w:rsidR="004922C3">
        <w:rPr>
          <w:szCs w:val="22"/>
          <w:lang w:val="lv-LV"/>
        </w:rPr>
        <w:fldChar w:fldCharType="begin"/>
      </w:r>
      <w:r w:rsidR="004922C3">
        <w:rPr>
          <w:szCs w:val="22"/>
          <w:lang w:val="lv-LV"/>
        </w:rPr>
        <w:instrText xml:space="preserve"> DOCVARIABLE vault_nd_9a079ac9-8d7f-4433-9027-4584cddbc037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71691DA" w14:textId="77777777" w:rsidR="0064272B" w:rsidRPr="007F5E3B" w:rsidRDefault="0064272B">
      <w:pPr>
        <w:pStyle w:val="EMEAHeading2"/>
        <w:rPr>
          <w:szCs w:val="22"/>
          <w:lang w:val="lv-LV"/>
        </w:rPr>
      </w:pPr>
    </w:p>
    <w:p w14:paraId="27E61710" w14:textId="77777777" w:rsidR="0064272B" w:rsidRPr="007F5E3B" w:rsidRDefault="0064272B">
      <w:pPr>
        <w:pStyle w:val="EMEABodyText"/>
        <w:rPr>
          <w:szCs w:val="22"/>
          <w:lang w:val="lv-LV"/>
        </w:rPr>
      </w:pPr>
      <w:r w:rsidRPr="007F5E3B">
        <w:rPr>
          <w:szCs w:val="22"/>
          <w:lang w:val="lv-LV"/>
        </w:rPr>
        <w:t>Uzglabāt šīs zāles bērniem neredzamā un nepieejamā vietā.</w:t>
      </w:r>
    </w:p>
    <w:p w14:paraId="410F8380" w14:textId="77777777" w:rsidR="0064272B" w:rsidRPr="007F5E3B" w:rsidRDefault="0064272B">
      <w:pPr>
        <w:pStyle w:val="EMEABodyText"/>
        <w:rPr>
          <w:szCs w:val="22"/>
          <w:lang w:val="lv-LV"/>
        </w:rPr>
      </w:pPr>
    </w:p>
    <w:p w14:paraId="0B34924E" w14:textId="77777777" w:rsidR="0064272B" w:rsidRPr="002D1C11" w:rsidRDefault="0064272B">
      <w:pPr>
        <w:pStyle w:val="EMEABodyText"/>
        <w:rPr>
          <w:noProof/>
          <w:szCs w:val="22"/>
          <w:lang w:val="lv-LV"/>
        </w:rPr>
      </w:pPr>
      <w:r w:rsidRPr="007F5E3B">
        <w:rPr>
          <w:noProof/>
          <w:szCs w:val="22"/>
          <w:lang w:val="lv-LV"/>
        </w:rPr>
        <w:t xml:space="preserve">Nelietot </w:t>
      </w:r>
      <w:r w:rsidRPr="007F5E3B">
        <w:rPr>
          <w:szCs w:val="22"/>
          <w:lang w:val="lv-LV"/>
        </w:rPr>
        <w:t xml:space="preserve">šīs zāles </w:t>
      </w:r>
      <w:r w:rsidRPr="007F5E3B">
        <w:rPr>
          <w:noProof/>
          <w:szCs w:val="22"/>
          <w:lang w:val="lv-LV"/>
        </w:rPr>
        <w:t xml:space="preserve">pēc derīguma termiņa beigām, kas norādīts uz kastītes </w:t>
      </w:r>
      <w:r w:rsidRPr="007F5E3B">
        <w:rPr>
          <w:szCs w:val="22"/>
          <w:lang w:val="lv-LV"/>
        </w:rPr>
        <w:t>vai blistera pēc EXP</w:t>
      </w:r>
      <w:r w:rsidRPr="007F5E3B">
        <w:rPr>
          <w:noProof/>
          <w:szCs w:val="22"/>
          <w:lang w:val="lv-LV"/>
        </w:rPr>
        <w:t>. Derīguma termiņš attiecas uz norādītā mēneša pēdējo dienu.</w:t>
      </w:r>
    </w:p>
    <w:p w14:paraId="7ADD74C7" w14:textId="77777777" w:rsidR="0064272B" w:rsidRPr="002D1C11" w:rsidRDefault="0064272B">
      <w:pPr>
        <w:pStyle w:val="EMEABodyText"/>
        <w:rPr>
          <w:szCs w:val="22"/>
          <w:lang w:val="lv-LV"/>
        </w:rPr>
      </w:pPr>
    </w:p>
    <w:p w14:paraId="1CD5EA36" w14:textId="77777777" w:rsidR="0064272B" w:rsidRPr="007F5E3B" w:rsidRDefault="0064272B">
      <w:pPr>
        <w:pStyle w:val="EMEABodyText"/>
        <w:rPr>
          <w:szCs w:val="22"/>
          <w:lang w:val="lv-LV"/>
        </w:rPr>
      </w:pPr>
      <w:r w:rsidRPr="007F5E3B">
        <w:rPr>
          <w:szCs w:val="22"/>
          <w:lang w:val="lv-LV"/>
        </w:rPr>
        <w:t>Uzglabāt temperatūrā līdz 30 °C.</w:t>
      </w:r>
    </w:p>
    <w:p w14:paraId="5586CD18" w14:textId="77777777" w:rsidR="0064272B" w:rsidRPr="007F5E3B" w:rsidRDefault="0064272B">
      <w:pPr>
        <w:pStyle w:val="EMEABodyText"/>
        <w:rPr>
          <w:szCs w:val="22"/>
          <w:lang w:val="lv-LV"/>
        </w:rPr>
      </w:pPr>
    </w:p>
    <w:p w14:paraId="2F76E364" w14:textId="77777777" w:rsidR="0064272B" w:rsidRPr="007F5E3B" w:rsidRDefault="0064272B">
      <w:pPr>
        <w:pStyle w:val="EMEABodyText"/>
        <w:rPr>
          <w:szCs w:val="22"/>
          <w:lang w:val="lv-LV"/>
        </w:rPr>
      </w:pPr>
      <w:r w:rsidRPr="007F5E3B">
        <w:rPr>
          <w:szCs w:val="22"/>
          <w:lang w:val="lv-LV"/>
        </w:rPr>
        <w:t>Uzglabāt oriģināl</w:t>
      </w:r>
      <w:r w:rsidR="004E0B82" w:rsidRPr="007F5E3B">
        <w:rPr>
          <w:szCs w:val="22"/>
          <w:lang w:val="lv-LV"/>
        </w:rPr>
        <w:t>aj</w:t>
      </w:r>
      <w:r w:rsidRPr="007F5E3B">
        <w:rPr>
          <w:szCs w:val="22"/>
          <w:lang w:val="lv-LV"/>
        </w:rPr>
        <w:t>ā iepakojumā</w:t>
      </w:r>
      <w:r w:rsidR="00F25B4D" w:rsidRPr="007F5E3B">
        <w:rPr>
          <w:szCs w:val="22"/>
          <w:lang w:val="lv-LV"/>
        </w:rPr>
        <w:t>, lai pas</w:t>
      </w:r>
      <w:r w:rsidRPr="007F5E3B">
        <w:rPr>
          <w:szCs w:val="22"/>
          <w:lang w:val="lv-LV"/>
        </w:rPr>
        <w:t>argāt</w:t>
      </w:r>
      <w:r w:rsidR="00F25B4D" w:rsidRPr="007F5E3B">
        <w:rPr>
          <w:szCs w:val="22"/>
          <w:lang w:val="lv-LV"/>
        </w:rPr>
        <w:t>u</w:t>
      </w:r>
      <w:r w:rsidRPr="007F5E3B">
        <w:rPr>
          <w:szCs w:val="22"/>
          <w:lang w:val="lv-LV"/>
        </w:rPr>
        <w:t xml:space="preserve"> no mitruma.</w:t>
      </w:r>
    </w:p>
    <w:p w14:paraId="7EFE4CB7" w14:textId="77777777" w:rsidR="0064272B" w:rsidRPr="007F5E3B" w:rsidRDefault="0064272B">
      <w:pPr>
        <w:pStyle w:val="EMEABodyText"/>
        <w:rPr>
          <w:szCs w:val="22"/>
          <w:lang w:val="lv-LV"/>
        </w:rPr>
      </w:pPr>
    </w:p>
    <w:p w14:paraId="7CD1FD11" w14:textId="77777777" w:rsidR="0064272B" w:rsidRPr="007F5E3B" w:rsidRDefault="0064272B">
      <w:pPr>
        <w:pStyle w:val="EMEABodyText"/>
        <w:rPr>
          <w:noProof/>
          <w:szCs w:val="22"/>
          <w:lang w:val="es-ES"/>
        </w:rPr>
      </w:pPr>
      <w:r w:rsidRPr="007F5E3B">
        <w:rPr>
          <w:szCs w:val="22"/>
          <w:lang w:val="lv-LV"/>
        </w:rPr>
        <w:t>Neizmetiet zāles kanalizācijā vai sadzīves atkritumos. Vaicājiet farmaceitam, kā izmest zāles, kuras vairs nelietojat</w:t>
      </w:r>
      <w:r w:rsidRPr="007F5E3B">
        <w:rPr>
          <w:noProof/>
          <w:szCs w:val="22"/>
          <w:lang w:val="lv-LV"/>
        </w:rPr>
        <w:t xml:space="preserve">. </w:t>
      </w:r>
      <w:r w:rsidRPr="007F5E3B">
        <w:rPr>
          <w:noProof/>
          <w:szCs w:val="22"/>
          <w:lang w:val="es-ES"/>
        </w:rPr>
        <w:t>Šie pasākumi palīdzēs aizsargāt apkārtējo vidi.</w:t>
      </w:r>
    </w:p>
    <w:p w14:paraId="1EE6674B" w14:textId="77777777" w:rsidR="0064272B" w:rsidRPr="007F5E3B" w:rsidRDefault="0064272B">
      <w:pPr>
        <w:pStyle w:val="EMEABodyText"/>
        <w:rPr>
          <w:szCs w:val="22"/>
          <w:lang w:val="lv-LV"/>
        </w:rPr>
      </w:pPr>
    </w:p>
    <w:p w14:paraId="0815744D" w14:textId="77777777" w:rsidR="0064272B" w:rsidRPr="007F5E3B" w:rsidRDefault="0064272B">
      <w:pPr>
        <w:pStyle w:val="EMEABodyText"/>
        <w:rPr>
          <w:szCs w:val="22"/>
          <w:lang w:val="lv-LV"/>
        </w:rPr>
      </w:pPr>
    </w:p>
    <w:p w14:paraId="3A1B6F76" w14:textId="5CB9251E" w:rsidR="0064272B" w:rsidRPr="007F5E3B" w:rsidRDefault="0064272B">
      <w:pPr>
        <w:pStyle w:val="EMEAHeading2"/>
        <w:rPr>
          <w:szCs w:val="22"/>
          <w:lang w:val="lv-LV"/>
        </w:rPr>
      </w:pPr>
      <w:r w:rsidRPr="007F5E3B">
        <w:rPr>
          <w:szCs w:val="22"/>
          <w:lang w:val="lv-LV"/>
        </w:rPr>
        <w:t>6.</w:t>
      </w:r>
      <w:r w:rsidRPr="007F5E3B">
        <w:rPr>
          <w:szCs w:val="22"/>
          <w:lang w:val="lv-LV"/>
        </w:rPr>
        <w:tab/>
        <w:t>Iepakojuma saturs un cita informācija</w:t>
      </w:r>
      <w:r w:rsidR="004922C3">
        <w:rPr>
          <w:szCs w:val="22"/>
          <w:lang w:val="lv-LV"/>
        </w:rPr>
        <w:fldChar w:fldCharType="begin"/>
      </w:r>
      <w:r w:rsidR="004922C3">
        <w:rPr>
          <w:szCs w:val="22"/>
          <w:lang w:val="lv-LV"/>
        </w:rPr>
        <w:instrText xml:space="preserve"> DOCVARIABLE vault_nd_d8ed98fb-844d-4221-bde9-8a3b083851db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98FD244" w14:textId="77777777" w:rsidR="0064272B" w:rsidRPr="007F5E3B" w:rsidRDefault="0064272B">
      <w:pPr>
        <w:pStyle w:val="EMEAHeading2"/>
        <w:rPr>
          <w:szCs w:val="22"/>
          <w:lang w:val="lv-LV"/>
        </w:rPr>
      </w:pPr>
    </w:p>
    <w:p w14:paraId="2D8250B9" w14:textId="0C823609" w:rsidR="0064272B" w:rsidRPr="007F5E3B" w:rsidRDefault="0064272B">
      <w:pPr>
        <w:pStyle w:val="EMEAHeading3"/>
        <w:rPr>
          <w:szCs w:val="22"/>
          <w:lang w:val="lv-LV"/>
        </w:rPr>
      </w:pPr>
      <w:r w:rsidRPr="007F5E3B">
        <w:rPr>
          <w:szCs w:val="22"/>
          <w:lang w:val="lv-LV"/>
        </w:rPr>
        <w:t>Ko CoAprovel satur</w:t>
      </w:r>
      <w:r w:rsidR="004922C3">
        <w:rPr>
          <w:szCs w:val="22"/>
          <w:lang w:val="lv-LV"/>
        </w:rPr>
        <w:fldChar w:fldCharType="begin"/>
      </w:r>
      <w:r w:rsidR="004922C3">
        <w:rPr>
          <w:szCs w:val="22"/>
          <w:lang w:val="lv-LV"/>
        </w:rPr>
        <w:instrText xml:space="preserve"> DOCVARIABLE vault_nd_d1b001ba-cd08-41b6-82bc-3981eca55e77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B5F90C3" w14:textId="77777777" w:rsidR="0064272B" w:rsidRPr="007F5E3B" w:rsidRDefault="0064272B" w:rsidP="00744AA1">
      <w:pPr>
        <w:pStyle w:val="EMEABodyTextIndent"/>
        <w:numPr>
          <w:ilvl w:val="0"/>
          <w:numId w:val="28"/>
        </w:numPr>
        <w:tabs>
          <w:tab w:val="clear" w:pos="1650"/>
        </w:tabs>
        <w:ind w:left="567" w:hanging="621"/>
        <w:rPr>
          <w:szCs w:val="22"/>
          <w:lang w:val="lv-LV"/>
        </w:rPr>
      </w:pPr>
      <w:r w:rsidRPr="007F5E3B">
        <w:rPr>
          <w:noProof/>
          <w:szCs w:val="22"/>
          <w:lang w:val="lv-LV"/>
        </w:rPr>
        <w:t xml:space="preserve">Aktīvās vielas ir </w:t>
      </w:r>
      <w:r w:rsidRPr="007F5E3B">
        <w:rPr>
          <w:szCs w:val="22"/>
          <w:lang w:val="lv-LV"/>
        </w:rPr>
        <w:t>irbesartāns un hidrohlortiazīds. Katra CoAprovel 300 mg/12,5 mg</w:t>
      </w:r>
      <w:r w:rsidRPr="007F5E3B">
        <w:rPr>
          <w:b/>
          <w:szCs w:val="22"/>
          <w:lang w:val="lv-LV"/>
        </w:rPr>
        <w:t xml:space="preserve"> </w:t>
      </w:r>
      <w:r w:rsidRPr="007F5E3B">
        <w:rPr>
          <w:szCs w:val="22"/>
          <w:lang w:val="lv-LV"/>
        </w:rPr>
        <w:t>apvalkotā</w:t>
      </w:r>
      <w:r w:rsidRPr="007F5E3B">
        <w:rPr>
          <w:b/>
          <w:szCs w:val="22"/>
          <w:lang w:val="lv-LV"/>
        </w:rPr>
        <w:t xml:space="preserve"> </w:t>
      </w:r>
      <w:r w:rsidRPr="007F5E3B">
        <w:rPr>
          <w:szCs w:val="22"/>
          <w:lang w:val="lv-LV"/>
        </w:rPr>
        <w:t>tablete</w:t>
      </w:r>
      <w:r w:rsidRPr="007F5E3B">
        <w:rPr>
          <w:b/>
          <w:szCs w:val="22"/>
          <w:lang w:val="lv-LV"/>
        </w:rPr>
        <w:t xml:space="preserve"> </w:t>
      </w:r>
      <w:r w:rsidRPr="007F5E3B">
        <w:rPr>
          <w:szCs w:val="22"/>
          <w:lang w:val="lv-LV"/>
        </w:rPr>
        <w:t>satur 300 mg irbesartāna un 12,5 mg hidrohlortiazīda.</w:t>
      </w:r>
    </w:p>
    <w:p w14:paraId="1C417497" w14:textId="77777777" w:rsidR="0064272B" w:rsidRPr="007F5E3B" w:rsidRDefault="0064272B" w:rsidP="00744AA1">
      <w:pPr>
        <w:pStyle w:val="EMEABodyTextIndent"/>
        <w:numPr>
          <w:ilvl w:val="0"/>
          <w:numId w:val="28"/>
        </w:numPr>
        <w:tabs>
          <w:tab w:val="clear" w:pos="1650"/>
        </w:tabs>
        <w:ind w:left="567" w:hanging="621"/>
        <w:rPr>
          <w:szCs w:val="22"/>
          <w:lang w:val="lv-LV"/>
        </w:rPr>
      </w:pPr>
      <w:r w:rsidRPr="007F5E3B">
        <w:rPr>
          <w:szCs w:val="22"/>
          <w:lang w:val="lv-LV"/>
        </w:rPr>
        <w:t>Citas sastāvdaļas ir laktozes monohidrāts, mikrokristāliskā celuloze, kroskarmelozes nātrija sāls, hipromeloze, silīcija dioksīds, magnija stearāts, titāna dioksīds, makrogols 3000, dzelzs oksīdi, sarkanais un dzeltenais, karnauba</w:t>
      </w:r>
      <w:r w:rsidR="00243D8A" w:rsidRPr="007F5E3B">
        <w:rPr>
          <w:szCs w:val="22"/>
          <w:lang w:val="lv-LV"/>
        </w:rPr>
        <w:t>s</w:t>
      </w:r>
      <w:r w:rsidRPr="007F5E3B">
        <w:rPr>
          <w:szCs w:val="22"/>
          <w:lang w:val="lv-LV"/>
        </w:rPr>
        <w:t xml:space="preserve"> vasks.</w:t>
      </w:r>
      <w:r w:rsidR="00E07964" w:rsidRPr="007F5E3B">
        <w:rPr>
          <w:szCs w:val="22"/>
          <w:lang w:val="lv-LV"/>
        </w:rPr>
        <w:t xml:space="preserve"> Skatīt 2. punktu “Co</w:t>
      </w:r>
      <w:r w:rsidR="00AF6119" w:rsidRPr="007F5E3B">
        <w:rPr>
          <w:szCs w:val="22"/>
          <w:lang w:val="lv-LV"/>
        </w:rPr>
        <w:t>A</w:t>
      </w:r>
      <w:r w:rsidR="00095368" w:rsidRPr="007F5E3B">
        <w:rPr>
          <w:szCs w:val="22"/>
          <w:lang w:val="lv-LV"/>
        </w:rPr>
        <w:t>provel satur laktozi”.</w:t>
      </w:r>
    </w:p>
    <w:p w14:paraId="16228020" w14:textId="77777777" w:rsidR="0064272B" w:rsidRPr="007F5E3B" w:rsidRDefault="0064272B">
      <w:pPr>
        <w:pStyle w:val="EMEABodyText"/>
        <w:rPr>
          <w:szCs w:val="22"/>
          <w:lang w:val="lv-LV"/>
        </w:rPr>
      </w:pPr>
    </w:p>
    <w:p w14:paraId="449A191A" w14:textId="29301A49" w:rsidR="0064272B" w:rsidRPr="007F5E3B" w:rsidRDefault="0064272B">
      <w:pPr>
        <w:pStyle w:val="EMEAHeading3"/>
        <w:rPr>
          <w:szCs w:val="22"/>
          <w:lang w:val="lv-LV"/>
        </w:rPr>
      </w:pPr>
      <w:r w:rsidRPr="007F5E3B">
        <w:rPr>
          <w:szCs w:val="22"/>
          <w:lang w:val="lv-LV"/>
        </w:rPr>
        <w:t>CoAprovel ārējais izskats un iepakojums:</w:t>
      </w:r>
      <w:r w:rsidR="004922C3">
        <w:rPr>
          <w:szCs w:val="22"/>
          <w:lang w:val="lv-LV"/>
        </w:rPr>
        <w:fldChar w:fldCharType="begin"/>
      </w:r>
      <w:r w:rsidR="004922C3">
        <w:rPr>
          <w:szCs w:val="22"/>
          <w:lang w:val="lv-LV"/>
        </w:rPr>
        <w:instrText xml:space="preserve"> DOCVARIABLE vault_nd_a233a848-791c-484d-80d5-c38f93bea333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6C1CD3D" w14:textId="77777777" w:rsidR="0064272B" w:rsidRPr="007F5E3B" w:rsidRDefault="0064272B">
      <w:pPr>
        <w:pStyle w:val="EMEABodyText"/>
        <w:rPr>
          <w:szCs w:val="22"/>
          <w:lang w:val="lv-LV"/>
        </w:rPr>
      </w:pPr>
      <w:r w:rsidRPr="007F5E3B">
        <w:rPr>
          <w:szCs w:val="22"/>
          <w:lang w:val="lv-LV"/>
        </w:rPr>
        <w:t>CoAprovel 300 mg/12,5 mg apvalkotās tabletes ir dzeltensārt</w:t>
      </w:r>
      <w:r w:rsidR="004F6C13" w:rsidRPr="007F5E3B">
        <w:rPr>
          <w:szCs w:val="22"/>
          <w:lang w:val="lv-LV"/>
        </w:rPr>
        <w:t>a</w:t>
      </w:r>
      <w:r w:rsidRPr="007F5E3B">
        <w:rPr>
          <w:szCs w:val="22"/>
          <w:lang w:val="lv-LV"/>
        </w:rPr>
        <w:t>s, abpusēji izliektas, ovālas formas, ar sirdsveida iespiedumu vienā pusē un numuru 2876 otrā pusē.</w:t>
      </w:r>
    </w:p>
    <w:p w14:paraId="33EB9259" w14:textId="77777777" w:rsidR="0064272B" w:rsidRPr="007F5E3B" w:rsidRDefault="0064272B">
      <w:pPr>
        <w:pStyle w:val="EMEABodyText"/>
        <w:rPr>
          <w:szCs w:val="22"/>
          <w:lang w:val="lv-LV"/>
        </w:rPr>
      </w:pPr>
    </w:p>
    <w:p w14:paraId="6F5A3D77" w14:textId="77777777" w:rsidR="0064272B" w:rsidRPr="007F5E3B" w:rsidRDefault="0064272B">
      <w:pPr>
        <w:pStyle w:val="EMEABodyText"/>
        <w:rPr>
          <w:szCs w:val="22"/>
          <w:lang w:val="lv-LV"/>
        </w:rPr>
      </w:pPr>
      <w:r w:rsidRPr="007F5E3B">
        <w:rPr>
          <w:szCs w:val="22"/>
          <w:lang w:val="lv-LV"/>
        </w:rPr>
        <w:t xml:space="preserve">CoAprovel 300 mg/12,5 mg apvalkotās tabletes ir iepakotas blisteru </w:t>
      </w:r>
      <w:r w:rsidR="00EE2CB3" w:rsidRPr="007F5E3B">
        <w:rPr>
          <w:szCs w:val="22"/>
          <w:lang w:val="lv-LV"/>
        </w:rPr>
        <w:t>iepakojumos</w:t>
      </w:r>
      <w:r w:rsidRPr="007F5E3B">
        <w:rPr>
          <w:szCs w:val="22"/>
          <w:lang w:val="lv-LV"/>
        </w:rPr>
        <w:t xml:space="preserve"> pa </w:t>
      </w:r>
      <w:r w:rsidRPr="007F5E3B">
        <w:rPr>
          <w:szCs w:val="22"/>
          <w:lang w:val="sl-SI"/>
        </w:rPr>
        <w:t>14, 28, 30, 56, 84, 90</w:t>
      </w:r>
      <w:r w:rsidRPr="002D1C11">
        <w:rPr>
          <w:szCs w:val="22"/>
          <w:lang w:val="lv-LV"/>
        </w:rPr>
        <w:t xml:space="preserve"> </w:t>
      </w:r>
      <w:r w:rsidRPr="007F5E3B">
        <w:rPr>
          <w:szCs w:val="22"/>
          <w:lang w:val="lv-LV"/>
        </w:rPr>
        <w:t>vai 98 apvalkotām tabletēm. Piegādei slimnīcām ir pieejami arī vienas devas iepakojumi plāksnītēs pa 56 x 1 apvalkotām tabletēm.</w:t>
      </w:r>
    </w:p>
    <w:p w14:paraId="73F4F5F7" w14:textId="77777777" w:rsidR="0064272B" w:rsidRPr="007F5E3B" w:rsidRDefault="0064272B">
      <w:pPr>
        <w:pStyle w:val="EMEABodyText"/>
        <w:rPr>
          <w:szCs w:val="22"/>
          <w:lang w:val="lv-LV"/>
        </w:rPr>
      </w:pPr>
    </w:p>
    <w:p w14:paraId="178CE8C3" w14:textId="77777777" w:rsidR="0064272B" w:rsidRPr="007F5E3B" w:rsidRDefault="0064272B">
      <w:pPr>
        <w:pStyle w:val="EMEABodyText"/>
        <w:rPr>
          <w:szCs w:val="22"/>
          <w:lang w:val="lv-LV"/>
        </w:rPr>
      </w:pPr>
      <w:r w:rsidRPr="007F5E3B">
        <w:rPr>
          <w:szCs w:val="22"/>
          <w:lang w:val="lv-LV"/>
        </w:rPr>
        <w:t>Visi iepakojuma lielumi tirgū var nebūt pieejami.</w:t>
      </w:r>
    </w:p>
    <w:p w14:paraId="13CA4733" w14:textId="77777777" w:rsidR="0064272B" w:rsidRPr="007F5E3B" w:rsidRDefault="0064272B">
      <w:pPr>
        <w:pStyle w:val="EMEABodyText"/>
        <w:rPr>
          <w:szCs w:val="22"/>
          <w:lang w:val="lv-LV"/>
        </w:rPr>
      </w:pPr>
    </w:p>
    <w:p w14:paraId="521A3882" w14:textId="6A290790" w:rsidR="0064272B" w:rsidRPr="007F5E3B" w:rsidRDefault="0064272B">
      <w:pPr>
        <w:pStyle w:val="EMEAHeading3"/>
        <w:rPr>
          <w:szCs w:val="22"/>
          <w:lang w:val="lv-LV"/>
        </w:rPr>
      </w:pPr>
      <w:r w:rsidRPr="007F5E3B">
        <w:rPr>
          <w:szCs w:val="22"/>
          <w:lang w:val="lv-LV"/>
        </w:rPr>
        <w:t>Reģistrācijas apliecības īpašnieks</w:t>
      </w:r>
      <w:r w:rsidR="004922C3">
        <w:rPr>
          <w:szCs w:val="22"/>
          <w:lang w:val="lv-LV"/>
        </w:rPr>
        <w:fldChar w:fldCharType="begin"/>
      </w:r>
      <w:r w:rsidR="004922C3">
        <w:rPr>
          <w:szCs w:val="22"/>
          <w:lang w:val="lv-LV"/>
        </w:rPr>
        <w:instrText xml:space="preserve"> DOCVARIABLE vault_nd_6272ed8d-463f-4c15-a758-5ae038b004c5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2F6A9EB"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5BE17C47" w14:textId="77777777" w:rsidR="0052398E" w:rsidRPr="002D1C11" w:rsidRDefault="0052398E" w:rsidP="0052398E">
      <w:pPr>
        <w:shd w:val="clear" w:color="auto" w:fill="FFFFFF"/>
        <w:rPr>
          <w:szCs w:val="22"/>
          <w:lang w:val="fr-SN"/>
        </w:rPr>
      </w:pPr>
      <w:r w:rsidRPr="002D1C11">
        <w:rPr>
          <w:szCs w:val="22"/>
          <w:lang w:val="fr-SN"/>
        </w:rPr>
        <w:t>82 avenue Raspail</w:t>
      </w:r>
    </w:p>
    <w:p w14:paraId="74699CD0" w14:textId="77777777" w:rsidR="0052398E" w:rsidRPr="002D1C11" w:rsidRDefault="0052398E" w:rsidP="0052398E">
      <w:pPr>
        <w:shd w:val="clear" w:color="auto" w:fill="FFFFFF"/>
        <w:rPr>
          <w:szCs w:val="22"/>
          <w:lang w:val="fr-SN"/>
        </w:rPr>
      </w:pPr>
      <w:r w:rsidRPr="002D1C11">
        <w:rPr>
          <w:szCs w:val="22"/>
          <w:lang w:val="fr-SN"/>
        </w:rPr>
        <w:t>94250 Gentilly</w:t>
      </w:r>
    </w:p>
    <w:p w14:paraId="12B1BC6B" w14:textId="77777777" w:rsidR="0064272B" w:rsidRPr="007F5E3B" w:rsidRDefault="0064272B">
      <w:pPr>
        <w:pStyle w:val="EMEAAddress"/>
        <w:rPr>
          <w:szCs w:val="22"/>
          <w:lang w:val="lv-LV"/>
        </w:rPr>
      </w:pPr>
      <w:r w:rsidRPr="007F5E3B">
        <w:rPr>
          <w:szCs w:val="22"/>
          <w:lang w:val="lv-LV"/>
        </w:rPr>
        <w:t>Francija</w:t>
      </w:r>
    </w:p>
    <w:p w14:paraId="47961B3B" w14:textId="77777777" w:rsidR="0064272B" w:rsidRPr="007F5E3B" w:rsidRDefault="0064272B">
      <w:pPr>
        <w:pStyle w:val="EMEABodyText"/>
        <w:rPr>
          <w:szCs w:val="22"/>
          <w:lang w:val="lv-LV"/>
        </w:rPr>
      </w:pPr>
    </w:p>
    <w:p w14:paraId="649F6F69" w14:textId="4A8BEEF1" w:rsidR="0064272B" w:rsidRPr="007F5E3B" w:rsidRDefault="0064272B">
      <w:pPr>
        <w:pStyle w:val="EMEAHeading3"/>
        <w:rPr>
          <w:szCs w:val="22"/>
          <w:lang w:val="lv-LV"/>
        </w:rPr>
      </w:pPr>
      <w:r w:rsidRPr="007F5E3B">
        <w:rPr>
          <w:szCs w:val="22"/>
          <w:lang w:val="lv-LV"/>
        </w:rPr>
        <w:t>Ražotājs</w:t>
      </w:r>
      <w:r w:rsidR="004922C3">
        <w:rPr>
          <w:szCs w:val="22"/>
          <w:lang w:val="lv-LV"/>
        </w:rPr>
        <w:fldChar w:fldCharType="begin"/>
      </w:r>
      <w:r w:rsidR="004922C3">
        <w:rPr>
          <w:szCs w:val="22"/>
          <w:lang w:val="lv-LV"/>
        </w:rPr>
        <w:instrText xml:space="preserve"> DOCVARIABLE vault_nd_fab312c2-07d4-456f-9847-27b46ea01740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3820C33" w14:textId="77777777" w:rsidR="0064272B" w:rsidRPr="007F5E3B" w:rsidRDefault="0064272B">
      <w:pPr>
        <w:pStyle w:val="EMEAAddress"/>
        <w:rPr>
          <w:szCs w:val="22"/>
          <w:lang w:val="lv-LV"/>
        </w:rPr>
      </w:pPr>
      <w:r w:rsidRPr="007F5E3B">
        <w:rPr>
          <w:szCs w:val="22"/>
          <w:lang w:val="lv-LV"/>
        </w:rPr>
        <w:t>SANOFI WINTHROP INDUSTRIE</w:t>
      </w:r>
      <w:r w:rsidRPr="007F5E3B">
        <w:rPr>
          <w:szCs w:val="22"/>
          <w:lang w:val="lv-LV"/>
        </w:rPr>
        <w:br/>
        <w:t>1, rue de la Vierge</w:t>
      </w:r>
      <w:r w:rsidRPr="007F5E3B">
        <w:rPr>
          <w:szCs w:val="22"/>
          <w:lang w:val="lv-LV"/>
        </w:rPr>
        <w:br/>
        <w:t>Ambarès &amp; Lagrave</w:t>
      </w:r>
      <w:r w:rsidRPr="007F5E3B">
        <w:rPr>
          <w:szCs w:val="22"/>
          <w:lang w:val="lv-LV"/>
        </w:rPr>
        <w:br/>
        <w:t>F</w:t>
      </w:r>
      <w:r w:rsidRPr="007F5E3B">
        <w:rPr>
          <w:szCs w:val="22"/>
          <w:lang w:val="lv-LV"/>
        </w:rPr>
        <w:noBreakHyphen/>
        <w:t>33565 Carbon Blanc Cedex </w:t>
      </w:r>
      <w:r w:rsidRPr="007F5E3B">
        <w:rPr>
          <w:szCs w:val="22"/>
          <w:lang w:val="lv-LV"/>
        </w:rPr>
        <w:noBreakHyphen/>
        <w:t> Francija</w:t>
      </w:r>
    </w:p>
    <w:p w14:paraId="3F1AE070" w14:textId="77777777" w:rsidR="0064272B" w:rsidRPr="007F5E3B" w:rsidRDefault="0064272B">
      <w:pPr>
        <w:pStyle w:val="EMEAAddress"/>
        <w:rPr>
          <w:szCs w:val="22"/>
          <w:lang w:val="lv-LV"/>
        </w:rPr>
      </w:pPr>
    </w:p>
    <w:p w14:paraId="0520EF59" w14:textId="0A5D68D4" w:rsidR="0064272B" w:rsidRPr="00200E84" w:rsidRDefault="0064272B">
      <w:pPr>
        <w:pStyle w:val="EMEAAddress"/>
        <w:rPr>
          <w:ins w:id="546" w:author="Author"/>
          <w:szCs w:val="22"/>
          <w:highlight w:val="lightGray"/>
          <w:lang w:val="lv-LV"/>
          <w:rPrChange w:id="547" w:author="Author">
            <w:rPr>
              <w:ins w:id="548" w:author="Author"/>
              <w:szCs w:val="22"/>
              <w:lang w:val="lv-LV"/>
            </w:rPr>
          </w:rPrChange>
        </w:rPr>
      </w:pPr>
      <w:r w:rsidRPr="00200E84">
        <w:rPr>
          <w:szCs w:val="22"/>
          <w:highlight w:val="lightGray"/>
          <w:lang w:val="lv-LV"/>
          <w:rPrChange w:id="549" w:author="Author">
            <w:rPr>
              <w:szCs w:val="22"/>
              <w:lang w:val="lv-LV"/>
            </w:rPr>
          </w:rPrChange>
        </w:rPr>
        <w:t>SANOFI WINTHROP INDUSTRIE</w:t>
      </w:r>
      <w:r w:rsidRPr="00200E84">
        <w:rPr>
          <w:szCs w:val="22"/>
          <w:highlight w:val="lightGray"/>
          <w:lang w:val="lv-LV"/>
          <w:rPrChange w:id="550" w:author="Author">
            <w:rPr>
              <w:szCs w:val="22"/>
              <w:lang w:val="lv-LV"/>
            </w:rPr>
          </w:rPrChange>
        </w:rPr>
        <w:br/>
        <w:t>30-36 Avenue Gustave Eiffel</w:t>
      </w:r>
      <w:r w:rsidRPr="00200E84">
        <w:rPr>
          <w:szCs w:val="22"/>
          <w:highlight w:val="lightGray"/>
          <w:lang w:val="lv-LV"/>
          <w:rPrChange w:id="551" w:author="Author">
            <w:rPr>
              <w:szCs w:val="22"/>
              <w:lang w:val="lv-LV"/>
            </w:rPr>
          </w:rPrChange>
        </w:rPr>
        <w:br/>
        <w:t>37100 Tours </w:t>
      </w:r>
      <w:del w:id="552" w:author="Author">
        <w:r w:rsidRPr="00200E84" w:rsidDel="00942FFD">
          <w:rPr>
            <w:szCs w:val="22"/>
            <w:highlight w:val="lightGray"/>
            <w:lang w:val="lv-LV"/>
            <w:rPrChange w:id="553" w:author="Author">
              <w:rPr>
                <w:szCs w:val="22"/>
                <w:lang w:val="lv-LV"/>
              </w:rPr>
            </w:rPrChange>
          </w:rPr>
          <w:noBreakHyphen/>
        </w:r>
      </w:del>
      <w:ins w:id="554" w:author="Author">
        <w:r w:rsidR="00942FFD" w:rsidRPr="00200E84">
          <w:rPr>
            <w:szCs w:val="22"/>
            <w:highlight w:val="lightGray"/>
            <w:lang w:val="lv-LV"/>
            <w:rPrChange w:id="555" w:author="Author">
              <w:rPr>
                <w:szCs w:val="22"/>
                <w:lang w:val="lv-LV"/>
              </w:rPr>
            </w:rPrChange>
          </w:rPr>
          <w:t>–</w:t>
        </w:r>
      </w:ins>
      <w:r w:rsidRPr="00200E84">
        <w:rPr>
          <w:szCs w:val="22"/>
          <w:highlight w:val="lightGray"/>
          <w:lang w:val="lv-LV"/>
          <w:rPrChange w:id="556" w:author="Author">
            <w:rPr>
              <w:szCs w:val="22"/>
              <w:lang w:val="lv-LV"/>
            </w:rPr>
          </w:rPrChange>
        </w:rPr>
        <w:t> Francija</w:t>
      </w:r>
    </w:p>
    <w:p w14:paraId="0277FC8E" w14:textId="77777777" w:rsidR="00942FFD" w:rsidRPr="00200E84" w:rsidRDefault="00942FFD" w:rsidP="00942FFD">
      <w:pPr>
        <w:pStyle w:val="EMEABodyText"/>
        <w:rPr>
          <w:ins w:id="557" w:author="Author"/>
          <w:highlight w:val="lightGray"/>
          <w:lang w:val="lv-LV"/>
          <w:rPrChange w:id="558" w:author="Author">
            <w:rPr>
              <w:ins w:id="559" w:author="Author"/>
              <w:lang w:val="lv-LV"/>
            </w:rPr>
          </w:rPrChange>
        </w:rPr>
      </w:pPr>
    </w:p>
    <w:p w14:paraId="0D6377AC" w14:textId="77777777" w:rsidR="00942FFD" w:rsidRPr="00200E84" w:rsidRDefault="00942FFD" w:rsidP="00942FFD">
      <w:pPr>
        <w:pStyle w:val="EMEABodyText"/>
        <w:rPr>
          <w:ins w:id="560" w:author="Author"/>
          <w:highlight w:val="lightGray"/>
          <w:lang w:val="lv-LV"/>
          <w:rPrChange w:id="561" w:author="Author">
            <w:rPr>
              <w:ins w:id="562" w:author="Author"/>
            </w:rPr>
          </w:rPrChange>
        </w:rPr>
      </w:pPr>
      <w:ins w:id="563" w:author="Author">
        <w:r w:rsidRPr="00200E84">
          <w:rPr>
            <w:highlight w:val="lightGray"/>
            <w:lang w:val="lv-LV"/>
            <w:rPrChange w:id="564" w:author="Author">
              <w:rPr/>
            </w:rPrChange>
          </w:rPr>
          <w:lastRenderedPageBreak/>
          <w:t>SANOFI-AVENTIS, S.A.</w:t>
        </w:r>
      </w:ins>
    </w:p>
    <w:p w14:paraId="3BF2C2F9" w14:textId="77777777" w:rsidR="00942FFD" w:rsidRPr="00200E84" w:rsidRDefault="00942FFD" w:rsidP="00942FFD">
      <w:pPr>
        <w:pStyle w:val="EMEABodyText"/>
        <w:rPr>
          <w:ins w:id="565" w:author="Author"/>
          <w:highlight w:val="lightGray"/>
          <w:lang w:val="lv-LV"/>
          <w:rPrChange w:id="566" w:author="Author">
            <w:rPr>
              <w:ins w:id="567" w:author="Author"/>
            </w:rPr>
          </w:rPrChange>
        </w:rPr>
      </w:pPr>
      <w:ins w:id="568" w:author="Author">
        <w:r w:rsidRPr="00200E84">
          <w:rPr>
            <w:highlight w:val="lightGray"/>
            <w:lang w:val="lv-LV"/>
            <w:rPrChange w:id="569" w:author="Author">
              <w:rPr/>
            </w:rPrChange>
          </w:rPr>
          <w:t>Ctra. C-35 (La Batlloria-Hostalric), km. 63.09</w:t>
        </w:r>
      </w:ins>
    </w:p>
    <w:p w14:paraId="6B2E9ADA" w14:textId="151E22B2" w:rsidR="00942FFD" w:rsidRPr="00200E84" w:rsidRDefault="00942FFD" w:rsidP="00942FFD">
      <w:pPr>
        <w:pStyle w:val="EMEABodyText"/>
        <w:rPr>
          <w:ins w:id="570" w:author="Author"/>
          <w:lang w:val="lv-LV"/>
          <w:rPrChange w:id="571" w:author="Author">
            <w:rPr>
              <w:ins w:id="572" w:author="Author"/>
            </w:rPr>
          </w:rPrChange>
        </w:rPr>
      </w:pPr>
      <w:ins w:id="573" w:author="Author">
        <w:r w:rsidRPr="00200E84">
          <w:rPr>
            <w:highlight w:val="lightGray"/>
            <w:lang w:val="lv-LV"/>
            <w:rPrChange w:id="574" w:author="Author">
              <w:rPr/>
            </w:rPrChange>
          </w:rPr>
          <w:t>17404 Riells i Viabrea (Girona) - Spānija</w:t>
        </w:r>
      </w:ins>
    </w:p>
    <w:p w14:paraId="75F79993" w14:textId="77777777" w:rsidR="00942FFD" w:rsidRPr="00200E84" w:rsidRDefault="00942FFD" w:rsidP="00942FFD">
      <w:pPr>
        <w:pStyle w:val="EMEABodyText"/>
        <w:rPr>
          <w:ins w:id="575" w:author="Author"/>
          <w:lang w:val="lv-LV"/>
          <w:rPrChange w:id="576" w:author="Author">
            <w:rPr>
              <w:ins w:id="577" w:author="Author"/>
            </w:rPr>
          </w:rPrChange>
        </w:rPr>
      </w:pPr>
    </w:p>
    <w:p w14:paraId="32AAFB9C" w14:textId="080FD31B" w:rsidR="00942FFD" w:rsidRPr="00942FFD" w:rsidDel="00942FFD" w:rsidRDefault="00942FFD">
      <w:pPr>
        <w:pStyle w:val="EMEABodyText"/>
        <w:rPr>
          <w:del w:id="578" w:author="Author"/>
          <w:lang w:val="lv-LV"/>
        </w:rPr>
        <w:pPrChange w:id="579" w:author="Author">
          <w:pPr>
            <w:pStyle w:val="EMEAAddress"/>
          </w:pPr>
        </w:pPrChange>
      </w:pPr>
    </w:p>
    <w:p w14:paraId="5B8AE7D2" w14:textId="6D5910FC" w:rsidR="00164910" w:rsidRPr="002D1C11" w:rsidDel="00942FFD" w:rsidRDefault="00164910" w:rsidP="00164910">
      <w:pPr>
        <w:rPr>
          <w:del w:id="580" w:author="Author"/>
          <w:szCs w:val="22"/>
          <w:lang w:val="lv-LV"/>
        </w:rPr>
      </w:pPr>
    </w:p>
    <w:p w14:paraId="7AEC4FDB" w14:textId="776DD053" w:rsidR="00164910" w:rsidRPr="002D1C11" w:rsidDel="00942FFD" w:rsidRDefault="00164910" w:rsidP="00164910">
      <w:pPr>
        <w:autoSpaceDE w:val="0"/>
        <w:autoSpaceDN w:val="0"/>
        <w:rPr>
          <w:del w:id="581" w:author="Author"/>
          <w:szCs w:val="22"/>
          <w:lang w:val="lv-LV"/>
        </w:rPr>
      </w:pPr>
    </w:p>
    <w:p w14:paraId="56C08C54" w14:textId="39441302" w:rsidR="0064272B" w:rsidRPr="002D1C11" w:rsidRDefault="0064272B">
      <w:pPr>
        <w:pStyle w:val="EMEABodyText"/>
        <w:rPr>
          <w:szCs w:val="22"/>
          <w:lang w:val="lv-LV"/>
        </w:rPr>
      </w:pPr>
      <w:del w:id="582" w:author="Author">
        <w:r w:rsidRPr="002D1C11" w:rsidDel="00942FFD">
          <w:rPr>
            <w:szCs w:val="22"/>
            <w:lang w:val="lv-LV"/>
          </w:rPr>
          <w:br w:type="page"/>
        </w:r>
      </w:del>
      <w:r w:rsidRPr="002D1C11">
        <w:rPr>
          <w:szCs w:val="22"/>
          <w:lang w:val="lv-LV"/>
        </w:rPr>
        <w:lastRenderedPageBreak/>
        <w:t xml:space="preserve">Lai </w:t>
      </w:r>
      <w:r w:rsidRPr="007F5E3B">
        <w:rPr>
          <w:szCs w:val="22"/>
          <w:lang w:val="lv-LV"/>
        </w:rPr>
        <w:t xml:space="preserve">saņemtu papildu </w:t>
      </w:r>
      <w:r w:rsidRPr="002D1C11">
        <w:rPr>
          <w:szCs w:val="22"/>
          <w:lang w:val="lv-LV"/>
        </w:rPr>
        <w:t>informāciju par šīm zālēm, lūdzam kontaktēties ar Reģistrācijas apliecības īpašnieka vietējo pārstāvniecību:</w:t>
      </w:r>
    </w:p>
    <w:p w14:paraId="33D45173" w14:textId="77777777" w:rsidR="0064272B" w:rsidRPr="007F5E3B" w:rsidRDefault="0064272B">
      <w:pPr>
        <w:pStyle w:val="EMEABodyText"/>
        <w:rPr>
          <w:szCs w:val="22"/>
          <w:lang w:val="lv-LV"/>
        </w:rPr>
      </w:pPr>
    </w:p>
    <w:tbl>
      <w:tblPr>
        <w:tblW w:w="9322" w:type="dxa"/>
        <w:tblLayout w:type="fixed"/>
        <w:tblLook w:val="0000" w:firstRow="0" w:lastRow="0" w:firstColumn="0" w:lastColumn="0" w:noHBand="0" w:noVBand="0"/>
      </w:tblPr>
      <w:tblGrid>
        <w:gridCol w:w="4644"/>
        <w:gridCol w:w="4678"/>
      </w:tblGrid>
      <w:tr w:rsidR="0064272B" w:rsidRPr="00544F53" w14:paraId="374A8960" w14:textId="77777777">
        <w:trPr>
          <w:cantSplit/>
        </w:trPr>
        <w:tc>
          <w:tcPr>
            <w:tcW w:w="4644" w:type="dxa"/>
          </w:tcPr>
          <w:p w14:paraId="734587EF" w14:textId="77777777" w:rsidR="0064272B" w:rsidRPr="007F5E3B" w:rsidRDefault="0064272B">
            <w:pPr>
              <w:rPr>
                <w:b/>
                <w:bCs/>
                <w:szCs w:val="22"/>
                <w:lang w:val="fr-BE"/>
              </w:rPr>
            </w:pPr>
            <w:r w:rsidRPr="007F5E3B">
              <w:rPr>
                <w:b/>
                <w:bCs/>
                <w:szCs w:val="22"/>
                <w:lang w:val="mt-MT"/>
              </w:rPr>
              <w:t>België/</w:t>
            </w:r>
            <w:r w:rsidRPr="007F5E3B">
              <w:rPr>
                <w:b/>
                <w:bCs/>
                <w:szCs w:val="22"/>
                <w:lang w:val="cs-CZ"/>
              </w:rPr>
              <w:t>Belgique</w:t>
            </w:r>
            <w:r w:rsidRPr="007F5E3B">
              <w:rPr>
                <w:b/>
                <w:bCs/>
                <w:szCs w:val="22"/>
                <w:lang w:val="mt-MT"/>
              </w:rPr>
              <w:t>/Belgien</w:t>
            </w:r>
          </w:p>
          <w:p w14:paraId="4D7CCFE3" w14:textId="77777777" w:rsidR="0064272B" w:rsidRPr="007F5E3B" w:rsidRDefault="0064272B">
            <w:pPr>
              <w:rPr>
                <w:szCs w:val="22"/>
                <w:lang w:val="fr-BE"/>
              </w:rPr>
            </w:pPr>
            <w:r w:rsidRPr="007F5E3B">
              <w:rPr>
                <w:snapToGrid w:val="0"/>
                <w:szCs w:val="22"/>
                <w:lang w:val="fr-BE"/>
              </w:rPr>
              <w:t>Sanofi Belgium</w:t>
            </w:r>
          </w:p>
          <w:p w14:paraId="48401F3E" w14:textId="77777777" w:rsidR="0064272B" w:rsidRPr="007F5E3B" w:rsidRDefault="0064272B">
            <w:pPr>
              <w:rPr>
                <w:snapToGrid w:val="0"/>
                <w:szCs w:val="22"/>
                <w:lang w:val="fr-BE"/>
              </w:rPr>
            </w:pPr>
            <w:r w:rsidRPr="007F5E3B">
              <w:rPr>
                <w:szCs w:val="22"/>
                <w:lang w:val="fr-BE"/>
              </w:rPr>
              <w:t xml:space="preserve">Tél/Tel: </w:t>
            </w:r>
            <w:r w:rsidRPr="007F5E3B">
              <w:rPr>
                <w:snapToGrid w:val="0"/>
                <w:szCs w:val="22"/>
                <w:lang w:val="fr-BE"/>
              </w:rPr>
              <w:t>+32 (0)2 710 54 00</w:t>
            </w:r>
          </w:p>
          <w:p w14:paraId="5EFB56F4" w14:textId="77777777" w:rsidR="0064272B" w:rsidRPr="007F5E3B" w:rsidRDefault="0064272B">
            <w:pPr>
              <w:rPr>
                <w:szCs w:val="22"/>
                <w:lang w:val="fr-BE"/>
              </w:rPr>
            </w:pPr>
          </w:p>
        </w:tc>
        <w:tc>
          <w:tcPr>
            <w:tcW w:w="4678" w:type="dxa"/>
          </w:tcPr>
          <w:p w14:paraId="6B43A8C7" w14:textId="77777777" w:rsidR="0064272B" w:rsidRPr="007F5E3B" w:rsidRDefault="0064272B">
            <w:pPr>
              <w:rPr>
                <w:b/>
                <w:bCs/>
                <w:szCs w:val="22"/>
                <w:lang w:val="lt-LT"/>
              </w:rPr>
            </w:pPr>
            <w:r w:rsidRPr="007F5E3B">
              <w:rPr>
                <w:b/>
                <w:bCs/>
                <w:szCs w:val="22"/>
                <w:lang w:val="lt-LT"/>
              </w:rPr>
              <w:t>Lietuva</w:t>
            </w:r>
          </w:p>
          <w:p w14:paraId="1DAEC7D7" w14:textId="77777777" w:rsidR="0064272B" w:rsidRPr="007F5E3B" w:rsidRDefault="003F7BBF">
            <w:pPr>
              <w:rPr>
                <w:szCs w:val="22"/>
                <w:lang w:val="fr-FR"/>
              </w:rPr>
            </w:pPr>
            <w:r w:rsidRPr="007F5E3B">
              <w:rPr>
                <w:szCs w:val="22"/>
                <w:lang w:val="cs-CZ"/>
              </w:rPr>
              <w:t>Swixx Biopharma UAB</w:t>
            </w:r>
          </w:p>
          <w:p w14:paraId="55354C29" w14:textId="77777777" w:rsidR="0064272B" w:rsidRPr="007F5E3B" w:rsidRDefault="0064272B">
            <w:pPr>
              <w:rPr>
                <w:szCs w:val="22"/>
                <w:lang w:val="cs-CZ"/>
              </w:rPr>
            </w:pPr>
            <w:r w:rsidRPr="007F5E3B">
              <w:rPr>
                <w:szCs w:val="22"/>
                <w:lang w:val="cs-CZ"/>
              </w:rPr>
              <w:t xml:space="preserve">Tel: +370 5 </w:t>
            </w:r>
            <w:r w:rsidR="00C35ED4" w:rsidRPr="002D1C11">
              <w:rPr>
                <w:szCs w:val="22"/>
                <w:lang w:val="fr-BE"/>
              </w:rPr>
              <w:t>236 91 40</w:t>
            </w:r>
          </w:p>
          <w:p w14:paraId="78B79E8D" w14:textId="77777777" w:rsidR="0064272B" w:rsidRPr="007F5E3B" w:rsidRDefault="0064272B">
            <w:pPr>
              <w:rPr>
                <w:szCs w:val="22"/>
                <w:lang w:val="fr-BE"/>
              </w:rPr>
            </w:pPr>
          </w:p>
        </w:tc>
      </w:tr>
      <w:tr w:rsidR="0064272B" w:rsidRPr="00544F53" w14:paraId="5309D70E" w14:textId="77777777">
        <w:trPr>
          <w:cantSplit/>
        </w:trPr>
        <w:tc>
          <w:tcPr>
            <w:tcW w:w="4644" w:type="dxa"/>
          </w:tcPr>
          <w:p w14:paraId="4184EEFB" w14:textId="77777777" w:rsidR="0064272B" w:rsidRPr="007F5E3B" w:rsidRDefault="0064272B">
            <w:pPr>
              <w:rPr>
                <w:b/>
                <w:szCs w:val="22"/>
                <w:lang w:val="it-IT"/>
              </w:rPr>
            </w:pPr>
            <w:r w:rsidRPr="007F5E3B">
              <w:rPr>
                <w:b/>
                <w:bCs/>
                <w:szCs w:val="22"/>
              </w:rPr>
              <w:t>България</w:t>
            </w:r>
          </w:p>
          <w:p w14:paraId="23D0FB7C" w14:textId="77777777" w:rsidR="0064272B" w:rsidRPr="007F5E3B" w:rsidRDefault="003F7BBF">
            <w:pPr>
              <w:rPr>
                <w:noProof/>
                <w:szCs w:val="22"/>
                <w:lang w:val="it-IT"/>
              </w:rPr>
            </w:pPr>
            <w:r w:rsidRPr="007F5E3B">
              <w:rPr>
                <w:noProof/>
                <w:szCs w:val="22"/>
                <w:lang w:val="it-IT"/>
              </w:rPr>
              <w:t>Swixx Biopharma EOOD</w:t>
            </w:r>
          </w:p>
          <w:p w14:paraId="234C97E5" w14:textId="77777777" w:rsidR="0064272B" w:rsidRPr="007F5E3B" w:rsidRDefault="0064272B">
            <w:pPr>
              <w:rPr>
                <w:szCs w:val="22"/>
                <w:lang w:val="it-IT"/>
              </w:rPr>
            </w:pPr>
            <w:r w:rsidRPr="007F5E3B">
              <w:rPr>
                <w:bCs/>
                <w:szCs w:val="22"/>
                <w:lang w:val="bg-BG"/>
              </w:rPr>
              <w:t>Тел</w:t>
            </w:r>
            <w:r w:rsidRPr="007F5E3B">
              <w:rPr>
                <w:szCs w:val="22"/>
                <w:lang w:val="it-IT"/>
              </w:rPr>
              <w:t>.</w:t>
            </w:r>
            <w:r w:rsidRPr="007F5E3B">
              <w:rPr>
                <w:bCs/>
                <w:szCs w:val="22"/>
                <w:lang w:val="bg-BG"/>
              </w:rPr>
              <w:t>: +</w:t>
            </w:r>
            <w:r w:rsidRPr="007F5E3B">
              <w:rPr>
                <w:szCs w:val="22"/>
                <w:lang w:val="it-IT"/>
              </w:rPr>
              <w:t xml:space="preserve">359 (0)2 </w:t>
            </w:r>
            <w:r w:rsidR="003F7BBF" w:rsidRPr="007F5E3B">
              <w:rPr>
                <w:szCs w:val="22"/>
                <w:lang w:val="it-IT"/>
              </w:rPr>
              <w:t>4942 480</w:t>
            </w:r>
          </w:p>
          <w:p w14:paraId="4C6BE97B" w14:textId="77777777" w:rsidR="0064272B" w:rsidRPr="007F5E3B" w:rsidRDefault="0064272B">
            <w:pPr>
              <w:rPr>
                <w:szCs w:val="22"/>
                <w:lang w:val="cs-CZ"/>
              </w:rPr>
            </w:pPr>
          </w:p>
        </w:tc>
        <w:tc>
          <w:tcPr>
            <w:tcW w:w="4678" w:type="dxa"/>
          </w:tcPr>
          <w:p w14:paraId="62E903D9" w14:textId="77777777" w:rsidR="0064272B" w:rsidRPr="007F5E3B" w:rsidRDefault="0064272B">
            <w:pPr>
              <w:rPr>
                <w:b/>
                <w:bCs/>
                <w:szCs w:val="22"/>
                <w:lang w:val="de-DE"/>
              </w:rPr>
            </w:pPr>
            <w:r w:rsidRPr="007F5E3B">
              <w:rPr>
                <w:b/>
                <w:bCs/>
                <w:szCs w:val="22"/>
                <w:lang w:val="de-DE"/>
              </w:rPr>
              <w:t>Luxembourg/Luxemburg</w:t>
            </w:r>
          </w:p>
          <w:p w14:paraId="204598D1" w14:textId="77777777" w:rsidR="0064272B" w:rsidRPr="007F5E3B" w:rsidRDefault="0064272B">
            <w:pPr>
              <w:rPr>
                <w:snapToGrid w:val="0"/>
                <w:szCs w:val="22"/>
                <w:lang w:val="de-DE"/>
              </w:rPr>
            </w:pPr>
            <w:r w:rsidRPr="007F5E3B">
              <w:rPr>
                <w:snapToGrid w:val="0"/>
                <w:szCs w:val="22"/>
                <w:lang w:val="de-DE"/>
              </w:rPr>
              <w:t xml:space="preserve">Sanofi Belgium </w:t>
            </w:r>
          </w:p>
          <w:p w14:paraId="29043C81" w14:textId="77777777" w:rsidR="0064272B" w:rsidRPr="007F5E3B" w:rsidRDefault="0064272B">
            <w:pPr>
              <w:rPr>
                <w:szCs w:val="22"/>
                <w:lang w:val="de-DE"/>
              </w:rPr>
            </w:pPr>
            <w:r w:rsidRPr="007F5E3B">
              <w:rPr>
                <w:szCs w:val="22"/>
                <w:lang w:val="de-DE"/>
              </w:rPr>
              <w:t xml:space="preserve">Tél/Tel: </w:t>
            </w:r>
            <w:r w:rsidRPr="007F5E3B">
              <w:rPr>
                <w:snapToGrid w:val="0"/>
                <w:szCs w:val="22"/>
                <w:lang w:val="de-DE"/>
              </w:rPr>
              <w:t>+32 (0)2 710 54 00 (</w:t>
            </w:r>
            <w:r w:rsidRPr="007F5E3B">
              <w:rPr>
                <w:szCs w:val="22"/>
                <w:lang w:val="de-DE"/>
              </w:rPr>
              <w:t>Belgique/Belgien)</w:t>
            </w:r>
          </w:p>
          <w:p w14:paraId="2291EBA5" w14:textId="77777777" w:rsidR="0064272B" w:rsidRPr="007F5E3B" w:rsidRDefault="0064272B">
            <w:pPr>
              <w:rPr>
                <w:szCs w:val="22"/>
                <w:lang w:val="hu-HU"/>
              </w:rPr>
            </w:pPr>
          </w:p>
        </w:tc>
      </w:tr>
      <w:tr w:rsidR="0064272B" w:rsidRPr="00544F53" w14:paraId="61AECFAB" w14:textId="77777777">
        <w:trPr>
          <w:cantSplit/>
        </w:trPr>
        <w:tc>
          <w:tcPr>
            <w:tcW w:w="4644" w:type="dxa"/>
          </w:tcPr>
          <w:p w14:paraId="3B8C242E" w14:textId="77777777" w:rsidR="0064272B" w:rsidRPr="007F5E3B" w:rsidRDefault="0064272B">
            <w:pPr>
              <w:rPr>
                <w:b/>
                <w:szCs w:val="22"/>
                <w:lang w:val="sv-SE"/>
              </w:rPr>
            </w:pPr>
            <w:r w:rsidRPr="007F5E3B">
              <w:rPr>
                <w:b/>
                <w:szCs w:val="22"/>
                <w:lang w:val="sv-SE"/>
              </w:rPr>
              <w:t>Česká republika</w:t>
            </w:r>
          </w:p>
          <w:p w14:paraId="0A54C85D" w14:textId="56FFB317" w:rsidR="0064272B" w:rsidRPr="007F5E3B" w:rsidRDefault="00F84E26">
            <w:pPr>
              <w:rPr>
                <w:szCs w:val="22"/>
                <w:lang w:val="cs-CZ"/>
              </w:rPr>
            </w:pPr>
            <w:r>
              <w:rPr>
                <w:szCs w:val="22"/>
                <w:lang w:val="cs-CZ"/>
              </w:rPr>
              <w:t>Sanofi s.r.o.</w:t>
            </w:r>
          </w:p>
          <w:p w14:paraId="71974E7B" w14:textId="77777777" w:rsidR="0064272B" w:rsidRPr="007F5E3B" w:rsidRDefault="0064272B">
            <w:pPr>
              <w:rPr>
                <w:szCs w:val="22"/>
                <w:lang w:val="cs-CZ"/>
              </w:rPr>
            </w:pPr>
            <w:r w:rsidRPr="007F5E3B">
              <w:rPr>
                <w:szCs w:val="22"/>
                <w:lang w:val="cs-CZ"/>
              </w:rPr>
              <w:t>Tel: +420 233 086 111</w:t>
            </w:r>
          </w:p>
          <w:p w14:paraId="54AAB573" w14:textId="77777777" w:rsidR="0064272B" w:rsidRPr="007F5E3B" w:rsidRDefault="0064272B">
            <w:pPr>
              <w:rPr>
                <w:szCs w:val="22"/>
                <w:lang w:val="cs-CZ"/>
              </w:rPr>
            </w:pPr>
          </w:p>
        </w:tc>
        <w:tc>
          <w:tcPr>
            <w:tcW w:w="4678" w:type="dxa"/>
          </w:tcPr>
          <w:p w14:paraId="33FFE4DB" w14:textId="77777777" w:rsidR="0064272B" w:rsidRPr="007F5E3B" w:rsidRDefault="0064272B">
            <w:pPr>
              <w:rPr>
                <w:b/>
                <w:bCs/>
                <w:szCs w:val="22"/>
                <w:lang w:val="hu-HU"/>
              </w:rPr>
            </w:pPr>
            <w:r w:rsidRPr="007F5E3B">
              <w:rPr>
                <w:b/>
                <w:bCs/>
                <w:szCs w:val="22"/>
                <w:lang w:val="hu-HU"/>
              </w:rPr>
              <w:t>Magyarország</w:t>
            </w:r>
          </w:p>
          <w:p w14:paraId="7AFB647F" w14:textId="77777777" w:rsidR="0064272B" w:rsidRPr="007F5E3B" w:rsidRDefault="0064272B">
            <w:pPr>
              <w:rPr>
                <w:szCs w:val="22"/>
                <w:lang w:val="cs-CZ"/>
              </w:rPr>
            </w:pPr>
            <w:r w:rsidRPr="007F5E3B">
              <w:rPr>
                <w:szCs w:val="22"/>
                <w:lang w:val="cs-CZ"/>
              </w:rPr>
              <w:t>sanofi-aventis zrt., Magyarország</w:t>
            </w:r>
          </w:p>
          <w:p w14:paraId="194B4C28" w14:textId="77777777" w:rsidR="0064272B" w:rsidRPr="007F5E3B" w:rsidRDefault="0064272B">
            <w:pPr>
              <w:rPr>
                <w:szCs w:val="22"/>
                <w:lang w:val="hu-HU"/>
              </w:rPr>
            </w:pPr>
            <w:r w:rsidRPr="007F5E3B">
              <w:rPr>
                <w:szCs w:val="22"/>
                <w:lang w:val="cs-CZ"/>
              </w:rPr>
              <w:t xml:space="preserve">Tel.: +36 1 </w:t>
            </w:r>
            <w:r w:rsidRPr="007F5E3B">
              <w:rPr>
                <w:szCs w:val="22"/>
                <w:lang w:val="hu-HU"/>
              </w:rPr>
              <w:t>505 0050</w:t>
            </w:r>
          </w:p>
          <w:p w14:paraId="78B56349" w14:textId="77777777" w:rsidR="0064272B" w:rsidRPr="007F5E3B" w:rsidRDefault="0064272B">
            <w:pPr>
              <w:rPr>
                <w:szCs w:val="22"/>
                <w:lang w:val="cs-CZ"/>
              </w:rPr>
            </w:pPr>
          </w:p>
        </w:tc>
      </w:tr>
      <w:tr w:rsidR="0064272B" w:rsidRPr="007F5E3B" w14:paraId="41798CC7" w14:textId="77777777">
        <w:trPr>
          <w:cantSplit/>
        </w:trPr>
        <w:tc>
          <w:tcPr>
            <w:tcW w:w="4644" w:type="dxa"/>
          </w:tcPr>
          <w:p w14:paraId="0A61BF8C" w14:textId="77777777" w:rsidR="0064272B" w:rsidRPr="007F5E3B" w:rsidRDefault="0064272B">
            <w:pPr>
              <w:rPr>
                <w:b/>
                <w:bCs/>
                <w:szCs w:val="22"/>
                <w:lang w:val="cs-CZ"/>
              </w:rPr>
            </w:pPr>
            <w:r w:rsidRPr="007F5E3B">
              <w:rPr>
                <w:b/>
                <w:bCs/>
                <w:szCs w:val="22"/>
                <w:lang w:val="cs-CZ"/>
              </w:rPr>
              <w:t>Danmark</w:t>
            </w:r>
          </w:p>
          <w:p w14:paraId="62FE0AF7" w14:textId="77777777" w:rsidR="0064272B" w:rsidRPr="007F5E3B" w:rsidRDefault="00BE7B07">
            <w:pPr>
              <w:rPr>
                <w:szCs w:val="22"/>
                <w:lang w:val="cs-CZ"/>
              </w:rPr>
            </w:pPr>
            <w:r w:rsidRPr="007F5E3B">
              <w:rPr>
                <w:szCs w:val="22"/>
                <w:lang w:val="cs-CZ"/>
              </w:rPr>
              <w:t>S</w:t>
            </w:r>
            <w:r w:rsidR="0064272B" w:rsidRPr="007F5E3B">
              <w:rPr>
                <w:szCs w:val="22"/>
                <w:lang w:val="cs-CZ"/>
              </w:rPr>
              <w:t>anofi</w:t>
            </w:r>
            <w:r w:rsidR="0047166A" w:rsidRPr="007F5E3B">
              <w:rPr>
                <w:szCs w:val="22"/>
                <w:lang w:val="cs-CZ"/>
              </w:rPr>
              <w:t xml:space="preserve"> </w:t>
            </w:r>
            <w:r w:rsidR="0064272B" w:rsidRPr="007F5E3B">
              <w:rPr>
                <w:szCs w:val="22"/>
                <w:lang w:val="cs-CZ"/>
              </w:rPr>
              <w:t>A/S</w:t>
            </w:r>
          </w:p>
          <w:p w14:paraId="46F78CE8" w14:textId="77777777" w:rsidR="0064272B" w:rsidRPr="007F5E3B" w:rsidRDefault="0064272B">
            <w:pPr>
              <w:rPr>
                <w:szCs w:val="22"/>
                <w:lang w:val="cs-CZ"/>
              </w:rPr>
            </w:pPr>
            <w:r w:rsidRPr="007F5E3B">
              <w:rPr>
                <w:szCs w:val="22"/>
                <w:lang w:val="cs-CZ"/>
              </w:rPr>
              <w:t>Tlf: +45 45 16 70 00</w:t>
            </w:r>
          </w:p>
          <w:p w14:paraId="21E57EB1" w14:textId="77777777" w:rsidR="0064272B" w:rsidRPr="007F5E3B" w:rsidRDefault="0064272B">
            <w:pPr>
              <w:rPr>
                <w:szCs w:val="22"/>
                <w:lang w:val="cs-CZ"/>
              </w:rPr>
            </w:pPr>
          </w:p>
        </w:tc>
        <w:tc>
          <w:tcPr>
            <w:tcW w:w="4678" w:type="dxa"/>
          </w:tcPr>
          <w:p w14:paraId="7C3A210B" w14:textId="77777777" w:rsidR="0064272B" w:rsidRPr="007F5E3B" w:rsidRDefault="0064272B">
            <w:pPr>
              <w:rPr>
                <w:b/>
                <w:bCs/>
                <w:szCs w:val="22"/>
                <w:lang w:val="mt-MT"/>
              </w:rPr>
            </w:pPr>
            <w:r w:rsidRPr="007F5E3B">
              <w:rPr>
                <w:b/>
                <w:bCs/>
                <w:szCs w:val="22"/>
                <w:lang w:val="mt-MT"/>
              </w:rPr>
              <w:t>Malta</w:t>
            </w:r>
          </w:p>
          <w:p w14:paraId="5D128D8B" w14:textId="77777777" w:rsidR="0095329A" w:rsidRPr="002D1C11" w:rsidRDefault="0095329A" w:rsidP="0095329A">
            <w:pPr>
              <w:rPr>
                <w:szCs w:val="22"/>
                <w:lang w:val="sv-SE"/>
              </w:rPr>
            </w:pPr>
            <w:r w:rsidRPr="002D1C11">
              <w:rPr>
                <w:szCs w:val="22"/>
                <w:lang w:val="sv-SE"/>
              </w:rPr>
              <w:t>Sanofi S.</w:t>
            </w:r>
            <w:r w:rsidR="00A37CA5" w:rsidRPr="002D1C11">
              <w:rPr>
                <w:szCs w:val="22"/>
                <w:lang w:val="sv-SE"/>
              </w:rPr>
              <w:t>r.l.</w:t>
            </w:r>
          </w:p>
          <w:p w14:paraId="2BCCF2BA" w14:textId="77777777" w:rsidR="0095329A" w:rsidRPr="007F5E3B" w:rsidRDefault="0095329A" w:rsidP="0095329A">
            <w:pPr>
              <w:rPr>
                <w:szCs w:val="22"/>
              </w:rPr>
            </w:pPr>
            <w:r w:rsidRPr="007F5E3B">
              <w:rPr>
                <w:szCs w:val="22"/>
              </w:rPr>
              <w:t>Tel: +39 02 39394275</w:t>
            </w:r>
          </w:p>
          <w:p w14:paraId="70888C41" w14:textId="77777777" w:rsidR="0064272B" w:rsidRPr="007F5E3B" w:rsidRDefault="0064272B">
            <w:pPr>
              <w:rPr>
                <w:szCs w:val="22"/>
                <w:lang w:val="cs-CZ"/>
              </w:rPr>
            </w:pPr>
          </w:p>
        </w:tc>
      </w:tr>
      <w:tr w:rsidR="0064272B" w:rsidRPr="00544F53" w14:paraId="28146590" w14:textId="77777777">
        <w:trPr>
          <w:cantSplit/>
        </w:trPr>
        <w:tc>
          <w:tcPr>
            <w:tcW w:w="4644" w:type="dxa"/>
          </w:tcPr>
          <w:p w14:paraId="6F1A8F2C" w14:textId="77777777" w:rsidR="0064272B" w:rsidRPr="007F5E3B" w:rsidRDefault="0064272B">
            <w:pPr>
              <w:rPr>
                <w:b/>
                <w:bCs/>
                <w:szCs w:val="22"/>
                <w:lang w:val="cs-CZ"/>
              </w:rPr>
            </w:pPr>
            <w:r w:rsidRPr="007F5E3B">
              <w:rPr>
                <w:b/>
                <w:bCs/>
                <w:szCs w:val="22"/>
                <w:lang w:val="cs-CZ"/>
              </w:rPr>
              <w:t>Deutschland</w:t>
            </w:r>
          </w:p>
          <w:p w14:paraId="68F385DD" w14:textId="77777777" w:rsidR="0064272B" w:rsidRPr="007F5E3B" w:rsidRDefault="0064272B">
            <w:pPr>
              <w:rPr>
                <w:szCs w:val="22"/>
                <w:lang w:val="cs-CZ"/>
              </w:rPr>
            </w:pPr>
            <w:r w:rsidRPr="007F5E3B">
              <w:rPr>
                <w:szCs w:val="22"/>
                <w:lang w:val="cs-CZ"/>
              </w:rPr>
              <w:t>Sanofi-Aventis Deutschland GmbH</w:t>
            </w:r>
          </w:p>
          <w:p w14:paraId="61636B4A" w14:textId="77777777" w:rsidR="0064272B" w:rsidRPr="007F5E3B" w:rsidRDefault="0064272B">
            <w:pPr>
              <w:rPr>
                <w:szCs w:val="22"/>
                <w:lang w:val="cs-CZ"/>
              </w:rPr>
            </w:pPr>
            <w:r w:rsidRPr="007F5E3B">
              <w:rPr>
                <w:szCs w:val="22"/>
                <w:lang w:val="cs-CZ"/>
              </w:rPr>
              <w:t xml:space="preserve">Tel: </w:t>
            </w:r>
            <w:r w:rsidR="007F0C5B" w:rsidRPr="007F5E3B">
              <w:rPr>
                <w:szCs w:val="22"/>
                <w:lang w:val="cs-CZ"/>
              </w:rPr>
              <w:t>0800 52 52 010</w:t>
            </w:r>
          </w:p>
          <w:p w14:paraId="3E17E753" w14:textId="77777777" w:rsidR="0064272B" w:rsidRPr="007F5E3B" w:rsidRDefault="007F0C5B">
            <w:pPr>
              <w:rPr>
                <w:szCs w:val="22"/>
                <w:lang w:val="cs-CZ"/>
              </w:rPr>
            </w:pPr>
            <w:r w:rsidRPr="007F5E3B">
              <w:rPr>
                <w:szCs w:val="22"/>
                <w:lang w:val="cs-CZ"/>
              </w:rPr>
              <w:t>Tel. aus dem Ausland: +49 69 305 21 131</w:t>
            </w:r>
          </w:p>
          <w:p w14:paraId="36123524" w14:textId="77777777" w:rsidR="007F0C5B" w:rsidRPr="007F5E3B" w:rsidRDefault="007F0C5B">
            <w:pPr>
              <w:rPr>
                <w:szCs w:val="22"/>
                <w:lang w:val="cs-CZ"/>
              </w:rPr>
            </w:pPr>
          </w:p>
        </w:tc>
        <w:tc>
          <w:tcPr>
            <w:tcW w:w="4678" w:type="dxa"/>
          </w:tcPr>
          <w:p w14:paraId="738D85AF" w14:textId="77777777" w:rsidR="0064272B" w:rsidRPr="007F5E3B" w:rsidRDefault="0064272B">
            <w:pPr>
              <w:rPr>
                <w:b/>
                <w:bCs/>
                <w:szCs w:val="22"/>
                <w:lang w:val="cs-CZ"/>
              </w:rPr>
            </w:pPr>
            <w:r w:rsidRPr="007F5E3B">
              <w:rPr>
                <w:b/>
                <w:bCs/>
                <w:szCs w:val="22"/>
                <w:lang w:val="cs-CZ"/>
              </w:rPr>
              <w:t>Nederland</w:t>
            </w:r>
          </w:p>
          <w:p w14:paraId="174E8216" w14:textId="77777777" w:rsidR="0064272B" w:rsidRPr="007F5E3B" w:rsidRDefault="00B57F19">
            <w:pPr>
              <w:rPr>
                <w:szCs w:val="22"/>
                <w:lang w:val="cs-CZ"/>
              </w:rPr>
            </w:pPr>
            <w:r>
              <w:rPr>
                <w:szCs w:val="22"/>
                <w:lang w:val="cs-CZ"/>
              </w:rPr>
              <w:t>Sanofi B.V.</w:t>
            </w:r>
          </w:p>
          <w:p w14:paraId="39E1550B" w14:textId="77777777" w:rsidR="00BE7B07" w:rsidRPr="002D1C11" w:rsidRDefault="0064272B" w:rsidP="00BE7B07">
            <w:pPr>
              <w:rPr>
                <w:szCs w:val="22"/>
                <w:lang w:val="sv-SE"/>
              </w:rPr>
            </w:pPr>
            <w:r w:rsidRPr="007F5E3B">
              <w:rPr>
                <w:szCs w:val="22"/>
                <w:lang w:val="cs-CZ"/>
              </w:rPr>
              <w:t>Tel: +</w:t>
            </w:r>
            <w:r w:rsidR="00BE7B07" w:rsidRPr="002D1C11">
              <w:rPr>
                <w:color w:val="000000"/>
                <w:szCs w:val="22"/>
                <w:lang w:val="sv-SE"/>
              </w:rPr>
              <w:t>31 20 245 4000</w:t>
            </w:r>
          </w:p>
          <w:p w14:paraId="148852AD" w14:textId="77777777" w:rsidR="0064272B" w:rsidRPr="007F5E3B" w:rsidRDefault="0064272B">
            <w:pPr>
              <w:rPr>
                <w:szCs w:val="22"/>
                <w:lang w:val="nl-NL"/>
              </w:rPr>
            </w:pPr>
          </w:p>
          <w:p w14:paraId="4CD87BDB" w14:textId="77777777" w:rsidR="0064272B" w:rsidRPr="007F5E3B" w:rsidRDefault="0064272B">
            <w:pPr>
              <w:rPr>
                <w:szCs w:val="22"/>
                <w:lang w:val="et-EE"/>
              </w:rPr>
            </w:pPr>
          </w:p>
        </w:tc>
      </w:tr>
      <w:tr w:rsidR="0064272B" w:rsidRPr="007F5E3B" w14:paraId="61F70DF6" w14:textId="77777777">
        <w:trPr>
          <w:cantSplit/>
        </w:trPr>
        <w:tc>
          <w:tcPr>
            <w:tcW w:w="4644" w:type="dxa"/>
          </w:tcPr>
          <w:p w14:paraId="31891975" w14:textId="77777777" w:rsidR="0064272B" w:rsidRPr="007F5E3B" w:rsidRDefault="0064272B">
            <w:pPr>
              <w:rPr>
                <w:b/>
                <w:bCs/>
                <w:szCs w:val="22"/>
                <w:lang w:val="et-EE"/>
              </w:rPr>
            </w:pPr>
            <w:r w:rsidRPr="007F5E3B">
              <w:rPr>
                <w:b/>
                <w:bCs/>
                <w:szCs w:val="22"/>
                <w:lang w:val="et-EE"/>
              </w:rPr>
              <w:t>Eesti</w:t>
            </w:r>
          </w:p>
          <w:p w14:paraId="73A276AA" w14:textId="77777777" w:rsidR="0064272B" w:rsidRPr="007F5E3B" w:rsidRDefault="003F7BBF">
            <w:pPr>
              <w:rPr>
                <w:szCs w:val="22"/>
                <w:lang w:val="cs-CZ"/>
              </w:rPr>
            </w:pPr>
            <w:r w:rsidRPr="007F5E3B">
              <w:rPr>
                <w:szCs w:val="22"/>
                <w:lang w:val="cs-CZ"/>
              </w:rPr>
              <w:t>Swixx Biopharma</w:t>
            </w:r>
            <w:r w:rsidR="0064272B" w:rsidRPr="007F5E3B">
              <w:rPr>
                <w:szCs w:val="22"/>
                <w:lang w:val="cs-CZ"/>
              </w:rPr>
              <w:t xml:space="preserve"> OÜ</w:t>
            </w:r>
          </w:p>
          <w:p w14:paraId="3AAF5DCE" w14:textId="77777777" w:rsidR="0064272B" w:rsidRPr="007F5E3B" w:rsidRDefault="0064272B">
            <w:pPr>
              <w:rPr>
                <w:szCs w:val="22"/>
                <w:lang w:val="cs-CZ"/>
              </w:rPr>
            </w:pPr>
            <w:r w:rsidRPr="007F5E3B">
              <w:rPr>
                <w:szCs w:val="22"/>
                <w:lang w:val="cs-CZ"/>
              </w:rPr>
              <w:t xml:space="preserve">Tel: +372 </w:t>
            </w:r>
            <w:r w:rsidR="003F7BBF" w:rsidRPr="007F5E3B">
              <w:rPr>
                <w:szCs w:val="22"/>
                <w:lang w:val="cs-CZ"/>
              </w:rPr>
              <w:t>640 10 30</w:t>
            </w:r>
          </w:p>
          <w:p w14:paraId="74AE8006" w14:textId="77777777" w:rsidR="0064272B" w:rsidRPr="007F5E3B" w:rsidRDefault="0064272B">
            <w:pPr>
              <w:rPr>
                <w:szCs w:val="22"/>
                <w:lang w:val="et-EE"/>
              </w:rPr>
            </w:pPr>
          </w:p>
        </w:tc>
        <w:tc>
          <w:tcPr>
            <w:tcW w:w="4678" w:type="dxa"/>
          </w:tcPr>
          <w:p w14:paraId="65725E5D" w14:textId="77777777" w:rsidR="0064272B" w:rsidRPr="007F5E3B" w:rsidRDefault="0064272B">
            <w:pPr>
              <w:rPr>
                <w:b/>
                <w:bCs/>
                <w:szCs w:val="22"/>
                <w:lang w:val="cs-CZ"/>
              </w:rPr>
            </w:pPr>
            <w:r w:rsidRPr="007F5E3B">
              <w:rPr>
                <w:b/>
                <w:bCs/>
                <w:szCs w:val="22"/>
                <w:lang w:val="cs-CZ"/>
              </w:rPr>
              <w:t>Norge</w:t>
            </w:r>
          </w:p>
          <w:p w14:paraId="6F9AFD1C" w14:textId="77777777" w:rsidR="0064272B" w:rsidRPr="007F5E3B" w:rsidRDefault="0064272B">
            <w:pPr>
              <w:rPr>
                <w:szCs w:val="22"/>
                <w:lang w:val="cs-CZ"/>
              </w:rPr>
            </w:pPr>
            <w:r w:rsidRPr="007F5E3B">
              <w:rPr>
                <w:szCs w:val="22"/>
                <w:lang w:val="cs-CZ"/>
              </w:rPr>
              <w:t>sanofi-aventis Norge AS</w:t>
            </w:r>
          </w:p>
          <w:p w14:paraId="27ED0785" w14:textId="77777777" w:rsidR="0064272B" w:rsidRPr="007F5E3B" w:rsidRDefault="0064272B">
            <w:pPr>
              <w:rPr>
                <w:szCs w:val="22"/>
                <w:lang w:val="cs-CZ"/>
              </w:rPr>
            </w:pPr>
            <w:r w:rsidRPr="007F5E3B">
              <w:rPr>
                <w:szCs w:val="22"/>
                <w:lang w:val="cs-CZ"/>
              </w:rPr>
              <w:t>Tlf: +47 67 10 71 00</w:t>
            </w:r>
          </w:p>
          <w:p w14:paraId="4B4645F8" w14:textId="77777777" w:rsidR="0064272B" w:rsidRPr="007F5E3B" w:rsidRDefault="0064272B">
            <w:pPr>
              <w:rPr>
                <w:szCs w:val="22"/>
                <w:lang w:val="fr-FR"/>
              </w:rPr>
            </w:pPr>
          </w:p>
        </w:tc>
      </w:tr>
      <w:tr w:rsidR="0064272B" w:rsidRPr="007F5E3B" w14:paraId="01DD2D2A" w14:textId="77777777">
        <w:trPr>
          <w:cantSplit/>
        </w:trPr>
        <w:tc>
          <w:tcPr>
            <w:tcW w:w="4644" w:type="dxa"/>
          </w:tcPr>
          <w:p w14:paraId="5DDF9286" w14:textId="77777777" w:rsidR="0064272B" w:rsidRPr="007F5E3B" w:rsidRDefault="0064272B">
            <w:pPr>
              <w:rPr>
                <w:b/>
                <w:bCs/>
                <w:szCs w:val="22"/>
                <w:lang w:val="cs-CZ"/>
              </w:rPr>
            </w:pPr>
            <w:r w:rsidRPr="007F5E3B">
              <w:rPr>
                <w:b/>
                <w:bCs/>
                <w:szCs w:val="22"/>
                <w:lang w:val="el-GR"/>
              </w:rPr>
              <w:t>Ελλάδα</w:t>
            </w:r>
          </w:p>
          <w:p w14:paraId="6504F7B1" w14:textId="77777777" w:rsidR="0064272B" w:rsidRPr="007F5E3B" w:rsidRDefault="00B57F19">
            <w:pPr>
              <w:rPr>
                <w:szCs w:val="22"/>
                <w:lang w:val="et-EE"/>
              </w:rPr>
            </w:pPr>
            <w:r>
              <w:rPr>
                <w:szCs w:val="22"/>
                <w:lang w:val="cs-CZ"/>
              </w:rPr>
              <w:t>S</w:t>
            </w:r>
            <w:r w:rsidR="0064272B" w:rsidRPr="007F5E3B">
              <w:rPr>
                <w:szCs w:val="22"/>
                <w:lang w:val="cs-CZ"/>
              </w:rPr>
              <w:t>anofi-</w:t>
            </w:r>
            <w:r>
              <w:rPr>
                <w:szCs w:val="22"/>
                <w:lang w:val="cs-CZ"/>
              </w:rPr>
              <w:t>A</w:t>
            </w:r>
            <w:r w:rsidR="0064272B" w:rsidRPr="007F5E3B">
              <w:rPr>
                <w:szCs w:val="22"/>
                <w:lang w:val="cs-CZ"/>
              </w:rPr>
              <w:t xml:space="preserve">ventis </w:t>
            </w:r>
            <w:r w:rsidR="0052398E" w:rsidRPr="007F5E3B">
              <w:rPr>
                <w:szCs w:val="22"/>
                <w:lang w:val="cs-CZ"/>
              </w:rPr>
              <w:t xml:space="preserve">Μονοπρόσωπη </w:t>
            </w:r>
            <w:r w:rsidR="0064272B" w:rsidRPr="007F5E3B">
              <w:rPr>
                <w:szCs w:val="22"/>
                <w:lang w:val="cs-CZ"/>
              </w:rPr>
              <w:t>AEBE</w:t>
            </w:r>
          </w:p>
          <w:p w14:paraId="0A9F396A" w14:textId="77777777" w:rsidR="0064272B" w:rsidRPr="007F5E3B" w:rsidRDefault="0064272B">
            <w:pPr>
              <w:rPr>
                <w:szCs w:val="22"/>
                <w:lang w:val="cs-CZ"/>
              </w:rPr>
            </w:pPr>
            <w:r w:rsidRPr="007F5E3B">
              <w:rPr>
                <w:szCs w:val="22"/>
                <w:lang w:val="el-GR"/>
              </w:rPr>
              <w:t>Τηλ</w:t>
            </w:r>
            <w:r w:rsidRPr="007F5E3B">
              <w:rPr>
                <w:szCs w:val="22"/>
                <w:lang w:val="cs-CZ"/>
              </w:rPr>
              <w:t>: +30 210 900 16 00</w:t>
            </w:r>
          </w:p>
          <w:p w14:paraId="196A5181" w14:textId="77777777" w:rsidR="0064272B" w:rsidRPr="007F5E3B" w:rsidRDefault="0064272B">
            <w:pPr>
              <w:rPr>
                <w:szCs w:val="22"/>
                <w:lang w:val="cs-CZ"/>
              </w:rPr>
            </w:pPr>
          </w:p>
        </w:tc>
        <w:tc>
          <w:tcPr>
            <w:tcW w:w="4678" w:type="dxa"/>
            <w:tcBorders>
              <w:top w:val="nil"/>
              <w:left w:val="nil"/>
              <w:bottom w:val="nil"/>
              <w:right w:val="nil"/>
            </w:tcBorders>
          </w:tcPr>
          <w:p w14:paraId="1EC58BF8" w14:textId="77777777" w:rsidR="0064272B" w:rsidRPr="007F5E3B" w:rsidRDefault="0064272B">
            <w:pPr>
              <w:rPr>
                <w:b/>
                <w:bCs/>
                <w:szCs w:val="22"/>
                <w:lang w:val="cs-CZ"/>
              </w:rPr>
            </w:pPr>
            <w:r w:rsidRPr="007F5E3B">
              <w:rPr>
                <w:b/>
                <w:bCs/>
                <w:szCs w:val="22"/>
                <w:lang w:val="cs-CZ"/>
              </w:rPr>
              <w:t>Österreich</w:t>
            </w:r>
          </w:p>
          <w:p w14:paraId="1B977539" w14:textId="77777777" w:rsidR="0064272B" w:rsidRPr="007F5E3B" w:rsidRDefault="0064272B">
            <w:pPr>
              <w:rPr>
                <w:szCs w:val="22"/>
                <w:lang w:val="de-DE"/>
              </w:rPr>
            </w:pPr>
            <w:r w:rsidRPr="007F5E3B">
              <w:rPr>
                <w:szCs w:val="22"/>
                <w:lang w:val="de-DE"/>
              </w:rPr>
              <w:t>sanofi-aventis GmbH</w:t>
            </w:r>
          </w:p>
          <w:p w14:paraId="1C78D42A" w14:textId="77777777" w:rsidR="0064272B" w:rsidRPr="007F5E3B" w:rsidRDefault="0064272B">
            <w:pPr>
              <w:rPr>
                <w:szCs w:val="22"/>
                <w:lang w:val="de-DE"/>
              </w:rPr>
            </w:pPr>
            <w:r w:rsidRPr="007F5E3B">
              <w:rPr>
                <w:szCs w:val="22"/>
                <w:lang w:val="de-DE"/>
              </w:rPr>
              <w:t>Tel: +43 1 80 185 – 0</w:t>
            </w:r>
          </w:p>
          <w:p w14:paraId="62701B88" w14:textId="77777777" w:rsidR="0064272B" w:rsidRPr="007F5E3B" w:rsidRDefault="0064272B">
            <w:pPr>
              <w:rPr>
                <w:szCs w:val="22"/>
                <w:lang w:val="fr-FR"/>
              </w:rPr>
            </w:pPr>
          </w:p>
        </w:tc>
      </w:tr>
      <w:tr w:rsidR="0064272B" w:rsidRPr="007F5E3B" w14:paraId="5F657258" w14:textId="77777777">
        <w:trPr>
          <w:cantSplit/>
        </w:trPr>
        <w:tc>
          <w:tcPr>
            <w:tcW w:w="4644" w:type="dxa"/>
            <w:tcBorders>
              <w:top w:val="nil"/>
              <w:left w:val="nil"/>
              <w:bottom w:val="nil"/>
              <w:right w:val="nil"/>
            </w:tcBorders>
          </w:tcPr>
          <w:p w14:paraId="1D1A684C" w14:textId="77777777" w:rsidR="0064272B" w:rsidRPr="007F5E3B" w:rsidRDefault="0064272B">
            <w:pPr>
              <w:rPr>
                <w:b/>
                <w:bCs/>
                <w:szCs w:val="22"/>
                <w:lang w:val="es-ES"/>
              </w:rPr>
            </w:pPr>
            <w:r w:rsidRPr="007F5E3B">
              <w:rPr>
                <w:b/>
                <w:bCs/>
                <w:szCs w:val="22"/>
                <w:lang w:val="es-ES"/>
              </w:rPr>
              <w:t>España</w:t>
            </w:r>
          </w:p>
          <w:p w14:paraId="191FDC65" w14:textId="77777777" w:rsidR="0064272B" w:rsidRPr="007F5E3B" w:rsidRDefault="0064272B">
            <w:pPr>
              <w:rPr>
                <w:smallCaps/>
                <w:szCs w:val="22"/>
                <w:lang w:val="pt-PT"/>
              </w:rPr>
            </w:pPr>
            <w:r w:rsidRPr="007F5E3B">
              <w:rPr>
                <w:szCs w:val="22"/>
                <w:lang w:val="pt-PT"/>
              </w:rPr>
              <w:t>sanofi-aventis, S.A.</w:t>
            </w:r>
          </w:p>
          <w:p w14:paraId="7656BC52" w14:textId="77777777" w:rsidR="0064272B" w:rsidRPr="007F5E3B" w:rsidRDefault="0064272B">
            <w:pPr>
              <w:rPr>
                <w:szCs w:val="22"/>
                <w:lang w:val="pt-PT"/>
              </w:rPr>
            </w:pPr>
            <w:r w:rsidRPr="007F5E3B">
              <w:rPr>
                <w:szCs w:val="22"/>
                <w:lang w:val="pt-PT"/>
              </w:rPr>
              <w:t>Tel: +34 93 485 94 00</w:t>
            </w:r>
          </w:p>
          <w:p w14:paraId="78838761" w14:textId="77777777" w:rsidR="0064272B" w:rsidRPr="007F5E3B" w:rsidRDefault="0064272B">
            <w:pPr>
              <w:rPr>
                <w:szCs w:val="22"/>
                <w:lang w:val="sv-SE"/>
              </w:rPr>
            </w:pPr>
          </w:p>
        </w:tc>
        <w:tc>
          <w:tcPr>
            <w:tcW w:w="4678" w:type="dxa"/>
          </w:tcPr>
          <w:p w14:paraId="68ED7C29" w14:textId="77777777" w:rsidR="0064272B" w:rsidRPr="007F5E3B" w:rsidRDefault="0064272B">
            <w:pPr>
              <w:rPr>
                <w:b/>
                <w:bCs/>
                <w:szCs w:val="22"/>
                <w:lang w:val="lv-LV"/>
              </w:rPr>
            </w:pPr>
            <w:r w:rsidRPr="007F5E3B">
              <w:rPr>
                <w:b/>
                <w:bCs/>
                <w:szCs w:val="22"/>
                <w:lang w:val="lv-LV"/>
              </w:rPr>
              <w:t>Polska</w:t>
            </w:r>
          </w:p>
          <w:p w14:paraId="79C12EB2" w14:textId="2A865F09" w:rsidR="0064272B" w:rsidRPr="007F5E3B" w:rsidRDefault="00F84E26">
            <w:pPr>
              <w:rPr>
                <w:szCs w:val="22"/>
                <w:lang w:val="sv-SE"/>
              </w:rPr>
            </w:pPr>
            <w:r>
              <w:rPr>
                <w:szCs w:val="22"/>
                <w:lang w:val="sv-SE"/>
              </w:rPr>
              <w:t>Sanofi Sp. z o.o.</w:t>
            </w:r>
          </w:p>
          <w:p w14:paraId="032961E5" w14:textId="77777777" w:rsidR="0064272B" w:rsidRPr="007F5E3B" w:rsidRDefault="0064272B">
            <w:pPr>
              <w:rPr>
                <w:szCs w:val="22"/>
                <w:lang w:val="fr-FR"/>
              </w:rPr>
            </w:pPr>
            <w:r w:rsidRPr="007F5E3B">
              <w:rPr>
                <w:szCs w:val="22"/>
                <w:lang w:val="fr-FR"/>
              </w:rPr>
              <w:t>Tel.: +48 22 280 00 00</w:t>
            </w:r>
          </w:p>
          <w:p w14:paraId="659D5226" w14:textId="77777777" w:rsidR="0064272B" w:rsidRPr="007F5E3B" w:rsidRDefault="0064272B">
            <w:pPr>
              <w:rPr>
                <w:szCs w:val="22"/>
                <w:lang w:val="fr-FR"/>
              </w:rPr>
            </w:pPr>
          </w:p>
        </w:tc>
      </w:tr>
      <w:tr w:rsidR="0064272B" w:rsidRPr="007F5E3B" w14:paraId="242BBA05" w14:textId="77777777">
        <w:trPr>
          <w:cantSplit/>
        </w:trPr>
        <w:tc>
          <w:tcPr>
            <w:tcW w:w="4644" w:type="dxa"/>
            <w:tcBorders>
              <w:top w:val="nil"/>
              <w:left w:val="nil"/>
              <w:bottom w:val="nil"/>
              <w:right w:val="nil"/>
            </w:tcBorders>
          </w:tcPr>
          <w:p w14:paraId="51E07215" w14:textId="77777777" w:rsidR="0064272B" w:rsidRPr="007F5E3B" w:rsidRDefault="0064272B">
            <w:pPr>
              <w:rPr>
                <w:b/>
                <w:bCs/>
                <w:szCs w:val="22"/>
                <w:lang w:val="fr-FR"/>
              </w:rPr>
            </w:pPr>
            <w:r w:rsidRPr="007F5E3B">
              <w:rPr>
                <w:b/>
                <w:bCs/>
                <w:szCs w:val="22"/>
                <w:lang w:val="fr-FR"/>
              </w:rPr>
              <w:t>France</w:t>
            </w:r>
          </w:p>
          <w:p w14:paraId="2A8580D9" w14:textId="77777777" w:rsidR="0064272B" w:rsidRPr="007F5E3B" w:rsidRDefault="00B57F19">
            <w:pPr>
              <w:rPr>
                <w:szCs w:val="22"/>
                <w:lang w:val="fr-FR"/>
              </w:rPr>
            </w:pPr>
            <w:r>
              <w:rPr>
                <w:szCs w:val="22"/>
                <w:lang w:val="fr-BE"/>
              </w:rPr>
              <w:t>Sanofi Winthrop Industrie</w:t>
            </w:r>
          </w:p>
          <w:p w14:paraId="5EACC9EA" w14:textId="77777777" w:rsidR="0064272B" w:rsidRPr="007F5E3B" w:rsidRDefault="0064272B">
            <w:pPr>
              <w:rPr>
                <w:szCs w:val="22"/>
                <w:lang w:val="fr-FR"/>
              </w:rPr>
            </w:pPr>
            <w:r w:rsidRPr="007F5E3B">
              <w:rPr>
                <w:szCs w:val="22"/>
                <w:lang w:val="fr-FR"/>
              </w:rPr>
              <w:t>Tél: 0 800 222 555</w:t>
            </w:r>
          </w:p>
          <w:p w14:paraId="25CB01FB" w14:textId="77777777" w:rsidR="0064272B" w:rsidRPr="007F5E3B" w:rsidRDefault="0064272B">
            <w:pPr>
              <w:rPr>
                <w:szCs w:val="22"/>
                <w:lang w:val="pt-PT"/>
              </w:rPr>
            </w:pPr>
            <w:r w:rsidRPr="007F5E3B">
              <w:rPr>
                <w:szCs w:val="22"/>
                <w:lang w:val="pt-PT"/>
              </w:rPr>
              <w:t>Appel depuis l’étranger: +33 1 57 63 23 23</w:t>
            </w:r>
          </w:p>
          <w:p w14:paraId="7817CA34" w14:textId="77777777" w:rsidR="0064272B" w:rsidRPr="007F5E3B" w:rsidRDefault="0064272B">
            <w:pPr>
              <w:rPr>
                <w:b/>
                <w:szCs w:val="22"/>
                <w:lang w:val="es-ES"/>
              </w:rPr>
            </w:pPr>
          </w:p>
        </w:tc>
        <w:tc>
          <w:tcPr>
            <w:tcW w:w="4678" w:type="dxa"/>
          </w:tcPr>
          <w:p w14:paraId="43B52CCB" w14:textId="77777777" w:rsidR="0064272B" w:rsidRPr="007F5E3B" w:rsidRDefault="0064272B">
            <w:pPr>
              <w:rPr>
                <w:b/>
                <w:bCs/>
                <w:szCs w:val="22"/>
                <w:lang w:val="pt-PT"/>
              </w:rPr>
            </w:pPr>
            <w:r w:rsidRPr="007F5E3B">
              <w:rPr>
                <w:b/>
                <w:bCs/>
                <w:szCs w:val="22"/>
                <w:lang w:val="pt-PT"/>
              </w:rPr>
              <w:t>Portugal</w:t>
            </w:r>
          </w:p>
          <w:p w14:paraId="188443FC" w14:textId="77777777" w:rsidR="0064272B" w:rsidRPr="007F5E3B" w:rsidRDefault="0064272B">
            <w:pPr>
              <w:rPr>
                <w:szCs w:val="22"/>
                <w:lang w:val="pt-PT"/>
              </w:rPr>
            </w:pPr>
            <w:r w:rsidRPr="007F5E3B">
              <w:rPr>
                <w:szCs w:val="22"/>
                <w:lang w:val="pt-PT"/>
              </w:rPr>
              <w:t>Sanofi - Produtos Farmacêuticos, Lda</w:t>
            </w:r>
          </w:p>
          <w:p w14:paraId="2530E507" w14:textId="77777777" w:rsidR="0064272B" w:rsidRPr="007F5E3B" w:rsidRDefault="0064272B">
            <w:pPr>
              <w:rPr>
                <w:szCs w:val="22"/>
                <w:lang w:val="fr-FR"/>
              </w:rPr>
            </w:pPr>
            <w:r w:rsidRPr="007F5E3B">
              <w:rPr>
                <w:szCs w:val="22"/>
                <w:lang w:val="fr-FR"/>
              </w:rPr>
              <w:t>Tel: +351 21 35 89 400</w:t>
            </w:r>
          </w:p>
          <w:p w14:paraId="5FCF0626" w14:textId="77777777" w:rsidR="0064272B" w:rsidRPr="007F5E3B" w:rsidRDefault="0064272B">
            <w:pPr>
              <w:rPr>
                <w:b/>
                <w:szCs w:val="22"/>
                <w:lang w:val="pt-PT"/>
              </w:rPr>
            </w:pPr>
          </w:p>
        </w:tc>
      </w:tr>
      <w:tr w:rsidR="0064272B" w:rsidRPr="007F5E3B" w14:paraId="1160F9ED" w14:textId="77777777">
        <w:trPr>
          <w:cantSplit/>
        </w:trPr>
        <w:tc>
          <w:tcPr>
            <w:tcW w:w="4644" w:type="dxa"/>
          </w:tcPr>
          <w:p w14:paraId="3C8C1FF8" w14:textId="77777777" w:rsidR="0064272B" w:rsidRPr="007F5E3B" w:rsidRDefault="0064272B">
            <w:pPr>
              <w:keepNext/>
              <w:rPr>
                <w:rFonts w:eastAsia="SimSun"/>
                <w:b/>
                <w:bCs/>
                <w:szCs w:val="22"/>
                <w:lang w:val="it-IT"/>
              </w:rPr>
            </w:pPr>
            <w:r w:rsidRPr="007F5E3B">
              <w:rPr>
                <w:rFonts w:eastAsia="SimSun"/>
                <w:b/>
                <w:bCs/>
                <w:szCs w:val="22"/>
                <w:lang w:val="it-IT"/>
              </w:rPr>
              <w:t>Hrvatska</w:t>
            </w:r>
          </w:p>
          <w:p w14:paraId="66B331E0" w14:textId="77777777" w:rsidR="0064272B" w:rsidRPr="007F5E3B" w:rsidRDefault="003F7BBF">
            <w:pPr>
              <w:rPr>
                <w:rFonts w:eastAsia="SimSun"/>
                <w:szCs w:val="22"/>
                <w:lang w:val="it-IT"/>
              </w:rPr>
            </w:pPr>
            <w:r w:rsidRPr="007F5E3B">
              <w:rPr>
                <w:rFonts w:eastAsia="SimSun"/>
                <w:szCs w:val="22"/>
                <w:lang w:val="it-IT"/>
              </w:rPr>
              <w:t>Swixx Biopharma d.o.o.</w:t>
            </w:r>
          </w:p>
          <w:p w14:paraId="038D54D7" w14:textId="77777777" w:rsidR="0064272B" w:rsidRPr="007F5E3B" w:rsidRDefault="0064272B">
            <w:pPr>
              <w:rPr>
                <w:szCs w:val="22"/>
                <w:lang w:val="fr-FR"/>
              </w:rPr>
            </w:pPr>
            <w:r w:rsidRPr="007F5E3B">
              <w:rPr>
                <w:rFonts w:eastAsia="SimSun"/>
                <w:szCs w:val="22"/>
                <w:lang w:val="fr-FR"/>
              </w:rPr>
              <w:t xml:space="preserve">Tel: +385 1 </w:t>
            </w:r>
            <w:r w:rsidR="001F7A13" w:rsidRPr="007F5E3B">
              <w:rPr>
                <w:rFonts w:eastAsia="SimSun"/>
                <w:szCs w:val="22"/>
                <w:lang w:val="fr-FR"/>
              </w:rPr>
              <w:t>2078 500</w:t>
            </w:r>
          </w:p>
        </w:tc>
        <w:tc>
          <w:tcPr>
            <w:tcW w:w="4678" w:type="dxa"/>
          </w:tcPr>
          <w:p w14:paraId="5FFC7640" w14:textId="77777777" w:rsidR="0064272B" w:rsidRPr="007F5E3B" w:rsidRDefault="0064272B">
            <w:pPr>
              <w:tabs>
                <w:tab w:val="left" w:pos="-720"/>
                <w:tab w:val="left" w:pos="4536"/>
              </w:tabs>
              <w:suppressAutoHyphens/>
              <w:rPr>
                <w:b/>
                <w:noProof/>
                <w:szCs w:val="22"/>
                <w:lang w:val="it-IT"/>
              </w:rPr>
            </w:pPr>
            <w:r w:rsidRPr="007F5E3B">
              <w:rPr>
                <w:b/>
                <w:noProof/>
                <w:szCs w:val="22"/>
                <w:lang w:val="it-IT"/>
              </w:rPr>
              <w:t>România</w:t>
            </w:r>
          </w:p>
          <w:p w14:paraId="73514D4A" w14:textId="77777777" w:rsidR="0064272B" w:rsidRPr="007F5E3B" w:rsidRDefault="000A0F7A">
            <w:pPr>
              <w:tabs>
                <w:tab w:val="left" w:pos="-720"/>
                <w:tab w:val="left" w:pos="4536"/>
              </w:tabs>
              <w:suppressAutoHyphens/>
              <w:rPr>
                <w:noProof/>
                <w:szCs w:val="22"/>
                <w:lang w:val="it-IT"/>
              </w:rPr>
            </w:pPr>
            <w:r w:rsidRPr="007F5E3B">
              <w:rPr>
                <w:bCs/>
                <w:szCs w:val="22"/>
                <w:lang w:val="it-IT"/>
              </w:rPr>
              <w:t>S</w:t>
            </w:r>
            <w:r w:rsidR="0064272B" w:rsidRPr="007F5E3B">
              <w:rPr>
                <w:bCs/>
                <w:szCs w:val="22"/>
                <w:lang w:val="it-IT"/>
              </w:rPr>
              <w:t>anofi Rom</w:t>
            </w:r>
            <w:r w:rsidRPr="007F5E3B">
              <w:rPr>
                <w:bCs/>
                <w:szCs w:val="22"/>
                <w:lang w:val="it-IT"/>
              </w:rPr>
              <w:t>a</w:t>
            </w:r>
            <w:r w:rsidR="0064272B" w:rsidRPr="007F5E3B">
              <w:rPr>
                <w:bCs/>
                <w:szCs w:val="22"/>
                <w:lang w:val="it-IT"/>
              </w:rPr>
              <w:t>nia SRL</w:t>
            </w:r>
          </w:p>
          <w:p w14:paraId="110EFA22" w14:textId="77777777" w:rsidR="0064272B" w:rsidRPr="007F5E3B" w:rsidRDefault="0064272B">
            <w:pPr>
              <w:rPr>
                <w:szCs w:val="22"/>
                <w:lang w:val="fr-FR"/>
              </w:rPr>
            </w:pPr>
            <w:r w:rsidRPr="007F5E3B">
              <w:rPr>
                <w:noProof/>
                <w:szCs w:val="22"/>
                <w:lang w:val="pl-PL"/>
              </w:rPr>
              <w:t xml:space="preserve">Tel: +40 </w:t>
            </w:r>
            <w:r w:rsidRPr="007F5E3B">
              <w:rPr>
                <w:szCs w:val="22"/>
                <w:lang w:val="fr-FR"/>
              </w:rPr>
              <w:t>(0) 21 317 31 36</w:t>
            </w:r>
          </w:p>
          <w:p w14:paraId="069EB3B6" w14:textId="77777777" w:rsidR="0064272B" w:rsidRPr="007F5E3B" w:rsidRDefault="0064272B">
            <w:pPr>
              <w:rPr>
                <w:szCs w:val="22"/>
                <w:lang w:val="cs-CZ"/>
              </w:rPr>
            </w:pPr>
          </w:p>
        </w:tc>
      </w:tr>
      <w:tr w:rsidR="0064272B" w:rsidRPr="007F5E3B" w14:paraId="29357753" w14:textId="77777777">
        <w:trPr>
          <w:cantSplit/>
        </w:trPr>
        <w:tc>
          <w:tcPr>
            <w:tcW w:w="4644" w:type="dxa"/>
          </w:tcPr>
          <w:p w14:paraId="5060C466" w14:textId="77777777" w:rsidR="0064272B" w:rsidRPr="007F5E3B" w:rsidRDefault="0064272B">
            <w:pPr>
              <w:rPr>
                <w:b/>
                <w:bCs/>
                <w:szCs w:val="22"/>
                <w:lang w:val="fr-FR"/>
              </w:rPr>
            </w:pPr>
            <w:r w:rsidRPr="007F5E3B">
              <w:rPr>
                <w:b/>
                <w:bCs/>
                <w:szCs w:val="22"/>
                <w:lang w:val="fr-FR"/>
              </w:rPr>
              <w:t>Ireland</w:t>
            </w:r>
          </w:p>
          <w:p w14:paraId="2B5B6BF3" w14:textId="77777777" w:rsidR="0064272B" w:rsidRPr="007F5E3B" w:rsidRDefault="0064272B">
            <w:pPr>
              <w:rPr>
                <w:szCs w:val="22"/>
                <w:lang w:val="fr-FR"/>
              </w:rPr>
            </w:pPr>
            <w:r w:rsidRPr="007F5E3B">
              <w:rPr>
                <w:szCs w:val="22"/>
                <w:lang w:val="fr-FR"/>
              </w:rPr>
              <w:t>sanofi-aventis Ireland Ltd. T/A SANOFI</w:t>
            </w:r>
          </w:p>
          <w:p w14:paraId="6D491C85" w14:textId="77777777" w:rsidR="0064272B" w:rsidRPr="007F5E3B" w:rsidRDefault="0064272B">
            <w:pPr>
              <w:rPr>
                <w:szCs w:val="22"/>
                <w:lang w:val="fr-FR"/>
              </w:rPr>
            </w:pPr>
            <w:r w:rsidRPr="007F5E3B">
              <w:rPr>
                <w:szCs w:val="22"/>
                <w:lang w:val="fr-FR"/>
              </w:rPr>
              <w:t>Tel: +353 (0) 1 403 56 00</w:t>
            </w:r>
          </w:p>
          <w:p w14:paraId="28D812F4" w14:textId="77777777" w:rsidR="0064272B" w:rsidRPr="007F5E3B" w:rsidRDefault="0064272B">
            <w:pPr>
              <w:rPr>
                <w:szCs w:val="22"/>
                <w:lang w:val="cs-CZ"/>
              </w:rPr>
            </w:pPr>
          </w:p>
        </w:tc>
        <w:tc>
          <w:tcPr>
            <w:tcW w:w="4678" w:type="dxa"/>
          </w:tcPr>
          <w:p w14:paraId="045BDF34" w14:textId="77777777" w:rsidR="0064272B" w:rsidRPr="007F5E3B" w:rsidRDefault="0064272B">
            <w:pPr>
              <w:rPr>
                <w:b/>
                <w:bCs/>
                <w:szCs w:val="22"/>
                <w:lang w:val="sl-SI"/>
              </w:rPr>
            </w:pPr>
            <w:r w:rsidRPr="007F5E3B">
              <w:rPr>
                <w:b/>
                <w:bCs/>
                <w:szCs w:val="22"/>
                <w:lang w:val="sl-SI"/>
              </w:rPr>
              <w:t>Slovenija</w:t>
            </w:r>
          </w:p>
          <w:p w14:paraId="538E8915" w14:textId="77777777" w:rsidR="0064272B" w:rsidRPr="007F5E3B" w:rsidRDefault="00075F74">
            <w:pPr>
              <w:rPr>
                <w:szCs w:val="22"/>
                <w:lang w:val="cs-CZ"/>
              </w:rPr>
            </w:pPr>
            <w:r w:rsidRPr="007F5E3B">
              <w:rPr>
                <w:szCs w:val="22"/>
                <w:lang w:val="cs-CZ"/>
              </w:rPr>
              <w:t>Swixx Biopharma d.o.o</w:t>
            </w:r>
            <w:r w:rsidR="0064272B" w:rsidRPr="007F5E3B">
              <w:rPr>
                <w:szCs w:val="22"/>
                <w:lang w:val="cs-CZ"/>
              </w:rPr>
              <w:t>.</w:t>
            </w:r>
          </w:p>
          <w:p w14:paraId="1E2DD781" w14:textId="77777777" w:rsidR="0064272B" w:rsidRPr="007F5E3B" w:rsidRDefault="0064272B">
            <w:pPr>
              <w:rPr>
                <w:szCs w:val="22"/>
                <w:lang w:val="cs-CZ"/>
              </w:rPr>
            </w:pPr>
            <w:r w:rsidRPr="007F5E3B">
              <w:rPr>
                <w:szCs w:val="22"/>
                <w:lang w:val="cs-CZ"/>
              </w:rPr>
              <w:t xml:space="preserve">Tel: +386 1 </w:t>
            </w:r>
            <w:r w:rsidR="00075F74" w:rsidRPr="007F5E3B">
              <w:rPr>
                <w:szCs w:val="22"/>
                <w:lang w:val="cs-CZ"/>
              </w:rPr>
              <w:t>235 51 00</w:t>
            </w:r>
          </w:p>
          <w:p w14:paraId="5FB1206A" w14:textId="77777777" w:rsidR="0064272B" w:rsidRPr="007F5E3B" w:rsidRDefault="0064272B">
            <w:pPr>
              <w:rPr>
                <w:szCs w:val="22"/>
                <w:lang w:val="sk-SK"/>
              </w:rPr>
            </w:pPr>
          </w:p>
        </w:tc>
      </w:tr>
      <w:tr w:rsidR="0064272B" w:rsidRPr="007F5E3B" w14:paraId="474E0B8F" w14:textId="77777777">
        <w:trPr>
          <w:cantSplit/>
        </w:trPr>
        <w:tc>
          <w:tcPr>
            <w:tcW w:w="4644" w:type="dxa"/>
          </w:tcPr>
          <w:p w14:paraId="032F6573" w14:textId="77777777" w:rsidR="0064272B" w:rsidRPr="007F5E3B" w:rsidRDefault="0064272B">
            <w:pPr>
              <w:rPr>
                <w:b/>
                <w:bCs/>
                <w:szCs w:val="22"/>
                <w:lang w:val="is-IS"/>
              </w:rPr>
            </w:pPr>
            <w:r w:rsidRPr="007F5E3B">
              <w:rPr>
                <w:b/>
                <w:bCs/>
                <w:szCs w:val="22"/>
                <w:lang w:val="is-IS"/>
              </w:rPr>
              <w:t>Ísland</w:t>
            </w:r>
          </w:p>
          <w:p w14:paraId="4C53AC64" w14:textId="77777777" w:rsidR="0064272B" w:rsidRPr="007F5E3B" w:rsidRDefault="0064272B">
            <w:pPr>
              <w:rPr>
                <w:szCs w:val="22"/>
                <w:lang w:val="is-IS"/>
              </w:rPr>
            </w:pPr>
            <w:r w:rsidRPr="007F5E3B">
              <w:rPr>
                <w:szCs w:val="22"/>
                <w:lang w:val="cs-CZ"/>
              </w:rPr>
              <w:t>Vistor hf.</w:t>
            </w:r>
          </w:p>
          <w:p w14:paraId="41095A56" w14:textId="77777777" w:rsidR="0064272B" w:rsidRPr="007F5E3B" w:rsidRDefault="0064272B">
            <w:pPr>
              <w:rPr>
                <w:szCs w:val="22"/>
                <w:lang w:val="cs-CZ"/>
              </w:rPr>
            </w:pPr>
            <w:r w:rsidRPr="007F5E3B">
              <w:rPr>
                <w:noProof/>
                <w:szCs w:val="22"/>
              </w:rPr>
              <w:t>Sími</w:t>
            </w:r>
            <w:r w:rsidRPr="007F5E3B">
              <w:rPr>
                <w:szCs w:val="22"/>
                <w:lang w:val="cs-CZ"/>
              </w:rPr>
              <w:t>: +354 535 7000</w:t>
            </w:r>
          </w:p>
          <w:p w14:paraId="1EDB7634" w14:textId="77777777" w:rsidR="0064272B" w:rsidRPr="007F5E3B" w:rsidRDefault="0064272B">
            <w:pPr>
              <w:rPr>
                <w:szCs w:val="22"/>
                <w:lang w:val="it-IT"/>
              </w:rPr>
            </w:pPr>
          </w:p>
        </w:tc>
        <w:tc>
          <w:tcPr>
            <w:tcW w:w="4678" w:type="dxa"/>
          </w:tcPr>
          <w:p w14:paraId="64525E03" w14:textId="77777777" w:rsidR="0064272B" w:rsidRPr="007F5E3B" w:rsidRDefault="0064272B">
            <w:pPr>
              <w:rPr>
                <w:b/>
                <w:bCs/>
                <w:szCs w:val="22"/>
                <w:lang w:val="sk-SK"/>
              </w:rPr>
            </w:pPr>
            <w:r w:rsidRPr="007F5E3B">
              <w:rPr>
                <w:b/>
                <w:bCs/>
                <w:szCs w:val="22"/>
                <w:lang w:val="sk-SK"/>
              </w:rPr>
              <w:t>Slovenská republika</w:t>
            </w:r>
          </w:p>
          <w:p w14:paraId="46ED90FA" w14:textId="77777777" w:rsidR="0064272B" w:rsidRPr="007F5E3B" w:rsidRDefault="00075F74">
            <w:pPr>
              <w:rPr>
                <w:szCs w:val="22"/>
                <w:lang w:val="cs-CZ"/>
              </w:rPr>
            </w:pPr>
            <w:r w:rsidRPr="007F5E3B">
              <w:rPr>
                <w:szCs w:val="22"/>
                <w:lang w:val="sk-SK"/>
              </w:rPr>
              <w:t>Swixx Biopharma</w:t>
            </w:r>
            <w:r w:rsidR="0064272B" w:rsidRPr="007F5E3B">
              <w:rPr>
                <w:szCs w:val="22"/>
                <w:lang w:val="cs-CZ"/>
              </w:rPr>
              <w:t xml:space="preserve"> </w:t>
            </w:r>
            <w:r w:rsidR="0064272B" w:rsidRPr="007F5E3B">
              <w:rPr>
                <w:szCs w:val="22"/>
                <w:lang w:val="sk-SK"/>
              </w:rPr>
              <w:t>s.r.o.</w:t>
            </w:r>
          </w:p>
          <w:p w14:paraId="22DF9246" w14:textId="77777777" w:rsidR="0064272B" w:rsidRPr="007F5E3B" w:rsidRDefault="0064272B">
            <w:pPr>
              <w:rPr>
                <w:szCs w:val="22"/>
                <w:lang w:val="sk-SK"/>
              </w:rPr>
            </w:pPr>
            <w:r w:rsidRPr="007F5E3B">
              <w:rPr>
                <w:szCs w:val="22"/>
                <w:lang w:val="cs-CZ"/>
              </w:rPr>
              <w:t>Tel: +</w:t>
            </w:r>
            <w:r w:rsidRPr="007F5E3B">
              <w:rPr>
                <w:szCs w:val="22"/>
                <w:lang w:val="sk-SK"/>
              </w:rPr>
              <w:t xml:space="preserve">421 2 </w:t>
            </w:r>
            <w:r w:rsidR="00075F74" w:rsidRPr="007F5E3B">
              <w:rPr>
                <w:szCs w:val="22"/>
              </w:rPr>
              <w:t>208 33 600</w:t>
            </w:r>
          </w:p>
          <w:p w14:paraId="75FB5DE5" w14:textId="77777777" w:rsidR="0064272B" w:rsidRPr="007F5E3B" w:rsidRDefault="0064272B">
            <w:pPr>
              <w:rPr>
                <w:szCs w:val="22"/>
                <w:lang w:val="it-IT"/>
              </w:rPr>
            </w:pPr>
          </w:p>
        </w:tc>
      </w:tr>
      <w:tr w:rsidR="0064272B" w:rsidRPr="00544F53" w14:paraId="2660EFA9" w14:textId="77777777">
        <w:trPr>
          <w:cantSplit/>
        </w:trPr>
        <w:tc>
          <w:tcPr>
            <w:tcW w:w="4644" w:type="dxa"/>
          </w:tcPr>
          <w:p w14:paraId="181E400C" w14:textId="77777777" w:rsidR="0064272B" w:rsidRPr="007F5E3B" w:rsidRDefault="0064272B">
            <w:pPr>
              <w:rPr>
                <w:b/>
                <w:bCs/>
                <w:szCs w:val="22"/>
                <w:lang w:val="it-IT"/>
              </w:rPr>
            </w:pPr>
            <w:r w:rsidRPr="007F5E3B">
              <w:rPr>
                <w:b/>
                <w:bCs/>
                <w:szCs w:val="22"/>
                <w:lang w:val="it-IT"/>
              </w:rPr>
              <w:t>Italia</w:t>
            </w:r>
          </w:p>
          <w:p w14:paraId="5B8BD0B1" w14:textId="77777777" w:rsidR="0064272B" w:rsidRPr="007F5E3B" w:rsidRDefault="007867D1">
            <w:pPr>
              <w:rPr>
                <w:szCs w:val="22"/>
                <w:lang w:val="it-IT"/>
              </w:rPr>
            </w:pPr>
            <w:r w:rsidRPr="007F5E3B">
              <w:rPr>
                <w:szCs w:val="22"/>
                <w:lang w:val="it-IT"/>
              </w:rPr>
              <w:t>S</w:t>
            </w:r>
            <w:r w:rsidR="0064272B" w:rsidRPr="007F5E3B">
              <w:rPr>
                <w:szCs w:val="22"/>
                <w:lang w:val="it-IT"/>
              </w:rPr>
              <w:t>anofi S.</w:t>
            </w:r>
            <w:r w:rsidR="00A37CA5" w:rsidRPr="007F5E3B">
              <w:rPr>
                <w:szCs w:val="22"/>
                <w:lang w:val="it-IT"/>
              </w:rPr>
              <w:t>r.l.</w:t>
            </w:r>
          </w:p>
          <w:p w14:paraId="1DD20951" w14:textId="77777777" w:rsidR="0064272B" w:rsidRPr="007F5E3B" w:rsidRDefault="0064272B">
            <w:pPr>
              <w:rPr>
                <w:szCs w:val="22"/>
                <w:lang w:val="it-IT"/>
              </w:rPr>
            </w:pPr>
            <w:r w:rsidRPr="007F5E3B">
              <w:rPr>
                <w:szCs w:val="22"/>
                <w:lang w:val="it-IT"/>
              </w:rPr>
              <w:t>Tel: +</w:t>
            </w:r>
            <w:r w:rsidR="000A0F7A" w:rsidRPr="007F5E3B">
              <w:rPr>
                <w:szCs w:val="22"/>
                <w:lang w:val="it-IT"/>
              </w:rPr>
              <w:t>800 536389</w:t>
            </w:r>
          </w:p>
          <w:p w14:paraId="1DBC3B4D" w14:textId="77777777" w:rsidR="0064272B" w:rsidRPr="007F5E3B" w:rsidRDefault="0064272B">
            <w:pPr>
              <w:rPr>
                <w:szCs w:val="22"/>
                <w:lang w:val="fr-FR"/>
              </w:rPr>
            </w:pPr>
          </w:p>
        </w:tc>
        <w:tc>
          <w:tcPr>
            <w:tcW w:w="4678" w:type="dxa"/>
          </w:tcPr>
          <w:p w14:paraId="593BA867" w14:textId="77777777" w:rsidR="0064272B" w:rsidRPr="007F5E3B" w:rsidRDefault="0064272B">
            <w:pPr>
              <w:rPr>
                <w:b/>
                <w:bCs/>
                <w:szCs w:val="22"/>
                <w:lang w:val="it-IT"/>
              </w:rPr>
            </w:pPr>
            <w:r w:rsidRPr="007F5E3B">
              <w:rPr>
                <w:b/>
                <w:bCs/>
                <w:szCs w:val="22"/>
                <w:lang w:val="it-IT"/>
              </w:rPr>
              <w:t>Suomi/Finland</w:t>
            </w:r>
          </w:p>
          <w:p w14:paraId="60B8506E" w14:textId="77777777" w:rsidR="0064272B" w:rsidRPr="007F5E3B" w:rsidRDefault="0064272B">
            <w:pPr>
              <w:rPr>
                <w:szCs w:val="22"/>
                <w:lang w:val="it-IT"/>
              </w:rPr>
            </w:pPr>
            <w:r w:rsidRPr="007F5E3B">
              <w:rPr>
                <w:szCs w:val="22"/>
                <w:lang w:val="it-IT"/>
              </w:rPr>
              <w:t>Sanofi Oy</w:t>
            </w:r>
          </w:p>
          <w:p w14:paraId="19F28413" w14:textId="77777777" w:rsidR="0064272B" w:rsidRPr="007F5E3B" w:rsidRDefault="0064272B">
            <w:pPr>
              <w:rPr>
                <w:szCs w:val="22"/>
                <w:lang w:val="it-IT"/>
              </w:rPr>
            </w:pPr>
            <w:r w:rsidRPr="007F5E3B">
              <w:rPr>
                <w:szCs w:val="22"/>
                <w:lang w:val="it-IT"/>
              </w:rPr>
              <w:t>Puh/Tel: +358 (0) 201 200 300</w:t>
            </w:r>
          </w:p>
          <w:p w14:paraId="07C186E7" w14:textId="77777777" w:rsidR="0064272B" w:rsidRPr="007F5E3B" w:rsidRDefault="0064272B">
            <w:pPr>
              <w:rPr>
                <w:szCs w:val="22"/>
                <w:lang w:val="sv-SE"/>
              </w:rPr>
            </w:pPr>
          </w:p>
        </w:tc>
      </w:tr>
      <w:tr w:rsidR="0064272B" w:rsidRPr="007F5E3B" w14:paraId="15FFE52F" w14:textId="77777777">
        <w:trPr>
          <w:cantSplit/>
        </w:trPr>
        <w:tc>
          <w:tcPr>
            <w:tcW w:w="4644" w:type="dxa"/>
          </w:tcPr>
          <w:p w14:paraId="6FD6F285" w14:textId="77777777" w:rsidR="0064272B" w:rsidRPr="002D1C11" w:rsidRDefault="0064272B">
            <w:pPr>
              <w:rPr>
                <w:b/>
                <w:szCs w:val="22"/>
                <w:lang w:val="sv-SE"/>
              </w:rPr>
            </w:pPr>
            <w:r w:rsidRPr="007F5E3B">
              <w:rPr>
                <w:b/>
                <w:bCs/>
                <w:szCs w:val="22"/>
                <w:lang w:val="el-GR"/>
              </w:rPr>
              <w:lastRenderedPageBreak/>
              <w:t>Κύπρος</w:t>
            </w:r>
          </w:p>
          <w:p w14:paraId="2422C723" w14:textId="77777777" w:rsidR="0064272B" w:rsidRPr="002D1C11" w:rsidRDefault="00075F74">
            <w:pPr>
              <w:rPr>
                <w:szCs w:val="22"/>
                <w:lang w:val="sv-SE"/>
              </w:rPr>
            </w:pPr>
            <w:r w:rsidRPr="002D1C11">
              <w:rPr>
                <w:szCs w:val="22"/>
                <w:lang w:val="sv-SE"/>
              </w:rPr>
              <w:t>C.A. Papaellina</w:t>
            </w:r>
            <w:r w:rsidR="0064272B" w:rsidRPr="002D1C11">
              <w:rPr>
                <w:szCs w:val="22"/>
                <w:lang w:val="sv-SE"/>
              </w:rPr>
              <w:t xml:space="preserve"> Ltd.</w:t>
            </w:r>
          </w:p>
          <w:p w14:paraId="653E5611" w14:textId="77777777" w:rsidR="0064272B" w:rsidRPr="007F5E3B" w:rsidRDefault="0064272B">
            <w:pPr>
              <w:rPr>
                <w:szCs w:val="22"/>
                <w:lang w:val="fr-FR"/>
              </w:rPr>
            </w:pPr>
            <w:r w:rsidRPr="007F5E3B">
              <w:rPr>
                <w:szCs w:val="22"/>
                <w:lang w:val="el-GR"/>
              </w:rPr>
              <w:t>Τηλ: +</w:t>
            </w:r>
            <w:r w:rsidRPr="007F5E3B">
              <w:rPr>
                <w:szCs w:val="22"/>
                <w:lang w:val="fr-FR"/>
              </w:rPr>
              <w:t xml:space="preserve">357 22 </w:t>
            </w:r>
            <w:r w:rsidR="00075F74" w:rsidRPr="007F5E3B">
              <w:rPr>
                <w:szCs w:val="22"/>
                <w:lang w:val="fr-FR"/>
              </w:rPr>
              <w:t>741741</w:t>
            </w:r>
          </w:p>
          <w:p w14:paraId="2378A78A" w14:textId="77777777" w:rsidR="0064272B" w:rsidRPr="007F5E3B" w:rsidRDefault="0064272B">
            <w:pPr>
              <w:rPr>
                <w:szCs w:val="22"/>
                <w:lang w:val="sv-SE"/>
              </w:rPr>
            </w:pPr>
          </w:p>
        </w:tc>
        <w:tc>
          <w:tcPr>
            <w:tcW w:w="4678" w:type="dxa"/>
          </w:tcPr>
          <w:p w14:paraId="66C0190B" w14:textId="77777777" w:rsidR="0064272B" w:rsidRPr="007F5E3B" w:rsidRDefault="0064272B">
            <w:pPr>
              <w:rPr>
                <w:b/>
                <w:bCs/>
                <w:szCs w:val="22"/>
                <w:lang w:val="sv-SE"/>
              </w:rPr>
            </w:pPr>
            <w:r w:rsidRPr="007F5E3B">
              <w:rPr>
                <w:b/>
                <w:bCs/>
                <w:szCs w:val="22"/>
                <w:lang w:val="sv-SE"/>
              </w:rPr>
              <w:t>Sverige</w:t>
            </w:r>
          </w:p>
          <w:p w14:paraId="728DB8DF" w14:textId="77777777" w:rsidR="0064272B" w:rsidRPr="007F5E3B" w:rsidRDefault="0064272B">
            <w:pPr>
              <w:rPr>
                <w:szCs w:val="22"/>
                <w:lang w:val="sv-SE"/>
              </w:rPr>
            </w:pPr>
            <w:r w:rsidRPr="007F5E3B">
              <w:rPr>
                <w:szCs w:val="22"/>
                <w:lang w:val="sv-SE"/>
              </w:rPr>
              <w:t>Sanofi AB</w:t>
            </w:r>
          </w:p>
          <w:p w14:paraId="41FA4935" w14:textId="77777777" w:rsidR="0064272B" w:rsidRPr="007F5E3B" w:rsidRDefault="0064272B">
            <w:pPr>
              <w:rPr>
                <w:szCs w:val="22"/>
                <w:lang w:val="sv-SE"/>
              </w:rPr>
            </w:pPr>
            <w:r w:rsidRPr="007F5E3B">
              <w:rPr>
                <w:szCs w:val="22"/>
                <w:lang w:val="sv-SE"/>
              </w:rPr>
              <w:t>Tel: +46 (0)8 634 50 00</w:t>
            </w:r>
          </w:p>
          <w:p w14:paraId="39D75C62" w14:textId="77777777" w:rsidR="0064272B" w:rsidRPr="007F5E3B" w:rsidRDefault="0064272B">
            <w:pPr>
              <w:rPr>
                <w:szCs w:val="22"/>
                <w:lang w:val="sv-SE"/>
              </w:rPr>
            </w:pPr>
          </w:p>
        </w:tc>
      </w:tr>
      <w:tr w:rsidR="0064272B" w:rsidRPr="007F5E3B" w14:paraId="192394BE" w14:textId="77777777">
        <w:trPr>
          <w:cantSplit/>
        </w:trPr>
        <w:tc>
          <w:tcPr>
            <w:tcW w:w="4644" w:type="dxa"/>
          </w:tcPr>
          <w:p w14:paraId="1507FDCA" w14:textId="77777777" w:rsidR="0064272B" w:rsidRPr="007F5E3B" w:rsidRDefault="0064272B">
            <w:pPr>
              <w:rPr>
                <w:b/>
                <w:bCs/>
                <w:szCs w:val="22"/>
                <w:lang w:val="lv-LV"/>
              </w:rPr>
            </w:pPr>
            <w:r w:rsidRPr="007F5E3B">
              <w:rPr>
                <w:b/>
                <w:bCs/>
                <w:szCs w:val="22"/>
                <w:lang w:val="lv-LV"/>
              </w:rPr>
              <w:t>Latvija</w:t>
            </w:r>
          </w:p>
          <w:p w14:paraId="6E9FED52" w14:textId="77777777" w:rsidR="0064272B" w:rsidRPr="007F5E3B" w:rsidRDefault="00075F74">
            <w:pPr>
              <w:rPr>
                <w:szCs w:val="22"/>
                <w:lang w:val="it-IT"/>
              </w:rPr>
            </w:pPr>
            <w:r w:rsidRPr="007F5E3B">
              <w:rPr>
                <w:szCs w:val="22"/>
                <w:lang w:val="it-IT"/>
              </w:rPr>
              <w:t>Swixx Biopharma</w:t>
            </w:r>
            <w:r w:rsidR="0064272B" w:rsidRPr="007F5E3B">
              <w:rPr>
                <w:szCs w:val="22"/>
                <w:lang w:val="it-IT"/>
              </w:rPr>
              <w:t xml:space="preserve"> SIA</w:t>
            </w:r>
          </w:p>
          <w:p w14:paraId="086052D0" w14:textId="77777777" w:rsidR="0064272B" w:rsidRPr="007F5E3B" w:rsidRDefault="0064272B">
            <w:pPr>
              <w:rPr>
                <w:szCs w:val="22"/>
                <w:lang w:val="it-IT"/>
              </w:rPr>
            </w:pPr>
            <w:r w:rsidRPr="007F5E3B">
              <w:rPr>
                <w:szCs w:val="22"/>
                <w:lang w:val="it-IT"/>
              </w:rPr>
              <w:t xml:space="preserve">Tel: +371 </w:t>
            </w:r>
            <w:r w:rsidR="00075F74" w:rsidRPr="007F5E3B">
              <w:rPr>
                <w:szCs w:val="22"/>
                <w:lang w:val="it-IT"/>
              </w:rPr>
              <w:t>6 616 47 50</w:t>
            </w:r>
          </w:p>
          <w:p w14:paraId="725597F4" w14:textId="77777777" w:rsidR="0064272B" w:rsidRPr="007F5E3B" w:rsidRDefault="0064272B">
            <w:pPr>
              <w:rPr>
                <w:szCs w:val="22"/>
                <w:lang w:val="lv-LV"/>
              </w:rPr>
            </w:pPr>
          </w:p>
        </w:tc>
        <w:tc>
          <w:tcPr>
            <w:tcW w:w="4678" w:type="dxa"/>
          </w:tcPr>
          <w:p w14:paraId="58B353CA" w14:textId="77777777" w:rsidR="0064272B" w:rsidRPr="002D1C11" w:rsidRDefault="0064272B">
            <w:pPr>
              <w:rPr>
                <w:b/>
                <w:bCs/>
                <w:szCs w:val="22"/>
                <w:lang w:val="en-US"/>
              </w:rPr>
            </w:pPr>
            <w:r w:rsidRPr="002D1C11">
              <w:rPr>
                <w:b/>
                <w:bCs/>
                <w:szCs w:val="22"/>
                <w:lang w:val="en-US"/>
              </w:rPr>
              <w:t>United Kingdom</w:t>
            </w:r>
            <w:r w:rsidR="00075F74" w:rsidRPr="007F5E3B">
              <w:rPr>
                <w:b/>
                <w:bCs/>
                <w:szCs w:val="22"/>
              </w:rPr>
              <w:t xml:space="preserve"> (Northern Ireland)</w:t>
            </w:r>
          </w:p>
          <w:p w14:paraId="72A258CD" w14:textId="77777777" w:rsidR="0064272B" w:rsidRPr="002D1C11" w:rsidRDefault="00075F74">
            <w:pPr>
              <w:rPr>
                <w:szCs w:val="22"/>
                <w:lang w:val="en-US"/>
              </w:rPr>
            </w:pPr>
            <w:r w:rsidRPr="002D1C11">
              <w:rPr>
                <w:szCs w:val="22"/>
                <w:lang w:val="en-US"/>
              </w:rPr>
              <w:t>sanofi-aventis Ireland Ltd. T/A SANOFI</w:t>
            </w:r>
          </w:p>
          <w:p w14:paraId="5935AA4E" w14:textId="77777777" w:rsidR="0064272B" w:rsidRPr="007F5E3B" w:rsidRDefault="0064272B">
            <w:pPr>
              <w:rPr>
                <w:szCs w:val="22"/>
                <w:lang w:val="sv-SE"/>
              </w:rPr>
            </w:pPr>
            <w:r w:rsidRPr="007F5E3B">
              <w:rPr>
                <w:szCs w:val="22"/>
                <w:lang w:val="sv-SE"/>
              </w:rPr>
              <w:t xml:space="preserve">Tel: +44 (0) </w:t>
            </w:r>
            <w:r w:rsidR="00C5297A" w:rsidRPr="007F5E3B">
              <w:rPr>
                <w:szCs w:val="22"/>
                <w:lang w:val="sv-SE"/>
              </w:rPr>
              <w:t>800 035 2525</w:t>
            </w:r>
          </w:p>
          <w:p w14:paraId="7AD359A9" w14:textId="77777777" w:rsidR="0064272B" w:rsidRPr="007F5E3B" w:rsidRDefault="0064272B">
            <w:pPr>
              <w:rPr>
                <w:szCs w:val="22"/>
                <w:lang w:val="lv-LV"/>
              </w:rPr>
            </w:pPr>
          </w:p>
        </w:tc>
      </w:tr>
    </w:tbl>
    <w:p w14:paraId="050E09AE" w14:textId="77777777" w:rsidR="0064272B" w:rsidRPr="007F5E3B" w:rsidRDefault="0064272B">
      <w:pPr>
        <w:rPr>
          <w:szCs w:val="22"/>
          <w:lang w:val="fr-FR"/>
        </w:rPr>
      </w:pPr>
    </w:p>
    <w:p w14:paraId="069604B9" w14:textId="77777777" w:rsidR="0064272B" w:rsidRPr="007F5E3B" w:rsidRDefault="0064272B">
      <w:pPr>
        <w:pStyle w:val="EMEABodyText"/>
        <w:rPr>
          <w:szCs w:val="22"/>
          <w:lang w:val="lv-LV"/>
        </w:rPr>
      </w:pPr>
      <w:r w:rsidRPr="007F5E3B">
        <w:rPr>
          <w:b/>
          <w:szCs w:val="22"/>
          <w:lang w:val="lv-LV"/>
        </w:rPr>
        <w:t>Šī lietošanas instrukcija pēdējo reizi pārskatīta</w:t>
      </w:r>
    </w:p>
    <w:p w14:paraId="443FDCA3" w14:textId="77777777" w:rsidR="0064272B" w:rsidRPr="007F5E3B" w:rsidRDefault="0064272B">
      <w:pPr>
        <w:pStyle w:val="EMEABodyText"/>
        <w:rPr>
          <w:noProof/>
          <w:szCs w:val="22"/>
          <w:lang w:val="lv-LV"/>
        </w:rPr>
      </w:pPr>
    </w:p>
    <w:p w14:paraId="6100323A" w14:textId="77777777" w:rsidR="008A4F35" w:rsidRPr="007F5E3B" w:rsidRDefault="0064272B">
      <w:pPr>
        <w:pStyle w:val="EMEABodyText"/>
        <w:rPr>
          <w:szCs w:val="22"/>
          <w:lang w:val="lv-LV"/>
        </w:rPr>
      </w:pPr>
      <w:r w:rsidRPr="007F5E3B">
        <w:rPr>
          <w:noProof/>
          <w:szCs w:val="22"/>
          <w:lang w:val="lv-LV"/>
        </w:rPr>
        <w:t xml:space="preserve">Sīkāka informācija par šīm zālēm ir pieejama Eiropas Zāļu aģentūras </w:t>
      </w:r>
      <w:r w:rsidRPr="007F5E3B">
        <w:rPr>
          <w:szCs w:val="22"/>
          <w:lang w:val="lv-LV"/>
        </w:rPr>
        <w:t xml:space="preserve">tīmekļa vietnē </w:t>
      </w:r>
      <w:r w:rsidR="002B49AE">
        <w:fldChar w:fldCharType="begin"/>
      </w:r>
      <w:r w:rsidR="002B49AE" w:rsidRPr="00200E84">
        <w:rPr>
          <w:lang w:val="lv-LV"/>
          <w:rPrChange w:id="583"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p w14:paraId="5F93D32E" w14:textId="77777777" w:rsidR="0093230A" w:rsidRPr="007F5E3B" w:rsidRDefault="0093230A" w:rsidP="0093230A">
      <w:pPr>
        <w:keepNext/>
        <w:numPr>
          <w:ilvl w:val="12"/>
          <w:numId w:val="0"/>
        </w:numPr>
        <w:ind w:right="-2"/>
        <w:rPr>
          <w:szCs w:val="22"/>
          <w:lang w:val="lv-LV"/>
        </w:rPr>
      </w:pPr>
    </w:p>
    <w:p w14:paraId="45196C12" w14:textId="77777777" w:rsidR="0093230A" w:rsidRPr="007F5E3B" w:rsidRDefault="0093230A">
      <w:pPr>
        <w:pStyle w:val="EMEABodyText"/>
        <w:rPr>
          <w:szCs w:val="22"/>
          <w:lang w:val="lv-LV"/>
        </w:rPr>
      </w:pPr>
    </w:p>
    <w:p w14:paraId="7B53B8A4" w14:textId="77777777" w:rsidR="0064272B" w:rsidRPr="007F5E3B" w:rsidRDefault="0064272B">
      <w:pPr>
        <w:pStyle w:val="EMEATitle"/>
        <w:rPr>
          <w:szCs w:val="22"/>
          <w:lang w:val="lv-LV"/>
        </w:rPr>
      </w:pPr>
      <w:r w:rsidRPr="007F5E3B">
        <w:rPr>
          <w:szCs w:val="22"/>
          <w:lang w:val="lv-LV"/>
        </w:rPr>
        <w:br w:type="page"/>
      </w:r>
      <w:r w:rsidRPr="007F5E3B">
        <w:rPr>
          <w:szCs w:val="22"/>
          <w:lang w:val="lv-LV"/>
        </w:rPr>
        <w:lastRenderedPageBreak/>
        <w:t>Lietošanas instrukcija:</w:t>
      </w:r>
      <w:r w:rsidRPr="007F5E3B">
        <w:rPr>
          <w:noProof/>
          <w:szCs w:val="22"/>
          <w:lang w:val="lv-LV"/>
        </w:rPr>
        <w:t xml:space="preserve"> </w:t>
      </w:r>
      <w:r w:rsidRPr="007F5E3B">
        <w:rPr>
          <w:szCs w:val="22"/>
          <w:lang w:val="lv-LV"/>
        </w:rPr>
        <w:t>informācija lietotājam</w:t>
      </w:r>
    </w:p>
    <w:p w14:paraId="55DF5E11" w14:textId="77777777" w:rsidR="0064272B" w:rsidRPr="007F5E3B" w:rsidRDefault="0064272B">
      <w:pPr>
        <w:pStyle w:val="EMEABodyText"/>
        <w:jc w:val="center"/>
        <w:rPr>
          <w:b/>
          <w:szCs w:val="22"/>
          <w:lang w:val="lv-LV"/>
        </w:rPr>
      </w:pPr>
      <w:r w:rsidRPr="007F5E3B">
        <w:rPr>
          <w:b/>
          <w:szCs w:val="22"/>
          <w:lang w:val="lv-LV"/>
        </w:rPr>
        <w:t>CoAprovel 300 mg/25 mg apvalkotās tabletes</w:t>
      </w:r>
    </w:p>
    <w:p w14:paraId="7528A0FE" w14:textId="77777777" w:rsidR="0064272B" w:rsidRPr="007F5E3B" w:rsidRDefault="0064272B">
      <w:pPr>
        <w:pStyle w:val="EMEABodyText"/>
        <w:jc w:val="center"/>
        <w:rPr>
          <w:szCs w:val="22"/>
          <w:lang w:val="lv-LV"/>
        </w:rPr>
      </w:pPr>
      <w:r w:rsidRPr="007F5E3B">
        <w:rPr>
          <w:szCs w:val="22"/>
          <w:lang w:val="lv-LV"/>
        </w:rPr>
        <w:t>irbesartanum/hydrochlorothiazidum</w:t>
      </w:r>
    </w:p>
    <w:p w14:paraId="32B522EA" w14:textId="77777777" w:rsidR="0064272B" w:rsidRPr="007F5E3B" w:rsidRDefault="0064272B">
      <w:pPr>
        <w:pStyle w:val="EMEABodyText"/>
        <w:rPr>
          <w:szCs w:val="22"/>
          <w:lang w:val="lv-LV"/>
        </w:rPr>
      </w:pPr>
    </w:p>
    <w:p w14:paraId="6A09418C" w14:textId="7F3E44E8" w:rsidR="0064272B" w:rsidRPr="007F5E3B" w:rsidRDefault="0064272B">
      <w:pPr>
        <w:pStyle w:val="EMEAHeading3"/>
        <w:rPr>
          <w:noProof/>
          <w:szCs w:val="22"/>
          <w:lang w:val="lv-LV"/>
        </w:rPr>
      </w:pPr>
      <w:r w:rsidRPr="007F5E3B">
        <w:rPr>
          <w:noProof/>
          <w:szCs w:val="22"/>
          <w:lang w:val="lv-LV"/>
        </w:rPr>
        <w:t>Pirms zāļu lietošanas uzmanīgi izlasiet visu instrukciju</w:t>
      </w:r>
      <w:r w:rsidRPr="007F5E3B">
        <w:rPr>
          <w:szCs w:val="22"/>
          <w:lang w:val="lv-LV"/>
        </w:rPr>
        <w:t>, jo tā satur Jums svarīgu informāciju</w:t>
      </w:r>
      <w:r w:rsidRPr="007F5E3B">
        <w:rPr>
          <w:noProof/>
          <w:szCs w:val="22"/>
          <w:lang w:val="lv-LV"/>
        </w:rPr>
        <w:t>.</w:t>
      </w:r>
      <w:r w:rsidR="004922C3">
        <w:rPr>
          <w:noProof/>
          <w:szCs w:val="22"/>
          <w:lang w:val="lv-LV"/>
        </w:rPr>
        <w:fldChar w:fldCharType="begin"/>
      </w:r>
      <w:r w:rsidR="004922C3">
        <w:rPr>
          <w:noProof/>
          <w:szCs w:val="22"/>
          <w:lang w:val="lv-LV"/>
        </w:rPr>
        <w:instrText xml:space="preserve"> DOCVARIABLE vault_nd_1b41dd82-a998-42f4-ac72-f41062a8c1fb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00249033" w14:textId="77777777" w:rsidR="0064272B" w:rsidRPr="007F5E3B" w:rsidRDefault="0064272B">
      <w:pPr>
        <w:pStyle w:val="EMEABodyTextIndent"/>
        <w:tabs>
          <w:tab w:val="num" w:pos="567"/>
        </w:tabs>
        <w:rPr>
          <w:noProof/>
          <w:szCs w:val="22"/>
          <w:lang w:val="lv-LV"/>
        </w:rPr>
      </w:pPr>
      <w:r w:rsidRPr="007F5E3B">
        <w:rPr>
          <w:noProof/>
          <w:szCs w:val="22"/>
          <w:lang w:val="lv-LV"/>
        </w:rPr>
        <w:t>Saglabājiet šo instrukciju! Iespējams, ka vēlāk to vajadzēs pārlasīt.</w:t>
      </w:r>
    </w:p>
    <w:p w14:paraId="15BC9D11" w14:textId="77777777" w:rsidR="0064272B" w:rsidRPr="007F5E3B" w:rsidRDefault="0064272B">
      <w:pPr>
        <w:pStyle w:val="EMEABodyTextIndent"/>
        <w:tabs>
          <w:tab w:val="num" w:pos="567"/>
        </w:tabs>
        <w:rPr>
          <w:noProof/>
          <w:szCs w:val="22"/>
          <w:lang w:val="lv-LV"/>
        </w:rPr>
      </w:pPr>
      <w:r w:rsidRPr="007F5E3B">
        <w:rPr>
          <w:noProof/>
          <w:szCs w:val="22"/>
          <w:lang w:val="lv-LV"/>
        </w:rPr>
        <w:t>Ja Jums rodas jebkādi jautājumi, vaicājiet ārstam vai farmaceitam.</w:t>
      </w:r>
    </w:p>
    <w:p w14:paraId="7FE252EA" w14:textId="77777777" w:rsidR="0064272B" w:rsidRPr="007F5E3B" w:rsidRDefault="0064272B">
      <w:pPr>
        <w:pStyle w:val="EMEABodyTextIndent"/>
        <w:tabs>
          <w:tab w:val="num" w:pos="567"/>
        </w:tabs>
        <w:rPr>
          <w:noProof/>
          <w:szCs w:val="22"/>
          <w:lang w:val="pt-PT"/>
        </w:rPr>
      </w:pPr>
      <w:r w:rsidRPr="007F5E3B">
        <w:rPr>
          <w:noProof/>
          <w:szCs w:val="22"/>
          <w:lang w:val="pt-PT"/>
        </w:rPr>
        <w:t xml:space="preserve">Šīs zāles ir parakstītas </w:t>
      </w:r>
      <w:r w:rsidRPr="007F5E3B">
        <w:rPr>
          <w:szCs w:val="22"/>
          <w:lang w:val="lv-LV"/>
        </w:rPr>
        <w:t xml:space="preserve">tikai </w:t>
      </w:r>
      <w:r w:rsidRPr="007F5E3B">
        <w:rPr>
          <w:noProof/>
          <w:szCs w:val="22"/>
          <w:lang w:val="pt-PT"/>
        </w:rPr>
        <w:t>Jums. Nedodiet tās citiem. Tās var nodarīt ļaunumu pat tad, ja šiem cilvēkiem ir līdzīg</w:t>
      </w:r>
      <w:r w:rsidRPr="007F5E3B">
        <w:rPr>
          <w:szCs w:val="22"/>
          <w:lang w:val="lv-LV"/>
        </w:rPr>
        <w:t>as slimības pazīmes</w:t>
      </w:r>
      <w:r w:rsidRPr="007F5E3B">
        <w:rPr>
          <w:noProof/>
          <w:szCs w:val="22"/>
          <w:lang w:val="pt-PT"/>
        </w:rPr>
        <w:t>.</w:t>
      </w:r>
    </w:p>
    <w:p w14:paraId="2893DCFE" w14:textId="77777777" w:rsidR="0064272B" w:rsidRPr="007F5E3B" w:rsidRDefault="0064272B">
      <w:pPr>
        <w:pStyle w:val="EMEABodyTextIndent"/>
        <w:tabs>
          <w:tab w:val="num" w:pos="567"/>
        </w:tabs>
        <w:rPr>
          <w:noProof/>
          <w:szCs w:val="22"/>
          <w:lang w:val="lv-LV"/>
        </w:rPr>
      </w:pPr>
      <w:r w:rsidRPr="007F5E3B">
        <w:rPr>
          <w:noProof/>
          <w:szCs w:val="22"/>
          <w:lang w:val="pt-BR"/>
        </w:rPr>
        <w:t xml:space="preserve">Ja Jums rodas jebkādas blakusparādības, </w:t>
      </w:r>
      <w:r w:rsidRPr="007F5E3B">
        <w:rPr>
          <w:szCs w:val="22"/>
          <w:lang w:val="lv-LV"/>
        </w:rPr>
        <w:t xml:space="preserve">konsultējieties ar ārstu vai farmaceitu. Tas attiecas arī uz iespējamām blakusparādībām, </w:t>
      </w:r>
      <w:r w:rsidRPr="007F5E3B">
        <w:rPr>
          <w:noProof/>
          <w:szCs w:val="22"/>
          <w:lang w:val="lv-LV"/>
        </w:rPr>
        <w:t xml:space="preserve">kas </w:t>
      </w:r>
      <w:r w:rsidRPr="007F5E3B">
        <w:rPr>
          <w:szCs w:val="22"/>
          <w:lang w:val="lv-LV"/>
        </w:rPr>
        <w:t>nav minētas</w:t>
      </w:r>
      <w:r w:rsidRPr="007F5E3B">
        <w:rPr>
          <w:noProof/>
          <w:szCs w:val="22"/>
          <w:lang w:val="lv-LV"/>
        </w:rPr>
        <w:t xml:space="preserve"> šajā instrukcijā. </w:t>
      </w:r>
      <w:r w:rsidRPr="007F5E3B">
        <w:rPr>
          <w:szCs w:val="22"/>
          <w:lang w:val="lv-LV"/>
        </w:rPr>
        <w:t>Skatīt 4. punktu.</w:t>
      </w:r>
    </w:p>
    <w:p w14:paraId="4B91BD3C" w14:textId="77777777" w:rsidR="0064272B" w:rsidRPr="007F5E3B" w:rsidRDefault="0064272B">
      <w:pPr>
        <w:pStyle w:val="EMEABodyText"/>
        <w:rPr>
          <w:szCs w:val="22"/>
          <w:lang w:val="lv-LV"/>
        </w:rPr>
      </w:pPr>
    </w:p>
    <w:p w14:paraId="31159325" w14:textId="4887C282" w:rsidR="0064272B" w:rsidRPr="007F5E3B" w:rsidRDefault="0064272B">
      <w:pPr>
        <w:pStyle w:val="EMEAHeading3"/>
        <w:rPr>
          <w:szCs w:val="22"/>
          <w:lang w:val="lv-LV"/>
        </w:rPr>
      </w:pPr>
      <w:r w:rsidRPr="007F5E3B">
        <w:rPr>
          <w:szCs w:val="22"/>
          <w:lang w:val="lv-LV"/>
        </w:rPr>
        <w:t>Šajā instrukcijā varat uzzināt:</w:t>
      </w:r>
      <w:r w:rsidR="004922C3">
        <w:rPr>
          <w:szCs w:val="22"/>
          <w:lang w:val="lv-LV"/>
        </w:rPr>
        <w:fldChar w:fldCharType="begin"/>
      </w:r>
      <w:r w:rsidR="004922C3">
        <w:rPr>
          <w:szCs w:val="22"/>
          <w:lang w:val="lv-LV"/>
        </w:rPr>
        <w:instrText xml:space="preserve"> DOCVARIABLE vault_nd_eddb528a-60df-42cd-810c-291310e1c47b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3BABEF2" w14:textId="77777777" w:rsidR="0064272B" w:rsidRPr="007F5E3B" w:rsidRDefault="0064272B">
      <w:pPr>
        <w:pStyle w:val="EMEABodyTextIndent"/>
        <w:numPr>
          <w:ilvl w:val="0"/>
          <w:numId w:val="0"/>
        </w:numPr>
        <w:ind w:left="567" w:hanging="567"/>
        <w:rPr>
          <w:szCs w:val="22"/>
          <w:lang w:val="lv-LV"/>
        </w:rPr>
      </w:pPr>
      <w:r w:rsidRPr="007F5E3B">
        <w:rPr>
          <w:szCs w:val="22"/>
          <w:lang w:val="lv-LV"/>
        </w:rPr>
        <w:t>1.</w:t>
      </w:r>
      <w:r w:rsidRPr="007F5E3B">
        <w:rPr>
          <w:szCs w:val="22"/>
          <w:lang w:val="lv-LV"/>
        </w:rPr>
        <w:tab/>
        <w:t>Kas ir CoAprovel un kādam nolūkam to lieto</w:t>
      </w:r>
    </w:p>
    <w:p w14:paraId="4E3C0ED9" w14:textId="77777777" w:rsidR="0064272B" w:rsidRPr="007F5E3B" w:rsidRDefault="0064272B">
      <w:pPr>
        <w:pStyle w:val="EMEABodyTextIndent"/>
        <w:numPr>
          <w:ilvl w:val="0"/>
          <w:numId w:val="0"/>
        </w:numPr>
        <w:ind w:left="567" w:hanging="567"/>
        <w:rPr>
          <w:szCs w:val="22"/>
          <w:lang w:val="lv-LV"/>
        </w:rPr>
      </w:pPr>
      <w:r w:rsidRPr="007F5E3B">
        <w:rPr>
          <w:szCs w:val="22"/>
          <w:lang w:val="lv-LV"/>
        </w:rPr>
        <w:t>2.</w:t>
      </w:r>
      <w:r w:rsidRPr="007F5E3B">
        <w:rPr>
          <w:szCs w:val="22"/>
          <w:lang w:val="lv-LV"/>
        </w:rPr>
        <w:tab/>
        <w:t>Kas Jums jāzina pirms CoAprovel lietošanas</w:t>
      </w:r>
    </w:p>
    <w:p w14:paraId="711278DD" w14:textId="77777777" w:rsidR="0064272B" w:rsidRPr="007F5E3B" w:rsidRDefault="0064272B">
      <w:pPr>
        <w:pStyle w:val="EMEABodyTextIndent"/>
        <w:numPr>
          <w:ilvl w:val="0"/>
          <w:numId w:val="0"/>
        </w:numPr>
        <w:ind w:left="567" w:hanging="567"/>
        <w:rPr>
          <w:szCs w:val="22"/>
          <w:lang w:val="lv-LV"/>
        </w:rPr>
      </w:pPr>
      <w:r w:rsidRPr="007F5E3B">
        <w:rPr>
          <w:szCs w:val="22"/>
          <w:lang w:val="lv-LV"/>
        </w:rPr>
        <w:t>3.</w:t>
      </w:r>
      <w:r w:rsidRPr="007F5E3B">
        <w:rPr>
          <w:szCs w:val="22"/>
          <w:lang w:val="lv-LV"/>
        </w:rPr>
        <w:tab/>
        <w:t>Kā lietot CoAprovel</w:t>
      </w:r>
    </w:p>
    <w:p w14:paraId="6CB3B4E9" w14:textId="77777777" w:rsidR="0064272B" w:rsidRPr="007F5E3B" w:rsidRDefault="0064272B">
      <w:pPr>
        <w:pStyle w:val="EMEABodyTextIndent"/>
        <w:numPr>
          <w:ilvl w:val="0"/>
          <w:numId w:val="0"/>
        </w:numPr>
        <w:ind w:left="567" w:hanging="567"/>
        <w:rPr>
          <w:szCs w:val="22"/>
          <w:lang w:val="lv-LV"/>
        </w:rPr>
      </w:pPr>
      <w:r w:rsidRPr="007F5E3B">
        <w:rPr>
          <w:szCs w:val="22"/>
          <w:lang w:val="lv-LV"/>
        </w:rPr>
        <w:t>4.</w:t>
      </w:r>
      <w:r w:rsidRPr="007F5E3B">
        <w:rPr>
          <w:szCs w:val="22"/>
          <w:lang w:val="lv-LV"/>
        </w:rPr>
        <w:tab/>
        <w:t>Iespējamās blakusparādības</w:t>
      </w:r>
    </w:p>
    <w:p w14:paraId="45304DF3" w14:textId="77777777" w:rsidR="0064272B" w:rsidRPr="007F5E3B" w:rsidRDefault="0064272B">
      <w:pPr>
        <w:pStyle w:val="EMEABodyTextIndent"/>
        <w:numPr>
          <w:ilvl w:val="0"/>
          <w:numId w:val="0"/>
        </w:numPr>
        <w:ind w:left="567" w:hanging="567"/>
        <w:rPr>
          <w:szCs w:val="22"/>
          <w:lang w:val="lv-LV"/>
        </w:rPr>
      </w:pPr>
      <w:r w:rsidRPr="007F5E3B">
        <w:rPr>
          <w:szCs w:val="22"/>
          <w:lang w:val="lv-LV"/>
        </w:rPr>
        <w:t>5.</w:t>
      </w:r>
      <w:r w:rsidRPr="007F5E3B">
        <w:rPr>
          <w:szCs w:val="22"/>
          <w:lang w:val="lv-LV"/>
        </w:rPr>
        <w:tab/>
      </w:r>
      <w:r w:rsidRPr="007F5E3B">
        <w:rPr>
          <w:noProof/>
          <w:szCs w:val="22"/>
          <w:lang w:val="lv-LV"/>
        </w:rPr>
        <w:t xml:space="preserve">Kā uzglabāt </w:t>
      </w:r>
      <w:r w:rsidRPr="007F5E3B">
        <w:rPr>
          <w:szCs w:val="22"/>
          <w:lang w:val="lv-LV"/>
        </w:rPr>
        <w:t>CoAprovel</w:t>
      </w:r>
    </w:p>
    <w:p w14:paraId="692B2E21" w14:textId="77777777" w:rsidR="0064272B" w:rsidRPr="007F5E3B" w:rsidRDefault="0064272B">
      <w:pPr>
        <w:pStyle w:val="EMEABodyTextIndent"/>
        <w:numPr>
          <w:ilvl w:val="0"/>
          <w:numId w:val="0"/>
        </w:numPr>
        <w:ind w:left="567" w:hanging="567"/>
        <w:rPr>
          <w:szCs w:val="22"/>
          <w:lang w:val="lv-LV"/>
        </w:rPr>
      </w:pPr>
      <w:r w:rsidRPr="007F5E3B">
        <w:rPr>
          <w:szCs w:val="22"/>
          <w:lang w:val="lv-LV"/>
        </w:rPr>
        <w:t>6.</w:t>
      </w:r>
      <w:r w:rsidRPr="007F5E3B">
        <w:rPr>
          <w:szCs w:val="22"/>
          <w:lang w:val="lv-LV"/>
        </w:rPr>
        <w:tab/>
        <w:t>Iepakojuma saturs un cita informācija</w:t>
      </w:r>
    </w:p>
    <w:p w14:paraId="38959370" w14:textId="77777777" w:rsidR="0064272B" w:rsidRPr="007F5E3B" w:rsidRDefault="0064272B">
      <w:pPr>
        <w:pStyle w:val="EMEABodyText"/>
        <w:rPr>
          <w:szCs w:val="22"/>
          <w:lang w:val="lv-LV"/>
        </w:rPr>
      </w:pPr>
    </w:p>
    <w:p w14:paraId="5D45F54B" w14:textId="77777777" w:rsidR="0064272B" w:rsidRPr="007F5E3B" w:rsidRDefault="0064272B">
      <w:pPr>
        <w:pStyle w:val="EMEABodyText"/>
        <w:rPr>
          <w:szCs w:val="22"/>
          <w:lang w:val="lv-LV"/>
        </w:rPr>
      </w:pPr>
    </w:p>
    <w:p w14:paraId="5FE034A2" w14:textId="0FFAA74E" w:rsidR="0064272B" w:rsidRPr="007F5E3B" w:rsidRDefault="0064272B">
      <w:pPr>
        <w:pStyle w:val="EMEAHeading2"/>
        <w:rPr>
          <w:szCs w:val="22"/>
          <w:lang w:val="lv-LV"/>
        </w:rPr>
      </w:pPr>
      <w:r w:rsidRPr="007F5E3B">
        <w:rPr>
          <w:szCs w:val="22"/>
          <w:lang w:val="lv-LV"/>
        </w:rPr>
        <w:t>1.</w:t>
      </w:r>
      <w:r w:rsidRPr="007F5E3B">
        <w:rPr>
          <w:szCs w:val="22"/>
          <w:lang w:val="lv-LV"/>
        </w:rPr>
        <w:tab/>
        <w:t>Kas ir CoAprovel un kādam nolūkam to lieto</w:t>
      </w:r>
      <w:r w:rsidR="004922C3">
        <w:rPr>
          <w:szCs w:val="22"/>
          <w:lang w:val="lv-LV"/>
        </w:rPr>
        <w:fldChar w:fldCharType="begin"/>
      </w:r>
      <w:r w:rsidR="004922C3">
        <w:rPr>
          <w:szCs w:val="22"/>
          <w:lang w:val="lv-LV"/>
        </w:rPr>
        <w:instrText xml:space="preserve"> DOCVARIABLE vault_nd_ff0fd538-2308-4915-99c2-c0b28d610c7d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7500464" w14:textId="77777777" w:rsidR="0064272B" w:rsidRPr="007F5E3B" w:rsidRDefault="0064272B">
      <w:pPr>
        <w:pStyle w:val="EMEAHeading2"/>
        <w:rPr>
          <w:szCs w:val="22"/>
          <w:lang w:val="lv-LV"/>
        </w:rPr>
      </w:pPr>
    </w:p>
    <w:p w14:paraId="13C54C7E" w14:textId="77777777" w:rsidR="0064272B" w:rsidRPr="007F5E3B" w:rsidRDefault="0064272B">
      <w:pPr>
        <w:pStyle w:val="EMEABodyText"/>
        <w:rPr>
          <w:szCs w:val="22"/>
          <w:lang w:val="lv-LV"/>
        </w:rPr>
      </w:pPr>
      <w:r w:rsidRPr="007F5E3B">
        <w:rPr>
          <w:szCs w:val="22"/>
          <w:lang w:val="lv-LV"/>
        </w:rPr>
        <w:t xml:space="preserve">CoAprovel ir divu aktīvo vielu </w:t>
      </w:r>
      <w:r w:rsidRPr="007F5E3B">
        <w:rPr>
          <w:szCs w:val="22"/>
          <w:lang w:val="lv-LV"/>
        </w:rPr>
        <w:noBreakHyphen/>
        <w:t xml:space="preserve"> irbesartāna un hidrohlortiazīda </w:t>
      </w:r>
      <w:r w:rsidRPr="007F5E3B">
        <w:rPr>
          <w:szCs w:val="22"/>
          <w:lang w:val="lv-LV"/>
        </w:rPr>
        <w:noBreakHyphen/>
        <w:t xml:space="preserve"> kombinācija.</w:t>
      </w:r>
    </w:p>
    <w:p w14:paraId="13144149" w14:textId="77777777" w:rsidR="0064272B" w:rsidRPr="007F5E3B" w:rsidRDefault="0064272B">
      <w:pPr>
        <w:pStyle w:val="EMEABodyText"/>
        <w:rPr>
          <w:szCs w:val="22"/>
          <w:lang w:val="lv-LV"/>
        </w:rPr>
      </w:pPr>
      <w:r w:rsidRPr="007F5E3B">
        <w:rPr>
          <w:szCs w:val="22"/>
          <w:lang w:val="lv-LV"/>
        </w:rPr>
        <w:t>Irbesartāns pieder pie zāļu grupas, kas pazīstama kā angiotensīna-II receptoru antagonisti.</w:t>
      </w:r>
      <w:r w:rsidR="00234961" w:rsidRPr="007F5E3B">
        <w:rPr>
          <w:szCs w:val="22"/>
          <w:lang w:val="lv-LV"/>
        </w:rPr>
        <w:t xml:space="preserve"> </w:t>
      </w:r>
      <w:r w:rsidRPr="007F5E3B">
        <w:rPr>
          <w:szCs w:val="22"/>
          <w:lang w:val="lv-LV"/>
        </w:rPr>
        <w:t>Angiotensīns-II ir organismā radusies viela, kas saistās ar asinsvados esošiem receptoriem, izraisot asinsvadu sašaurināšanos. Tā rezultātā paaugstinās asinsspiediens. Irbesartāns novērš angiotensīna-II saistīšanos ar šiem receptoriem, ļaujot asinsvadiem atslābt, un pazemina asinsspiedienu.</w:t>
      </w:r>
    </w:p>
    <w:p w14:paraId="0B195A40" w14:textId="77777777" w:rsidR="0064272B" w:rsidRPr="007F5E3B" w:rsidRDefault="0064272B">
      <w:pPr>
        <w:pStyle w:val="EMEABodyText"/>
        <w:rPr>
          <w:szCs w:val="22"/>
          <w:lang w:val="lv-LV"/>
        </w:rPr>
      </w:pPr>
      <w:r w:rsidRPr="007F5E3B">
        <w:rPr>
          <w:szCs w:val="22"/>
          <w:lang w:val="lv-LV"/>
        </w:rPr>
        <w:t>Hidrohlortiazīds pieder pie zālēm (tā saucamajām tiazīdu grupas diurētikām), kas izraisa urīna daudzuma palielināšanos un tādējādi pazemina asinsspiedienu.</w:t>
      </w:r>
    </w:p>
    <w:p w14:paraId="66A7FCB9" w14:textId="77777777" w:rsidR="0064272B" w:rsidRPr="007F5E3B" w:rsidRDefault="0064272B">
      <w:pPr>
        <w:pStyle w:val="EMEABodyText"/>
        <w:rPr>
          <w:szCs w:val="22"/>
          <w:lang w:val="lv-LV"/>
        </w:rPr>
      </w:pPr>
      <w:r w:rsidRPr="007F5E3B">
        <w:rPr>
          <w:szCs w:val="22"/>
          <w:lang w:val="lv-LV"/>
        </w:rPr>
        <w:t>Abas CoAprovel aktīvās vielas kopā pazemina asinsspiedienu vairāk nekā katra atsevišķi.</w:t>
      </w:r>
    </w:p>
    <w:p w14:paraId="55973D3E" w14:textId="77777777" w:rsidR="0064272B" w:rsidRPr="007F5E3B" w:rsidRDefault="0064272B">
      <w:pPr>
        <w:pStyle w:val="EMEABodyText"/>
        <w:rPr>
          <w:szCs w:val="22"/>
          <w:lang w:val="lv-LV"/>
        </w:rPr>
      </w:pPr>
    </w:p>
    <w:p w14:paraId="26154CEA" w14:textId="77777777" w:rsidR="0064272B" w:rsidRPr="007F5E3B" w:rsidRDefault="0064272B">
      <w:pPr>
        <w:pStyle w:val="EMEABodyText"/>
        <w:rPr>
          <w:szCs w:val="22"/>
          <w:lang w:val="lv-LV"/>
        </w:rPr>
      </w:pPr>
      <w:r w:rsidRPr="007F5E3B">
        <w:rPr>
          <w:b/>
          <w:szCs w:val="22"/>
          <w:lang w:val="lv-LV"/>
        </w:rPr>
        <w:t>CoAprovel lieto, lai ārstētu paaugstinātu asinsspiedienu,</w:t>
      </w:r>
      <w:r w:rsidRPr="007F5E3B">
        <w:rPr>
          <w:szCs w:val="22"/>
          <w:lang w:val="lv-LV"/>
        </w:rPr>
        <w:t xml:space="preserve"> kad ārstēšana ar irbesartānu vai hidrohlortiazīdu vienu pašu nevar pietiekami kontrolēt Jūsu asinsspiedienu.</w:t>
      </w:r>
    </w:p>
    <w:p w14:paraId="1A347B3C" w14:textId="77777777" w:rsidR="0064272B" w:rsidRPr="007F5E3B" w:rsidRDefault="0064272B">
      <w:pPr>
        <w:pStyle w:val="EMEABodyText"/>
        <w:rPr>
          <w:szCs w:val="22"/>
          <w:lang w:val="lv-LV"/>
        </w:rPr>
      </w:pPr>
    </w:p>
    <w:p w14:paraId="6A68788C" w14:textId="77777777" w:rsidR="0064272B" w:rsidRPr="007F5E3B" w:rsidRDefault="0064272B">
      <w:pPr>
        <w:pStyle w:val="EMEABodyText"/>
        <w:rPr>
          <w:szCs w:val="22"/>
          <w:lang w:val="lv-LV"/>
        </w:rPr>
      </w:pPr>
    </w:p>
    <w:p w14:paraId="44E58533" w14:textId="3C6F3DE8" w:rsidR="0064272B" w:rsidRPr="007F5E3B" w:rsidRDefault="0064272B">
      <w:pPr>
        <w:pStyle w:val="EMEAHeading2"/>
        <w:rPr>
          <w:szCs w:val="22"/>
          <w:lang w:val="lv-LV"/>
        </w:rPr>
      </w:pPr>
      <w:r w:rsidRPr="007F5E3B">
        <w:rPr>
          <w:szCs w:val="22"/>
          <w:lang w:val="lv-LV"/>
        </w:rPr>
        <w:t>2.</w:t>
      </w:r>
      <w:r w:rsidRPr="007F5E3B">
        <w:rPr>
          <w:szCs w:val="22"/>
          <w:lang w:val="lv-LV"/>
        </w:rPr>
        <w:tab/>
        <w:t>Kas Jums jāzina pirms CoAprovel lietošanas</w:t>
      </w:r>
      <w:r w:rsidR="004922C3">
        <w:rPr>
          <w:szCs w:val="22"/>
          <w:lang w:val="lv-LV"/>
        </w:rPr>
        <w:fldChar w:fldCharType="begin"/>
      </w:r>
      <w:r w:rsidR="004922C3">
        <w:rPr>
          <w:szCs w:val="22"/>
          <w:lang w:val="lv-LV"/>
        </w:rPr>
        <w:instrText xml:space="preserve"> DOCVARIABLE vault_nd_aa7821eb-9447-452e-8b49-4cd16e9c19eb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433D669" w14:textId="77777777" w:rsidR="0064272B" w:rsidRPr="007F5E3B" w:rsidRDefault="0064272B">
      <w:pPr>
        <w:pStyle w:val="EMEAHeading2"/>
        <w:rPr>
          <w:szCs w:val="22"/>
          <w:lang w:val="lv-LV"/>
        </w:rPr>
      </w:pPr>
    </w:p>
    <w:p w14:paraId="43B54EAA" w14:textId="7B46BD41" w:rsidR="0064272B" w:rsidRPr="007F5E3B" w:rsidRDefault="0064272B">
      <w:pPr>
        <w:pStyle w:val="EMEAHeading3"/>
        <w:rPr>
          <w:szCs w:val="22"/>
          <w:lang w:val="lv-LV"/>
        </w:rPr>
      </w:pPr>
      <w:r w:rsidRPr="007F5E3B">
        <w:rPr>
          <w:szCs w:val="22"/>
          <w:lang w:val="lv-LV"/>
        </w:rPr>
        <w:t>Nelietojiet CoAprovel šādos gadījumos:</w:t>
      </w:r>
      <w:r w:rsidR="004922C3">
        <w:rPr>
          <w:szCs w:val="22"/>
          <w:lang w:val="lv-LV"/>
        </w:rPr>
        <w:fldChar w:fldCharType="begin"/>
      </w:r>
      <w:r w:rsidR="004922C3">
        <w:rPr>
          <w:szCs w:val="22"/>
          <w:lang w:val="lv-LV"/>
        </w:rPr>
        <w:instrText xml:space="preserve"> DOCVARIABLE vault_nd_d7fbbb41-6aa0-4dde-a2f7-91a3c540d2e1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D97A567" w14:textId="77777777" w:rsidR="0064272B" w:rsidRPr="007F5E3B" w:rsidRDefault="0064272B" w:rsidP="00744AA1">
      <w:pPr>
        <w:pStyle w:val="EMEABodyTextIndent"/>
        <w:numPr>
          <w:ilvl w:val="0"/>
          <w:numId w:val="30"/>
        </w:numPr>
        <w:ind w:left="426" w:hanging="426"/>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irbesartānu vai kādu citu (6. punktā minēto) šo zāļu sastāvdaļu;</w:t>
      </w:r>
    </w:p>
    <w:p w14:paraId="5DB12B7F" w14:textId="77777777" w:rsidR="0064272B" w:rsidRPr="007F5E3B" w:rsidRDefault="0064272B" w:rsidP="00744AA1">
      <w:pPr>
        <w:pStyle w:val="EMEABodyTextIndent"/>
        <w:numPr>
          <w:ilvl w:val="0"/>
          <w:numId w:val="30"/>
        </w:numPr>
        <w:ind w:left="426" w:hanging="426"/>
        <w:rPr>
          <w:szCs w:val="22"/>
          <w:lang w:val="lv-LV"/>
        </w:rPr>
      </w:pPr>
      <w:r w:rsidRPr="007F5E3B">
        <w:rPr>
          <w:szCs w:val="22"/>
          <w:lang w:val="lv-LV"/>
        </w:rPr>
        <w:t xml:space="preserve">ja Jums ir </w:t>
      </w:r>
      <w:r w:rsidRPr="007F5E3B">
        <w:rPr>
          <w:b/>
          <w:szCs w:val="22"/>
          <w:lang w:val="lv-LV"/>
        </w:rPr>
        <w:t>alerģija</w:t>
      </w:r>
      <w:r w:rsidRPr="007F5E3B">
        <w:rPr>
          <w:szCs w:val="22"/>
          <w:lang w:val="lv-LV"/>
        </w:rPr>
        <w:t xml:space="preserve"> pret hidrohlortiazīdu vai zālēm, kas satur sulfonamīdus;</w:t>
      </w:r>
    </w:p>
    <w:p w14:paraId="70DE811F" w14:textId="77777777" w:rsidR="0064272B" w:rsidRPr="007F5E3B" w:rsidRDefault="0095329A" w:rsidP="00744AA1">
      <w:pPr>
        <w:pStyle w:val="EMEABodyTextIndent"/>
        <w:numPr>
          <w:ilvl w:val="0"/>
          <w:numId w:val="30"/>
        </w:numPr>
        <w:ind w:left="426" w:hanging="426"/>
        <w:rPr>
          <w:szCs w:val="22"/>
          <w:lang w:val="lv-LV"/>
        </w:rPr>
      </w:pPr>
      <w:r w:rsidRPr="007F5E3B">
        <w:rPr>
          <w:szCs w:val="22"/>
          <w:lang w:val="lv-LV" w:eastAsia="lv-LV"/>
        </w:rPr>
        <w:t>j</w:t>
      </w:r>
      <w:r w:rsidR="0064272B" w:rsidRPr="007F5E3B">
        <w:rPr>
          <w:szCs w:val="22"/>
          <w:lang w:val="lv-LV" w:eastAsia="lv-LV"/>
        </w:rPr>
        <w:t xml:space="preserve">a esat </w:t>
      </w:r>
      <w:r w:rsidR="0064272B" w:rsidRPr="007F5E3B">
        <w:rPr>
          <w:b/>
          <w:szCs w:val="22"/>
          <w:lang w:val="lv-LV" w:eastAsia="lv-LV"/>
        </w:rPr>
        <w:t>grūtniece vairāk nekā 3 mēnešus</w:t>
      </w:r>
      <w:r w:rsidR="0064272B" w:rsidRPr="007F5E3B">
        <w:rPr>
          <w:szCs w:val="22"/>
          <w:lang w:val="lv-LV" w:eastAsia="lv-LV"/>
        </w:rPr>
        <w:t xml:space="preserve">. (Labāk izvairīties no </w:t>
      </w:r>
      <w:r w:rsidR="0064272B" w:rsidRPr="007F5E3B">
        <w:rPr>
          <w:szCs w:val="22"/>
          <w:lang w:val="lv-LV"/>
        </w:rPr>
        <w:t>CoAprovel</w:t>
      </w:r>
      <w:r w:rsidR="0064272B" w:rsidRPr="007F5E3B">
        <w:rPr>
          <w:szCs w:val="22"/>
          <w:lang w:val="lv-LV" w:eastAsia="lv-LV"/>
        </w:rPr>
        <w:t xml:space="preserve"> lietošanas arī grūtniecības sākumā – skatīt punktu par grūtniecību);</w:t>
      </w:r>
    </w:p>
    <w:p w14:paraId="230C883C" w14:textId="77777777" w:rsidR="0064272B" w:rsidRPr="007F5E3B" w:rsidRDefault="0064272B" w:rsidP="00744AA1">
      <w:pPr>
        <w:pStyle w:val="EMEABodyTextIndent"/>
        <w:numPr>
          <w:ilvl w:val="0"/>
          <w:numId w:val="30"/>
        </w:numPr>
        <w:ind w:left="426" w:hanging="426"/>
        <w:rPr>
          <w:szCs w:val="22"/>
          <w:lang w:val="lv-LV"/>
        </w:rPr>
      </w:pPr>
      <w:r w:rsidRPr="007F5E3B">
        <w:rPr>
          <w:szCs w:val="22"/>
          <w:lang w:val="lv-LV"/>
        </w:rPr>
        <w:t>ja Jums ir smagi aknu vai nieru darbības traucējumi;</w:t>
      </w:r>
    </w:p>
    <w:p w14:paraId="32D336F2" w14:textId="77777777" w:rsidR="0064272B" w:rsidRPr="007F5E3B" w:rsidRDefault="0064272B" w:rsidP="00744AA1">
      <w:pPr>
        <w:pStyle w:val="EMEABodyTextIndent"/>
        <w:numPr>
          <w:ilvl w:val="0"/>
          <w:numId w:val="30"/>
        </w:numPr>
        <w:ind w:left="426" w:hanging="426"/>
        <w:rPr>
          <w:szCs w:val="22"/>
          <w:lang w:val="lv-LV"/>
        </w:rPr>
      </w:pPr>
      <w:r w:rsidRPr="007F5E3B">
        <w:rPr>
          <w:szCs w:val="22"/>
          <w:lang w:val="lv-LV"/>
        </w:rPr>
        <w:t>ja Jums ir apgrūtināta urinēšana;</w:t>
      </w:r>
    </w:p>
    <w:p w14:paraId="6BEFB0E3" w14:textId="77777777" w:rsidR="0064272B" w:rsidRPr="007F5E3B" w:rsidRDefault="0064272B" w:rsidP="00744AA1">
      <w:pPr>
        <w:pStyle w:val="EMEABodyTextIndent"/>
        <w:numPr>
          <w:ilvl w:val="0"/>
          <w:numId w:val="30"/>
        </w:numPr>
        <w:ind w:left="426" w:hanging="426"/>
        <w:rPr>
          <w:szCs w:val="22"/>
          <w:lang w:val="lv-LV"/>
        </w:rPr>
      </w:pPr>
      <w:r w:rsidRPr="007F5E3B">
        <w:rPr>
          <w:szCs w:val="22"/>
          <w:lang w:val="lv-LV"/>
        </w:rPr>
        <w:t>ja ārsts ir noteicis, ka Jums ir nemainīgi augsts kalcija vai zems kālija līmenis asinīs;</w:t>
      </w:r>
    </w:p>
    <w:p w14:paraId="6561DF89" w14:textId="77777777" w:rsidR="0064272B" w:rsidRPr="007F5E3B" w:rsidRDefault="0064272B" w:rsidP="00744AA1">
      <w:pPr>
        <w:pStyle w:val="EMEABodyTextIndent"/>
        <w:numPr>
          <w:ilvl w:val="0"/>
          <w:numId w:val="30"/>
        </w:numPr>
        <w:ind w:left="426" w:hanging="426"/>
        <w:rPr>
          <w:szCs w:val="22"/>
          <w:lang w:val="lv-LV"/>
        </w:rPr>
      </w:pPr>
      <w:r w:rsidRPr="007F5E3B">
        <w:rPr>
          <w:b/>
          <w:szCs w:val="22"/>
          <w:lang w:val="lv-LV"/>
        </w:rPr>
        <w:t>ja Jums ir cukura diabēts vai nieru darbības traucējumi</w:t>
      </w:r>
      <w:r w:rsidRPr="007F5E3B">
        <w:rPr>
          <w:szCs w:val="22"/>
          <w:lang w:val="lv-LV"/>
        </w:rPr>
        <w:t xml:space="preserve"> un Jūs tiekat ārstēts ar aliskirēnu saturošām zālēm, ko lieto paaugstināta asinsspiediena ārstēšanai.</w:t>
      </w:r>
    </w:p>
    <w:p w14:paraId="76C97A56" w14:textId="77777777" w:rsidR="0064272B" w:rsidRPr="007F5E3B" w:rsidRDefault="0064272B">
      <w:pPr>
        <w:pStyle w:val="EMEABodyText"/>
        <w:rPr>
          <w:szCs w:val="22"/>
          <w:lang w:val="lv-LV"/>
        </w:rPr>
      </w:pPr>
    </w:p>
    <w:p w14:paraId="2A6720D7" w14:textId="0BE96FCE" w:rsidR="0064272B" w:rsidRPr="007F5E3B" w:rsidRDefault="0064272B">
      <w:pPr>
        <w:pStyle w:val="EMEAHeading3"/>
        <w:rPr>
          <w:szCs w:val="22"/>
          <w:lang w:val="lv-LV"/>
        </w:rPr>
      </w:pPr>
      <w:r w:rsidRPr="007F5E3B">
        <w:rPr>
          <w:szCs w:val="22"/>
          <w:lang w:val="lv-LV"/>
        </w:rPr>
        <w:t>Brīdinājumi un piesardzība lietošanā</w:t>
      </w:r>
      <w:r w:rsidR="004922C3">
        <w:rPr>
          <w:szCs w:val="22"/>
          <w:lang w:val="lv-LV"/>
        </w:rPr>
        <w:fldChar w:fldCharType="begin"/>
      </w:r>
      <w:r w:rsidR="004922C3">
        <w:rPr>
          <w:szCs w:val="22"/>
          <w:lang w:val="lv-LV"/>
        </w:rPr>
        <w:instrText xml:space="preserve"> DOCVARIABLE vault_nd_d162b622-fd6c-4cdd-88d7-9faeeedd7dc8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163ABA6" w14:textId="77777777" w:rsidR="0064272B" w:rsidRPr="007F5E3B" w:rsidRDefault="0064272B">
      <w:pPr>
        <w:pStyle w:val="EMEABodyText"/>
        <w:rPr>
          <w:szCs w:val="22"/>
          <w:lang w:val="lv-LV"/>
        </w:rPr>
      </w:pPr>
      <w:r w:rsidRPr="007F5E3B">
        <w:rPr>
          <w:bCs/>
          <w:szCs w:val="22"/>
          <w:lang w:val="lv-LV"/>
        </w:rPr>
        <w:t>Pirms</w:t>
      </w:r>
      <w:r w:rsidRPr="007F5E3B">
        <w:rPr>
          <w:szCs w:val="22"/>
          <w:lang w:val="lv-LV"/>
        </w:rPr>
        <w:t xml:space="preserve"> CoAprovel</w:t>
      </w:r>
      <w:r w:rsidRPr="007F5E3B">
        <w:rPr>
          <w:bCs/>
          <w:szCs w:val="22"/>
          <w:lang w:val="lv-LV"/>
        </w:rPr>
        <w:t xml:space="preserve"> lietošanas konsultējieties ar ārstu</w:t>
      </w:r>
      <w:r w:rsidRPr="007F5E3B">
        <w:rPr>
          <w:szCs w:val="22"/>
          <w:lang w:val="lv-LV"/>
        </w:rPr>
        <w:t xml:space="preserve"> </w:t>
      </w:r>
      <w:r w:rsidRPr="007F5E3B">
        <w:rPr>
          <w:bCs/>
          <w:szCs w:val="22"/>
          <w:lang w:val="lv-LV"/>
        </w:rPr>
        <w:t>un</w:t>
      </w:r>
      <w:r w:rsidRPr="007F5E3B">
        <w:rPr>
          <w:szCs w:val="22"/>
          <w:lang w:val="lv-LV"/>
        </w:rPr>
        <w:t xml:space="preserve"> </w:t>
      </w:r>
      <w:r w:rsidRPr="007F5E3B">
        <w:rPr>
          <w:b/>
          <w:szCs w:val="22"/>
          <w:lang w:val="lv-LV"/>
        </w:rPr>
        <w:t>ja kaut kas no zemāk minētā attiecas uz Jums</w:t>
      </w:r>
      <w:r w:rsidRPr="007F5E3B">
        <w:rPr>
          <w:szCs w:val="22"/>
          <w:lang w:val="lv-LV"/>
        </w:rPr>
        <w:t>:</w:t>
      </w:r>
    </w:p>
    <w:p w14:paraId="77BCED72" w14:textId="77777777" w:rsidR="0064272B" w:rsidRPr="007F5E3B" w:rsidRDefault="0064272B" w:rsidP="00744AA1">
      <w:pPr>
        <w:pStyle w:val="EMEABodyTextIndent"/>
        <w:numPr>
          <w:ilvl w:val="0"/>
          <w:numId w:val="29"/>
        </w:numPr>
        <w:ind w:hanging="578"/>
        <w:rPr>
          <w:szCs w:val="22"/>
          <w:lang w:val="lv-LV"/>
        </w:rPr>
      </w:pPr>
      <w:r w:rsidRPr="007F5E3B">
        <w:rPr>
          <w:szCs w:val="22"/>
          <w:lang w:val="lv-LV"/>
        </w:rPr>
        <w:t xml:space="preserve">ja Jums parādās </w:t>
      </w:r>
      <w:r w:rsidRPr="007F5E3B">
        <w:rPr>
          <w:b/>
          <w:szCs w:val="22"/>
          <w:lang w:val="lv-LV"/>
        </w:rPr>
        <w:t>stipra vemšana vai caureja</w:t>
      </w:r>
      <w:r w:rsidRPr="007F5E3B">
        <w:rPr>
          <w:szCs w:val="22"/>
          <w:lang w:val="lv-LV"/>
        </w:rPr>
        <w:t>;</w:t>
      </w:r>
    </w:p>
    <w:p w14:paraId="25EE2F11" w14:textId="77777777" w:rsidR="0064272B" w:rsidRPr="007F5E3B" w:rsidRDefault="0064272B" w:rsidP="00744AA1">
      <w:pPr>
        <w:pStyle w:val="EMEABodyTextIndent"/>
        <w:numPr>
          <w:ilvl w:val="0"/>
          <w:numId w:val="29"/>
        </w:numPr>
        <w:ind w:hanging="578"/>
        <w:rPr>
          <w:szCs w:val="22"/>
          <w:lang w:val="lv-LV"/>
        </w:rPr>
      </w:pPr>
      <w:r w:rsidRPr="007F5E3B">
        <w:rPr>
          <w:szCs w:val="22"/>
          <w:lang w:val="lv-LV"/>
        </w:rPr>
        <w:t xml:space="preserve">ja Jums ir </w:t>
      </w:r>
      <w:r w:rsidRPr="007F5E3B">
        <w:rPr>
          <w:b/>
          <w:szCs w:val="22"/>
          <w:lang w:val="lv-LV"/>
        </w:rPr>
        <w:t>nieru slimība</w:t>
      </w:r>
      <w:r w:rsidRPr="007F5E3B">
        <w:rPr>
          <w:szCs w:val="22"/>
          <w:lang w:val="lv-LV"/>
        </w:rPr>
        <w:t xml:space="preserve"> vai ir </w:t>
      </w:r>
      <w:r w:rsidRPr="007F5E3B">
        <w:rPr>
          <w:b/>
          <w:szCs w:val="22"/>
          <w:lang w:val="lv-LV"/>
        </w:rPr>
        <w:t>pārstādīta niere</w:t>
      </w:r>
      <w:r w:rsidRPr="007F5E3B">
        <w:rPr>
          <w:szCs w:val="22"/>
          <w:lang w:val="lv-LV"/>
        </w:rPr>
        <w:t>;</w:t>
      </w:r>
    </w:p>
    <w:p w14:paraId="3D90745F" w14:textId="77777777" w:rsidR="0064272B" w:rsidRPr="007F5E3B" w:rsidRDefault="0064272B" w:rsidP="00744AA1">
      <w:pPr>
        <w:pStyle w:val="EMEABodyTextIndent"/>
        <w:numPr>
          <w:ilvl w:val="0"/>
          <w:numId w:val="29"/>
        </w:numPr>
        <w:ind w:hanging="578"/>
        <w:rPr>
          <w:szCs w:val="22"/>
          <w:lang w:val="lv-LV"/>
        </w:rPr>
      </w:pPr>
      <w:r w:rsidRPr="007F5E3B">
        <w:rPr>
          <w:szCs w:val="22"/>
          <w:lang w:val="lv-LV"/>
        </w:rPr>
        <w:t xml:space="preserve">ja Jums ir </w:t>
      </w:r>
      <w:r w:rsidRPr="007F5E3B">
        <w:rPr>
          <w:b/>
          <w:szCs w:val="22"/>
          <w:lang w:val="lv-LV"/>
        </w:rPr>
        <w:t>sirds slimība</w:t>
      </w:r>
      <w:r w:rsidRPr="007F5E3B">
        <w:rPr>
          <w:szCs w:val="22"/>
          <w:lang w:val="lv-LV"/>
        </w:rPr>
        <w:t>;</w:t>
      </w:r>
    </w:p>
    <w:p w14:paraId="69CD2824" w14:textId="77777777" w:rsidR="0064272B" w:rsidRPr="007F5E3B" w:rsidRDefault="0064272B" w:rsidP="00744AA1">
      <w:pPr>
        <w:pStyle w:val="EMEABodyTextIndent"/>
        <w:numPr>
          <w:ilvl w:val="0"/>
          <w:numId w:val="29"/>
        </w:numPr>
        <w:ind w:hanging="578"/>
        <w:rPr>
          <w:szCs w:val="22"/>
          <w:lang w:val="lv-LV"/>
        </w:rPr>
      </w:pPr>
      <w:r w:rsidRPr="007F5E3B">
        <w:rPr>
          <w:szCs w:val="22"/>
          <w:lang w:val="lv-LV"/>
        </w:rPr>
        <w:t xml:space="preserve">ja Jums ir </w:t>
      </w:r>
      <w:r w:rsidRPr="007F5E3B">
        <w:rPr>
          <w:b/>
          <w:szCs w:val="22"/>
          <w:lang w:val="lv-LV"/>
        </w:rPr>
        <w:t>aknu slimības</w:t>
      </w:r>
      <w:r w:rsidRPr="007F5E3B">
        <w:rPr>
          <w:szCs w:val="22"/>
          <w:lang w:val="lv-LV"/>
        </w:rPr>
        <w:t>;</w:t>
      </w:r>
    </w:p>
    <w:p w14:paraId="7E89DFCA" w14:textId="77777777" w:rsidR="0064272B" w:rsidRPr="007F5E3B" w:rsidRDefault="0064272B" w:rsidP="00B85AC2">
      <w:pPr>
        <w:pStyle w:val="EMEABodyTextIndent"/>
        <w:numPr>
          <w:ilvl w:val="0"/>
          <w:numId w:val="29"/>
        </w:numPr>
        <w:ind w:left="567" w:hanging="425"/>
        <w:rPr>
          <w:szCs w:val="22"/>
          <w:lang w:val="lv-LV"/>
        </w:rPr>
      </w:pPr>
      <w:r w:rsidRPr="007F5E3B">
        <w:rPr>
          <w:szCs w:val="22"/>
          <w:lang w:val="lv-LV"/>
        </w:rPr>
        <w:t xml:space="preserve">ja Jums ir </w:t>
      </w:r>
      <w:r w:rsidRPr="007F5E3B">
        <w:rPr>
          <w:b/>
          <w:szCs w:val="22"/>
          <w:lang w:val="lv-LV"/>
        </w:rPr>
        <w:t>cukura diabēts</w:t>
      </w:r>
      <w:r w:rsidRPr="007F5E3B">
        <w:rPr>
          <w:szCs w:val="22"/>
          <w:lang w:val="lv-LV"/>
        </w:rPr>
        <w:t>;</w:t>
      </w:r>
    </w:p>
    <w:p w14:paraId="0A5B4C1C" w14:textId="77777777" w:rsidR="00B85AC2" w:rsidRPr="007F5E3B" w:rsidRDefault="00B85AC2" w:rsidP="007A6049">
      <w:pPr>
        <w:pStyle w:val="EMEABodyText"/>
        <w:numPr>
          <w:ilvl w:val="0"/>
          <w:numId w:val="29"/>
        </w:numPr>
        <w:ind w:left="567" w:hanging="425"/>
        <w:rPr>
          <w:szCs w:val="22"/>
          <w:lang w:val="lv-LV"/>
        </w:rPr>
      </w:pPr>
      <w:r w:rsidRPr="007F5E3B">
        <w:rPr>
          <w:szCs w:val="22"/>
          <w:lang w:val="lv-LV"/>
        </w:rPr>
        <w:lastRenderedPageBreak/>
        <w:t xml:space="preserve">ja Jums attīstās </w:t>
      </w:r>
      <w:r w:rsidRPr="007F5E3B">
        <w:rPr>
          <w:b/>
          <w:bCs/>
          <w:szCs w:val="22"/>
          <w:lang w:val="lv-LV"/>
        </w:rPr>
        <w:t>zems cukura līmenis</w:t>
      </w:r>
      <w:r w:rsidRPr="007F5E3B">
        <w:rPr>
          <w:szCs w:val="22"/>
          <w:lang w:val="lv-LV"/>
        </w:rPr>
        <w:t xml:space="preserve"> </w:t>
      </w:r>
      <w:r w:rsidRPr="007F5E3B">
        <w:rPr>
          <w:b/>
          <w:bCs/>
          <w:szCs w:val="22"/>
          <w:lang w:val="lv-LV"/>
        </w:rPr>
        <w:t>asinīs</w:t>
      </w:r>
      <w:r w:rsidRPr="007F5E3B">
        <w:rPr>
          <w:szCs w:val="22"/>
          <w:lang w:val="lv-LV"/>
        </w:rPr>
        <w:t xml:space="preserve"> (simptomi var ietvert svīšanu, vājumu, izsalkuma sajūtu, reiboni, trīci, galvassāpes, pietvīkumu vai bālumu, nejutīgumu, ātru un spēcīgu sirdsdarbību), īpaši ja Jums ārstē diabētu;</w:t>
      </w:r>
    </w:p>
    <w:p w14:paraId="6B838E3C" w14:textId="77777777" w:rsidR="0064272B" w:rsidRPr="007F5E3B" w:rsidRDefault="0064272B" w:rsidP="007A6049">
      <w:pPr>
        <w:pStyle w:val="EMEABodyTextIndent"/>
        <w:numPr>
          <w:ilvl w:val="0"/>
          <w:numId w:val="3"/>
        </w:numPr>
        <w:ind w:left="567" w:hanging="425"/>
        <w:rPr>
          <w:szCs w:val="22"/>
          <w:lang w:val="lv-LV"/>
        </w:rPr>
      </w:pPr>
      <w:r w:rsidRPr="007F5E3B">
        <w:rPr>
          <w:szCs w:val="22"/>
          <w:lang w:val="lv-LV"/>
        </w:rPr>
        <w:t xml:space="preserve">ja Jums ir </w:t>
      </w:r>
      <w:r w:rsidRPr="007F5E3B">
        <w:rPr>
          <w:b/>
          <w:szCs w:val="22"/>
          <w:lang w:val="lv-LV"/>
        </w:rPr>
        <w:t>sarkanā vilkēde</w:t>
      </w:r>
      <w:r w:rsidRPr="007F5E3B">
        <w:rPr>
          <w:szCs w:val="22"/>
          <w:lang w:val="lv-LV"/>
        </w:rPr>
        <w:t xml:space="preserve"> (</w:t>
      </w:r>
      <w:r w:rsidRPr="007F5E3B">
        <w:rPr>
          <w:i/>
          <w:szCs w:val="22"/>
          <w:lang w:val="lv-LV"/>
        </w:rPr>
        <w:t xml:space="preserve">lupus erythematosus </w:t>
      </w:r>
      <w:r w:rsidRPr="007F5E3B">
        <w:rPr>
          <w:szCs w:val="22"/>
          <w:lang w:val="lv-LV"/>
        </w:rPr>
        <w:t xml:space="preserve">jeb </w:t>
      </w:r>
      <w:r w:rsidRPr="007F5E3B">
        <w:rPr>
          <w:i/>
          <w:szCs w:val="22"/>
          <w:lang w:val="lv-LV"/>
        </w:rPr>
        <w:t>SLE</w:t>
      </w:r>
      <w:r w:rsidRPr="007F5E3B">
        <w:rPr>
          <w:szCs w:val="22"/>
          <w:lang w:val="lv-LV"/>
        </w:rPr>
        <w:t>);</w:t>
      </w:r>
    </w:p>
    <w:p w14:paraId="30F47940" w14:textId="77777777" w:rsidR="0064272B" w:rsidRPr="007F5E3B" w:rsidRDefault="0064272B" w:rsidP="007A6049">
      <w:pPr>
        <w:pStyle w:val="EMEABodyTextIndent"/>
        <w:numPr>
          <w:ilvl w:val="0"/>
          <w:numId w:val="3"/>
        </w:numPr>
        <w:ind w:left="567" w:hanging="425"/>
        <w:rPr>
          <w:szCs w:val="22"/>
          <w:lang w:val="lv-LV"/>
        </w:rPr>
      </w:pPr>
      <w:r w:rsidRPr="007F5E3B">
        <w:rPr>
          <w:szCs w:val="22"/>
          <w:lang w:val="lv-LV"/>
        </w:rPr>
        <w:t xml:space="preserve">ja Jums ir </w:t>
      </w:r>
      <w:r w:rsidRPr="007F5E3B">
        <w:rPr>
          <w:b/>
          <w:szCs w:val="22"/>
          <w:lang w:val="lv-LV"/>
        </w:rPr>
        <w:t>primārais aldosteronisms</w:t>
      </w:r>
      <w:r w:rsidRPr="007F5E3B">
        <w:rPr>
          <w:szCs w:val="22"/>
          <w:lang w:val="lv-LV"/>
        </w:rPr>
        <w:t xml:space="preserve"> (stāvoklis, saistīts ar paaugstinātu hormona aldosterona veidošanos, kas izraisa nātrija aizturi, kā rezultātā palielinās asinsspiediens);</w:t>
      </w:r>
    </w:p>
    <w:p w14:paraId="2DDC63FE" w14:textId="77777777" w:rsidR="0064272B" w:rsidRPr="007F5E3B" w:rsidRDefault="0064272B" w:rsidP="007A6049">
      <w:pPr>
        <w:numPr>
          <w:ilvl w:val="0"/>
          <w:numId w:val="16"/>
        </w:numPr>
        <w:ind w:left="567" w:hanging="425"/>
        <w:rPr>
          <w:iCs/>
          <w:szCs w:val="22"/>
          <w:lang w:val="lv-LV"/>
        </w:rPr>
      </w:pPr>
      <w:r w:rsidRPr="007F5E3B">
        <w:rPr>
          <w:szCs w:val="22"/>
          <w:lang w:val="lv-LV"/>
        </w:rPr>
        <w:t xml:space="preserve">ja Jūs lietojat </w:t>
      </w:r>
      <w:r w:rsidRPr="007F5E3B">
        <w:rPr>
          <w:iCs/>
          <w:szCs w:val="22"/>
          <w:lang w:val="lv-LV"/>
        </w:rPr>
        <w:t>kādas no turpmāk minētajām zālēm, ko lieto paaugstināta asinsspiediena ārstēšanai:</w:t>
      </w:r>
    </w:p>
    <w:p w14:paraId="7AF4D5A5" w14:textId="77777777" w:rsidR="0064272B" w:rsidRPr="007F5E3B" w:rsidRDefault="0064272B" w:rsidP="007A6049">
      <w:pPr>
        <w:ind w:left="709" w:hanging="141"/>
        <w:rPr>
          <w:iCs/>
          <w:szCs w:val="22"/>
          <w:lang w:val="lv-LV"/>
        </w:rPr>
      </w:pPr>
      <w:r w:rsidRPr="007F5E3B">
        <w:rPr>
          <w:iCs/>
          <w:szCs w:val="22"/>
          <w:lang w:val="lv-LV"/>
        </w:rPr>
        <w:t>- AKE inhibitoru (piemēram, enalaprilu, lizinoprilu, ramiprilu), it īpaši, ja Jums ir ar diabētu saistīti nieru darbības traucējumi,</w:t>
      </w:r>
    </w:p>
    <w:p w14:paraId="1DB51AFF" w14:textId="77777777" w:rsidR="009F3027" w:rsidRPr="007F5E3B" w:rsidRDefault="0064272B" w:rsidP="007A6049">
      <w:pPr>
        <w:ind w:left="993" w:hanging="425"/>
        <w:rPr>
          <w:iCs/>
          <w:szCs w:val="22"/>
          <w:lang w:val="lv-LV"/>
        </w:rPr>
      </w:pPr>
      <w:r w:rsidRPr="007F5E3B">
        <w:rPr>
          <w:iCs/>
          <w:szCs w:val="22"/>
          <w:lang w:val="lv-LV"/>
        </w:rPr>
        <w:t xml:space="preserve">- </w:t>
      </w:r>
      <w:r w:rsidRPr="007F5E3B">
        <w:rPr>
          <w:szCs w:val="22"/>
          <w:lang w:val="lv-LV"/>
        </w:rPr>
        <w:t>aliskirēnu</w:t>
      </w:r>
      <w:r w:rsidR="00DC1E33" w:rsidRPr="007F5E3B">
        <w:rPr>
          <w:szCs w:val="22"/>
          <w:lang w:val="lv-LV"/>
        </w:rPr>
        <w:t>.</w:t>
      </w:r>
    </w:p>
    <w:p w14:paraId="47D96C72" w14:textId="77777777" w:rsidR="004D60F0" w:rsidRPr="007F5E3B" w:rsidRDefault="00672E5C" w:rsidP="007A6049">
      <w:pPr>
        <w:numPr>
          <w:ilvl w:val="0"/>
          <w:numId w:val="17"/>
        </w:numPr>
        <w:ind w:left="567" w:hanging="425"/>
        <w:rPr>
          <w:iCs/>
          <w:szCs w:val="22"/>
          <w:lang w:val="lv-LV"/>
        </w:rPr>
      </w:pPr>
      <w:r w:rsidRPr="007F5E3B">
        <w:rPr>
          <w:szCs w:val="22"/>
          <w:lang w:val="lv-LV"/>
        </w:rPr>
        <w:t xml:space="preserve">ja Jums ir bijis </w:t>
      </w:r>
      <w:r w:rsidRPr="007F5E3B">
        <w:rPr>
          <w:b/>
          <w:szCs w:val="22"/>
          <w:lang w:val="lv-LV"/>
        </w:rPr>
        <w:t>ādas vēzis vai ja Jums ārstēšanas laikā rodas negaidīts ādas bojājums</w:t>
      </w:r>
      <w:r w:rsidRPr="007F5E3B">
        <w:rPr>
          <w:szCs w:val="22"/>
          <w:lang w:val="lv-LV"/>
        </w:rPr>
        <w:t xml:space="preserve">. Ārstēšana ar hidrohlortiazīdu, īpaši ilgstoša lielu devu lietošana, var palielināt dažu veidu ādas un lūpas vēža (nemelanomas ādas vēža) risku. </w:t>
      </w:r>
      <w:r w:rsidR="00BE7B07" w:rsidRPr="002D1C11">
        <w:rPr>
          <w:szCs w:val="22"/>
          <w:lang w:val="lv-LV"/>
        </w:rPr>
        <w:t>CoAprovel lietošanas</w:t>
      </w:r>
      <w:r w:rsidRPr="002D1C11">
        <w:rPr>
          <w:szCs w:val="22"/>
          <w:lang w:val="lv-LV"/>
        </w:rPr>
        <w:t xml:space="preserve"> laikā aizsargājiet ādu pret saules gaismas un UV staru iedarbību</w:t>
      </w:r>
      <w:r w:rsidR="004D60F0" w:rsidRPr="002D1C11">
        <w:rPr>
          <w:szCs w:val="22"/>
          <w:lang w:val="lv-LV"/>
        </w:rPr>
        <w:t>;</w:t>
      </w:r>
    </w:p>
    <w:p w14:paraId="7B223A03" w14:textId="77777777" w:rsidR="001F0F02" w:rsidRPr="007F5E3B" w:rsidRDefault="00B85AC2" w:rsidP="007A6049">
      <w:pPr>
        <w:numPr>
          <w:ilvl w:val="0"/>
          <w:numId w:val="17"/>
        </w:numPr>
        <w:ind w:left="567" w:hanging="425"/>
        <w:rPr>
          <w:iCs/>
          <w:szCs w:val="22"/>
          <w:lang w:val="lv-LV"/>
        </w:rPr>
      </w:pPr>
      <w:r w:rsidRPr="007F5E3B">
        <w:rPr>
          <w:szCs w:val="22"/>
          <w:lang w:val="lv-LV"/>
        </w:rPr>
        <w:t>j</w:t>
      </w:r>
      <w:r w:rsidR="001F0F02" w:rsidRPr="007F5E3B">
        <w:rPr>
          <w:szCs w:val="22"/>
          <w:lang w:val="lv-LV"/>
        </w:rPr>
        <w:t>a pēc hidrohlortiazīda lietošanas Jums agrāk ir bijušas elpošanas vai plaušu problēmas (tostarp plaušu iekaisums vai šķidrums plaušās). Ja pēc CoAprovel lietošanas Jums rodas smags elpas trūkums vai apgrūtināta elpošana, nekavējoties meklējiet medicīnisko palīdzību</w:t>
      </w:r>
      <w:r w:rsidRPr="007F5E3B">
        <w:rPr>
          <w:szCs w:val="22"/>
          <w:lang w:val="lv-LV"/>
        </w:rPr>
        <w:t>.</w:t>
      </w:r>
    </w:p>
    <w:p w14:paraId="6B1874CE" w14:textId="77777777" w:rsidR="00672E5C" w:rsidRPr="007F5E3B" w:rsidRDefault="00672E5C">
      <w:pPr>
        <w:rPr>
          <w:iCs/>
          <w:szCs w:val="22"/>
          <w:lang w:val="lv-LV"/>
        </w:rPr>
      </w:pPr>
    </w:p>
    <w:p w14:paraId="2445FC72" w14:textId="77777777" w:rsidR="0064272B" w:rsidRPr="007F5E3B" w:rsidRDefault="0064272B">
      <w:pPr>
        <w:rPr>
          <w:iCs/>
          <w:szCs w:val="22"/>
          <w:lang w:val="lv-LV"/>
        </w:rPr>
      </w:pPr>
      <w:r w:rsidRPr="007F5E3B">
        <w:rPr>
          <w:iCs/>
          <w:szCs w:val="22"/>
          <w:lang w:val="lv-LV"/>
        </w:rPr>
        <w:t>Jūsu ārsts var regulāri pārbaudīt Jūsu nieru funkcijas, asinsspiedienu un elektrolītu (piemēram, kālija) līmeni asinīs.</w:t>
      </w:r>
    </w:p>
    <w:p w14:paraId="2BF273C3" w14:textId="77777777" w:rsidR="0064272B" w:rsidRDefault="0064272B">
      <w:pPr>
        <w:pStyle w:val="EMEATableLeft"/>
        <w:keepNext w:val="0"/>
        <w:keepLines w:val="0"/>
        <w:rPr>
          <w:iCs/>
          <w:szCs w:val="22"/>
          <w:lang w:val="lv-LV"/>
        </w:rPr>
      </w:pPr>
    </w:p>
    <w:p w14:paraId="6935817A" w14:textId="77777777" w:rsidR="0050489E" w:rsidRPr="007F5E3B" w:rsidRDefault="0050489E" w:rsidP="0050489E">
      <w:pPr>
        <w:rPr>
          <w:iCs/>
          <w:szCs w:val="22"/>
          <w:lang w:val="lv-LV"/>
        </w:rPr>
      </w:pPr>
      <w:r w:rsidRPr="002D1C11">
        <w:rPr>
          <w:iCs/>
          <w:szCs w:val="22"/>
          <w:lang w:val="lv-LV"/>
        </w:rPr>
        <w:t>Ja pēc CoAprovel lietošanas Jums rodas sāpes vēderā, slikta dūša, vemšana vai caureja, konsultējieties ar ārstu. Jūsu ārsts izlems par turpmāku ārstēšanu. Nepārtrauciet CoAprovel lietošanu pēc saviem ieskatiem.</w:t>
      </w:r>
    </w:p>
    <w:p w14:paraId="11D8F310" w14:textId="77777777" w:rsidR="0050489E" w:rsidRPr="007F5E3B" w:rsidRDefault="0050489E">
      <w:pPr>
        <w:pStyle w:val="EMEATableLeft"/>
        <w:keepNext w:val="0"/>
        <w:keepLines w:val="0"/>
        <w:rPr>
          <w:iCs/>
          <w:szCs w:val="22"/>
          <w:lang w:val="lv-LV"/>
        </w:rPr>
      </w:pPr>
    </w:p>
    <w:p w14:paraId="0F4FCB39" w14:textId="77777777" w:rsidR="0064272B" w:rsidRPr="007F5E3B" w:rsidRDefault="0064272B">
      <w:pPr>
        <w:pStyle w:val="EMEABodyTextIndent"/>
        <w:numPr>
          <w:ilvl w:val="0"/>
          <w:numId w:val="0"/>
        </w:numPr>
        <w:rPr>
          <w:szCs w:val="22"/>
          <w:lang w:val="lv-LV"/>
        </w:rPr>
      </w:pPr>
      <w:r w:rsidRPr="007F5E3B">
        <w:rPr>
          <w:iCs/>
          <w:szCs w:val="22"/>
          <w:lang w:val="lv-LV"/>
        </w:rPr>
        <w:t xml:space="preserve">Skatīt arī informāciju apakšpunktā “Nelietojiet </w:t>
      </w:r>
      <w:r w:rsidRPr="007F5E3B">
        <w:rPr>
          <w:szCs w:val="22"/>
          <w:lang w:val="lv-LV"/>
        </w:rPr>
        <w:t>CoAprovel</w:t>
      </w:r>
      <w:r w:rsidRPr="007F5E3B">
        <w:rPr>
          <w:iCs/>
          <w:szCs w:val="22"/>
          <w:lang w:val="lv-LV"/>
        </w:rPr>
        <w:t xml:space="preserve"> šādos gadījumos”</w:t>
      </w:r>
      <w:r w:rsidRPr="007F5E3B">
        <w:rPr>
          <w:szCs w:val="22"/>
          <w:lang w:val="lv-LV"/>
        </w:rPr>
        <w:t>.</w:t>
      </w:r>
    </w:p>
    <w:p w14:paraId="0333F2D9" w14:textId="77777777" w:rsidR="0064272B" w:rsidRPr="007F5E3B" w:rsidRDefault="0064272B">
      <w:pPr>
        <w:pStyle w:val="EMEABodyText"/>
        <w:rPr>
          <w:szCs w:val="22"/>
          <w:lang w:val="lv-LV"/>
        </w:rPr>
      </w:pPr>
    </w:p>
    <w:p w14:paraId="7AF81797" w14:textId="77777777" w:rsidR="0064272B" w:rsidRPr="007F5E3B" w:rsidRDefault="0064272B">
      <w:pPr>
        <w:pStyle w:val="EMEABodyText"/>
        <w:rPr>
          <w:szCs w:val="22"/>
          <w:lang w:val="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w:t>
      </w:r>
      <w:r w:rsidRPr="007F5E3B">
        <w:rPr>
          <w:szCs w:val="22"/>
          <w:lang w:val="lv-LV"/>
        </w:rPr>
        <w:t>CoAprovel</w:t>
      </w:r>
      <w:r w:rsidRPr="007F5E3B">
        <w:rPr>
          <w:szCs w:val="22"/>
          <w:lang w:val="lv-LV" w:eastAsia="lv-LV"/>
        </w:rPr>
        <w:t xml:space="preserve"> lietošana nav ieteicama grūtniecības sākumā, bet </w:t>
      </w:r>
      <w:r w:rsidRPr="007F5E3B">
        <w:rPr>
          <w:szCs w:val="22"/>
          <w:lang w:val="lv-LV"/>
        </w:rPr>
        <w:t xml:space="preserve">CoAprovel </w:t>
      </w:r>
      <w:r w:rsidRPr="007F5E3B">
        <w:rPr>
          <w:szCs w:val="22"/>
          <w:lang w:val="lv-LV" w:eastAsia="lv-LV"/>
        </w:rPr>
        <w:t>nedrīkst lietot pēc 3. grūtniecības mēneša, jo tā lietošana šajā laikā var nodarīt būtisku kaitējumu Jūsu bērnam (skatīt punktu par grūtniecību).</w:t>
      </w:r>
    </w:p>
    <w:p w14:paraId="1AADF4DF" w14:textId="77777777" w:rsidR="0064272B" w:rsidRPr="007F5E3B" w:rsidRDefault="0064272B">
      <w:pPr>
        <w:pStyle w:val="EMEABodyText"/>
        <w:rPr>
          <w:szCs w:val="22"/>
          <w:lang w:val="lv-LV"/>
        </w:rPr>
      </w:pPr>
    </w:p>
    <w:p w14:paraId="1E97C08B" w14:textId="5C82B7AD" w:rsidR="0064272B" w:rsidRPr="007F5E3B" w:rsidRDefault="0064272B">
      <w:pPr>
        <w:pStyle w:val="EMEAHeading3"/>
        <w:rPr>
          <w:szCs w:val="22"/>
          <w:lang w:val="lv-LV"/>
        </w:rPr>
      </w:pPr>
      <w:r w:rsidRPr="007F5E3B">
        <w:rPr>
          <w:szCs w:val="22"/>
          <w:lang w:val="lv-LV"/>
        </w:rPr>
        <w:t>Jāpasaka ārstam:</w:t>
      </w:r>
      <w:r w:rsidR="004922C3">
        <w:rPr>
          <w:szCs w:val="22"/>
          <w:lang w:val="lv-LV"/>
        </w:rPr>
        <w:fldChar w:fldCharType="begin"/>
      </w:r>
      <w:r w:rsidR="004922C3">
        <w:rPr>
          <w:szCs w:val="22"/>
          <w:lang w:val="lv-LV"/>
        </w:rPr>
        <w:instrText xml:space="preserve"> DOCVARIABLE vault_nd_dfd8ff1a-d45e-4673-88e0-32da9cc5a46c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EC24A72" w14:textId="77777777" w:rsidR="0064272B" w:rsidRPr="007F5E3B" w:rsidRDefault="0064272B" w:rsidP="00744AA1">
      <w:pPr>
        <w:pStyle w:val="EMEABodyTextIndent"/>
        <w:numPr>
          <w:ilvl w:val="0"/>
          <w:numId w:val="31"/>
        </w:numPr>
        <w:ind w:left="567" w:hanging="425"/>
        <w:rPr>
          <w:szCs w:val="22"/>
          <w:lang w:val="lv-LV"/>
        </w:rPr>
      </w:pPr>
      <w:r w:rsidRPr="007F5E3B">
        <w:rPr>
          <w:szCs w:val="22"/>
          <w:lang w:val="lv-LV"/>
        </w:rPr>
        <w:t xml:space="preserve">ja ievērojat </w:t>
      </w:r>
      <w:r w:rsidRPr="007F5E3B">
        <w:rPr>
          <w:b/>
          <w:szCs w:val="22"/>
          <w:lang w:val="lv-LV"/>
        </w:rPr>
        <w:t>diētu ar zemu sāls saturu</w:t>
      </w:r>
      <w:r w:rsidRPr="007F5E3B">
        <w:rPr>
          <w:szCs w:val="22"/>
          <w:lang w:val="lv-LV"/>
        </w:rPr>
        <w:t>;</w:t>
      </w:r>
    </w:p>
    <w:p w14:paraId="3EAEC8DD" w14:textId="77777777" w:rsidR="0064272B" w:rsidRPr="007F5E3B" w:rsidRDefault="0064272B" w:rsidP="00744AA1">
      <w:pPr>
        <w:pStyle w:val="EMEABodyTextIndent"/>
        <w:numPr>
          <w:ilvl w:val="0"/>
          <w:numId w:val="31"/>
        </w:numPr>
        <w:ind w:left="567" w:hanging="425"/>
        <w:rPr>
          <w:szCs w:val="22"/>
          <w:lang w:val="lv-LV"/>
        </w:rPr>
      </w:pPr>
      <w:r w:rsidRPr="007F5E3B">
        <w:rPr>
          <w:szCs w:val="22"/>
          <w:lang w:val="lv-LV"/>
        </w:rPr>
        <w:t xml:space="preserve">ja Jums ir tādas pazīmes kā </w:t>
      </w:r>
      <w:r w:rsidRPr="007F5E3B">
        <w:rPr>
          <w:b/>
          <w:szCs w:val="22"/>
          <w:lang w:val="lv-LV"/>
        </w:rPr>
        <w:t>neparasti stipras slāpes, sausa mute</w:t>
      </w:r>
      <w:r w:rsidRPr="007F5E3B">
        <w:rPr>
          <w:szCs w:val="22"/>
          <w:lang w:val="lv-LV"/>
        </w:rPr>
        <w:t xml:space="preserve">, </w:t>
      </w:r>
      <w:r w:rsidRPr="007F5E3B">
        <w:rPr>
          <w:b/>
          <w:szCs w:val="22"/>
          <w:lang w:val="lv-LV"/>
        </w:rPr>
        <w:t>vispārējs nespēks</w:t>
      </w:r>
      <w:r w:rsidRPr="007F5E3B">
        <w:rPr>
          <w:szCs w:val="22"/>
          <w:lang w:val="lv-LV"/>
        </w:rPr>
        <w:t xml:space="preserve">, </w:t>
      </w:r>
      <w:r w:rsidRPr="007F5E3B">
        <w:rPr>
          <w:b/>
          <w:szCs w:val="22"/>
          <w:lang w:val="lv-LV"/>
        </w:rPr>
        <w:t>miegainība</w:t>
      </w:r>
      <w:r w:rsidRPr="007F5E3B">
        <w:rPr>
          <w:szCs w:val="22"/>
          <w:lang w:val="lv-LV"/>
        </w:rPr>
        <w:t xml:space="preserve">, muskuļu sāpes vai krampji, </w:t>
      </w:r>
      <w:r w:rsidRPr="007F5E3B">
        <w:rPr>
          <w:b/>
          <w:szCs w:val="22"/>
          <w:lang w:val="lv-LV"/>
        </w:rPr>
        <w:t>slikta dūša</w:t>
      </w:r>
      <w:r w:rsidRPr="007F5E3B">
        <w:rPr>
          <w:szCs w:val="22"/>
          <w:lang w:val="lv-LV"/>
        </w:rPr>
        <w:t xml:space="preserve">, </w:t>
      </w:r>
      <w:r w:rsidRPr="007F5E3B">
        <w:rPr>
          <w:b/>
          <w:szCs w:val="22"/>
          <w:lang w:val="lv-LV"/>
        </w:rPr>
        <w:t>vemšana</w:t>
      </w:r>
      <w:r w:rsidRPr="007F5E3B">
        <w:rPr>
          <w:szCs w:val="22"/>
          <w:lang w:val="lv-LV"/>
        </w:rPr>
        <w:t xml:space="preserve"> vai </w:t>
      </w:r>
      <w:r w:rsidRPr="007F5E3B">
        <w:rPr>
          <w:b/>
          <w:szCs w:val="22"/>
          <w:lang w:val="lv-LV"/>
        </w:rPr>
        <w:t>patoloģiski ātra sirdsdarbība</w:t>
      </w:r>
      <w:r w:rsidRPr="007F5E3B">
        <w:rPr>
          <w:szCs w:val="22"/>
          <w:lang w:val="lv-LV"/>
        </w:rPr>
        <w:t>, kas var liecināt par CoAprovel sastāvā esošā hidrohlortiazīda pārmērīgu iedarbību;</w:t>
      </w:r>
    </w:p>
    <w:p w14:paraId="525C8AC5" w14:textId="77777777" w:rsidR="0064272B" w:rsidRPr="007F5E3B" w:rsidRDefault="0064272B" w:rsidP="00744AA1">
      <w:pPr>
        <w:pStyle w:val="EMEABodyTextIndent"/>
        <w:numPr>
          <w:ilvl w:val="0"/>
          <w:numId w:val="31"/>
        </w:numPr>
        <w:tabs>
          <w:tab w:val="num" w:pos="567"/>
        </w:tabs>
        <w:ind w:left="567" w:hanging="425"/>
        <w:rPr>
          <w:szCs w:val="22"/>
          <w:lang w:val="lv-LV"/>
        </w:rPr>
      </w:pPr>
      <w:r w:rsidRPr="007F5E3B">
        <w:rPr>
          <w:szCs w:val="22"/>
          <w:lang w:val="lv-LV"/>
        </w:rPr>
        <w:t xml:space="preserve">ja Jums ir paaugstināta </w:t>
      </w:r>
      <w:r w:rsidRPr="007F5E3B">
        <w:rPr>
          <w:b/>
          <w:szCs w:val="22"/>
          <w:lang w:val="lv-LV"/>
        </w:rPr>
        <w:t xml:space="preserve">ādas jutība pret sauli </w:t>
      </w:r>
      <w:r w:rsidRPr="007F5E3B">
        <w:rPr>
          <w:szCs w:val="22"/>
          <w:lang w:val="lv-LV"/>
        </w:rPr>
        <w:t>un apdeguma simptomi (kā piemēram, apsārtums, nieze, pietūkums, čulgas) parādās ātrāk nekā parasti;</w:t>
      </w:r>
    </w:p>
    <w:p w14:paraId="43448228" w14:textId="77777777" w:rsidR="0064272B" w:rsidRPr="007F5E3B" w:rsidRDefault="0064272B" w:rsidP="00744AA1">
      <w:pPr>
        <w:pStyle w:val="EMEABodyTextIndent"/>
        <w:numPr>
          <w:ilvl w:val="0"/>
          <w:numId w:val="31"/>
        </w:numPr>
        <w:ind w:left="567" w:hanging="425"/>
        <w:rPr>
          <w:b/>
          <w:szCs w:val="22"/>
          <w:lang w:val="lv-LV"/>
        </w:rPr>
      </w:pPr>
      <w:r w:rsidRPr="007F5E3B">
        <w:rPr>
          <w:szCs w:val="22"/>
          <w:lang w:val="lv-LV"/>
        </w:rPr>
        <w:t xml:space="preserve">ja Jums </w:t>
      </w:r>
      <w:r w:rsidRPr="007F5E3B">
        <w:rPr>
          <w:b/>
          <w:szCs w:val="22"/>
          <w:lang w:val="lv-LV"/>
        </w:rPr>
        <w:t>veiks operāciju</w:t>
      </w:r>
      <w:r w:rsidRPr="007F5E3B">
        <w:rPr>
          <w:szCs w:val="22"/>
          <w:lang w:val="lv-LV"/>
        </w:rPr>
        <w:t xml:space="preserve"> vai </w:t>
      </w:r>
      <w:r w:rsidRPr="007F5E3B">
        <w:rPr>
          <w:b/>
          <w:szCs w:val="22"/>
          <w:lang w:val="lv-LV"/>
        </w:rPr>
        <w:t>dos anestēzijas līdzekļus;</w:t>
      </w:r>
    </w:p>
    <w:p w14:paraId="36420329" w14:textId="77777777" w:rsidR="0064272B" w:rsidRPr="007F5E3B" w:rsidRDefault="0064272B" w:rsidP="00744AA1">
      <w:pPr>
        <w:pStyle w:val="EMEABodyTextIndent"/>
        <w:numPr>
          <w:ilvl w:val="0"/>
          <w:numId w:val="31"/>
        </w:numPr>
        <w:ind w:left="567" w:hanging="425"/>
        <w:rPr>
          <w:szCs w:val="22"/>
          <w:lang w:val="lv-LV"/>
        </w:rPr>
      </w:pPr>
      <w:r w:rsidRPr="007F5E3B">
        <w:rPr>
          <w:szCs w:val="22"/>
          <w:lang w:val="lv-LV"/>
        </w:rPr>
        <w:t xml:space="preserve">ja CoAprovel lietošanas laikā Jums ir </w:t>
      </w:r>
      <w:r w:rsidRPr="007F5E3B">
        <w:rPr>
          <w:b/>
          <w:szCs w:val="22"/>
          <w:lang w:val="lv-LV"/>
        </w:rPr>
        <w:t>redzes p</w:t>
      </w:r>
      <w:r w:rsidR="00247528" w:rsidRPr="007F5E3B">
        <w:rPr>
          <w:b/>
          <w:szCs w:val="22"/>
          <w:lang w:val="lv-LV"/>
        </w:rPr>
        <w:t>avājināšanās</w:t>
      </w:r>
      <w:r w:rsidRPr="007F5E3B">
        <w:rPr>
          <w:b/>
          <w:szCs w:val="22"/>
          <w:lang w:val="lv-LV"/>
        </w:rPr>
        <w:t xml:space="preserve"> vai vienas vai abu acu sāpes</w:t>
      </w:r>
      <w:r w:rsidRPr="007F5E3B">
        <w:rPr>
          <w:szCs w:val="22"/>
          <w:lang w:val="lv-LV"/>
        </w:rPr>
        <w:t xml:space="preserve">. </w:t>
      </w:r>
      <w:r w:rsidR="004D5FF3" w:rsidRPr="007F5E3B">
        <w:rPr>
          <w:szCs w:val="22"/>
          <w:lang w:val="lv-LV"/>
        </w:rPr>
        <w:t>T</w:t>
      </w:r>
      <w:r w:rsidR="00F05C85" w:rsidRPr="007F5E3B">
        <w:rPr>
          <w:szCs w:val="22"/>
          <w:lang w:val="lv-LV"/>
        </w:rPr>
        <w:t>ie var būt simptomi, kas liecina par šķidruma uzkrāšanos acs asin</w:t>
      </w:r>
      <w:r w:rsidR="00FC19E8" w:rsidRPr="007F5E3B">
        <w:rPr>
          <w:szCs w:val="22"/>
          <w:lang w:val="lv-LV"/>
        </w:rPr>
        <w:t>svadu slānī (dzīslenes izsvīdumu</w:t>
      </w:r>
      <w:r w:rsidR="00F05C85" w:rsidRPr="007F5E3B">
        <w:rPr>
          <w:szCs w:val="22"/>
          <w:lang w:val="lv-LV"/>
        </w:rPr>
        <w:t>) vai arī par spiediena paaugstināšanos acī (glaukomu), un tie var rasties dažu stundu līdz vi</w:t>
      </w:r>
      <w:r w:rsidR="004D5FF3" w:rsidRPr="007F5E3B">
        <w:rPr>
          <w:szCs w:val="22"/>
          <w:lang w:val="lv-LV"/>
        </w:rPr>
        <w:t xml:space="preserve">enas nedēļas laikā pēc </w:t>
      </w:r>
      <w:r w:rsidR="00815FC6" w:rsidRPr="007F5E3B">
        <w:rPr>
          <w:szCs w:val="22"/>
          <w:lang w:val="lv-LV"/>
        </w:rPr>
        <w:t>C</w:t>
      </w:r>
      <w:r w:rsidR="004D5FF3" w:rsidRPr="007F5E3B">
        <w:rPr>
          <w:szCs w:val="22"/>
          <w:lang w:val="lv-LV"/>
        </w:rPr>
        <w:t>oAprovel</w:t>
      </w:r>
      <w:r w:rsidR="00F05C85" w:rsidRPr="007F5E3B">
        <w:rPr>
          <w:szCs w:val="22"/>
          <w:lang w:val="lv-LV"/>
        </w:rPr>
        <w:t xml:space="preserve"> lietošanas. Tas var izraisīt neatgriezenisku redzes zudumu, ja netiek ārstēts. Ja Jums iepriekš ir bijusi alerģija pret penicilīnu vai sulfonamīdiem, risks, ka Jums radīsies šīs problēmas, iespējams</w:t>
      </w:r>
      <w:r w:rsidR="00815FC6" w:rsidRPr="007F5E3B">
        <w:rPr>
          <w:szCs w:val="22"/>
          <w:lang w:val="lv-LV"/>
        </w:rPr>
        <w:t>,</w:t>
      </w:r>
      <w:r w:rsidR="00F05C85" w:rsidRPr="007F5E3B">
        <w:rPr>
          <w:szCs w:val="22"/>
          <w:lang w:val="lv-LV"/>
        </w:rPr>
        <w:t xml:space="preserve"> ir lielāks</w:t>
      </w:r>
      <w:r w:rsidRPr="007F5E3B">
        <w:rPr>
          <w:szCs w:val="22"/>
          <w:lang w:val="lv-LV"/>
        </w:rPr>
        <w:t xml:space="preserve">. Jums jāpārtrauc CoAprovel lietošana un </w:t>
      </w:r>
      <w:r w:rsidR="00F05C85" w:rsidRPr="007F5E3B">
        <w:rPr>
          <w:szCs w:val="22"/>
          <w:lang w:val="lv-LV"/>
        </w:rPr>
        <w:t xml:space="preserve">steidzami </w:t>
      </w:r>
      <w:r w:rsidRPr="007F5E3B">
        <w:rPr>
          <w:szCs w:val="22"/>
          <w:lang w:val="lv-LV"/>
        </w:rPr>
        <w:t>jāmeklē medicīniska palīdzība.</w:t>
      </w:r>
    </w:p>
    <w:p w14:paraId="1D801270" w14:textId="77777777" w:rsidR="0064272B" w:rsidRPr="007F5E3B" w:rsidRDefault="0064272B">
      <w:pPr>
        <w:pStyle w:val="EMEABodyText"/>
        <w:rPr>
          <w:szCs w:val="22"/>
          <w:lang w:val="lv-LV"/>
        </w:rPr>
      </w:pPr>
    </w:p>
    <w:p w14:paraId="555024A8" w14:textId="77777777" w:rsidR="0064272B" w:rsidRPr="007F5E3B" w:rsidRDefault="0064272B">
      <w:pPr>
        <w:pStyle w:val="EMEABodyText"/>
        <w:rPr>
          <w:szCs w:val="22"/>
          <w:lang w:val="lv-LV"/>
        </w:rPr>
      </w:pPr>
      <w:r w:rsidRPr="007F5E3B">
        <w:rPr>
          <w:szCs w:val="22"/>
          <w:lang w:val="lv-LV"/>
        </w:rPr>
        <w:t>Šo zāļu sastāvā esošais hidrohlortiazīds var dot pozitīvu antidopinga testa rezultātu.</w:t>
      </w:r>
    </w:p>
    <w:p w14:paraId="7E9B364A" w14:textId="77777777" w:rsidR="0064272B" w:rsidRPr="007F5E3B" w:rsidRDefault="0064272B">
      <w:pPr>
        <w:pStyle w:val="EMEABodyText"/>
        <w:rPr>
          <w:szCs w:val="22"/>
          <w:lang w:val="lv-LV"/>
        </w:rPr>
      </w:pPr>
    </w:p>
    <w:p w14:paraId="237EBF5A" w14:textId="77777777" w:rsidR="0064272B" w:rsidRPr="007F5E3B" w:rsidRDefault="0064272B">
      <w:pPr>
        <w:pStyle w:val="EMEABodyText"/>
        <w:rPr>
          <w:b/>
          <w:szCs w:val="22"/>
          <w:lang w:val="lv-LV"/>
        </w:rPr>
      </w:pPr>
      <w:r w:rsidRPr="007F5E3B">
        <w:rPr>
          <w:b/>
          <w:szCs w:val="22"/>
          <w:lang w:val="lv-LV"/>
        </w:rPr>
        <w:t xml:space="preserve">Bērni un pusaudži </w:t>
      </w:r>
    </w:p>
    <w:p w14:paraId="507FACF2" w14:textId="0BD82D27" w:rsidR="0064272B" w:rsidRPr="007F5E3B" w:rsidRDefault="0064272B">
      <w:pPr>
        <w:pStyle w:val="EMEABodyText"/>
        <w:rPr>
          <w:szCs w:val="22"/>
          <w:lang w:val="lv-LV"/>
        </w:rPr>
      </w:pPr>
      <w:r w:rsidRPr="007F5E3B">
        <w:rPr>
          <w:szCs w:val="22"/>
          <w:lang w:val="lv-LV"/>
        </w:rPr>
        <w:t>CoAprovel nedrīkst lietot bērniem un pusaudžiem (līdz 18 gadu vecumam).</w:t>
      </w:r>
    </w:p>
    <w:p w14:paraId="4D1AA42B" w14:textId="77777777" w:rsidR="0064272B" w:rsidRPr="007F5E3B" w:rsidRDefault="0064272B">
      <w:pPr>
        <w:pStyle w:val="EMEABodyText"/>
        <w:rPr>
          <w:szCs w:val="22"/>
          <w:lang w:val="lv-LV"/>
        </w:rPr>
      </w:pPr>
    </w:p>
    <w:p w14:paraId="1218E0D0" w14:textId="357F5188" w:rsidR="0064272B" w:rsidRPr="007F5E3B" w:rsidRDefault="0064272B">
      <w:pPr>
        <w:pStyle w:val="EMEAHeading3"/>
        <w:rPr>
          <w:szCs w:val="22"/>
          <w:lang w:val="lv-LV"/>
        </w:rPr>
      </w:pPr>
      <w:r w:rsidRPr="007F5E3B">
        <w:rPr>
          <w:szCs w:val="22"/>
          <w:lang w:val="lv-LV"/>
        </w:rPr>
        <w:lastRenderedPageBreak/>
        <w:t>Citas zāles un CoAprovel</w:t>
      </w:r>
      <w:r w:rsidR="004922C3">
        <w:rPr>
          <w:szCs w:val="22"/>
          <w:lang w:val="lv-LV"/>
        </w:rPr>
        <w:fldChar w:fldCharType="begin"/>
      </w:r>
      <w:r w:rsidR="004922C3">
        <w:rPr>
          <w:szCs w:val="22"/>
          <w:lang w:val="lv-LV"/>
        </w:rPr>
        <w:instrText xml:space="preserve"> DOCVARIABLE vault_nd_cca32090-bd97-4d13-b898-5d297a87766c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F754136" w14:textId="6E338792" w:rsidR="0064272B" w:rsidRPr="007F5E3B" w:rsidRDefault="0064272B">
      <w:pPr>
        <w:pStyle w:val="EMEAHeading3"/>
        <w:rPr>
          <w:b w:val="0"/>
          <w:noProof/>
          <w:szCs w:val="22"/>
          <w:lang w:val="lv-LV"/>
        </w:rPr>
      </w:pPr>
      <w:r w:rsidRPr="007F5E3B">
        <w:rPr>
          <w:b w:val="0"/>
          <w:szCs w:val="22"/>
          <w:lang w:val="lv-LV"/>
        </w:rPr>
        <w:t>Pastāstiet ārstam vai farmaceitam par visām zālēm, kuras lietojat pēdējā laikā, esat lietojis vai varētu lietot</w:t>
      </w:r>
      <w:r w:rsidRPr="007F5E3B">
        <w:rPr>
          <w:b w:val="0"/>
          <w:noProof/>
          <w:szCs w:val="22"/>
          <w:lang w:val="lv-LV"/>
        </w:rPr>
        <w:t>.</w:t>
      </w:r>
      <w:r w:rsidR="004922C3">
        <w:rPr>
          <w:b w:val="0"/>
          <w:noProof/>
          <w:szCs w:val="22"/>
          <w:lang w:val="lv-LV"/>
        </w:rPr>
        <w:fldChar w:fldCharType="begin"/>
      </w:r>
      <w:r w:rsidR="004922C3">
        <w:rPr>
          <w:b w:val="0"/>
          <w:noProof/>
          <w:szCs w:val="22"/>
          <w:lang w:val="lv-LV"/>
        </w:rPr>
        <w:instrText xml:space="preserve"> DOCVARIABLE vault_nd_df190504-15eb-4bbb-bf66-08b9a99d276a \* MERGEFORMAT </w:instrText>
      </w:r>
      <w:r w:rsidR="004922C3">
        <w:rPr>
          <w:b w:val="0"/>
          <w:noProof/>
          <w:szCs w:val="22"/>
          <w:lang w:val="lv-LV"/>
        </w:rPr>
        <w:fldChar w:fldCharType="separate"/>
      </w:r>
      <w:r w:rsidR="004922C3">
        <w:rPr>
          <w:b w:val="0"/>
          <w:noProof/>
          <w:szCs w:val="22"/>
          <w:lang w:val="lv-LV"/>
        </w:rPr>
        <w:t xml:space="preserve"> </w:t>
      </w:r>
      <w:r w:rsidR="004922C3">
        <w:rPr>
          <w:b w:val="0"/>
          <w:noProof/>
          <w:szCs w:val="22"/>
          <w:lang w:val="lv-LV"/>
        </w:rPr>
        <w:fldChar w:fldCharType="end"/>
      </w:r>
    </w:p>
    <w:p w14:paraId="3053908E" w14:textId="77777777" w:rsidR="0064272B" w:rsidRPr="007F5E3B" w:rsidRDefault="0064272B">
      <w:pPr>
        <w:pStyle w:val="EMEABodyText"/>
        <w:rPr>
          <w:szCs w:val="22"/>
          <w:lang w:val="lv-LV"/>
        </w:rPr>
      </w:pPr>
    </w:p>
    <w:p w14:paraId="10DD6C8F" w14:textId="77777777" w:rsidR="0064272B" w:rsidRPr="007F5E3B" w:rsidRDefault="0064272B">
      <w:pPr>
        <w:pStyle w:val="EMEABodyText"/>
        <w:rPr>
          <w:szCs w:val="22"/>
          <w:lang w:val="lv-LV"/>
        </w:rPr>
      </w:pPr>
      <w:r w:rsidRPr="007F5E3B">
        <w:rPr>
          <w:szCs w:val="22"/>
          <w:lang w:val="lv-LV"/>
        </w:rPr>
        <w:t>Diurētiskie līdzekļi, kā CoAprovel sastāvā esošais hidrohlortiazīds, var ietekmēt citas zāles. Ja Jūs neatrodaties stingrā ārsta uzraudzībā, litiju saturošus preparātus nedrīkst lietot kopā ar CoAprovel.</w:t>
      </w:r>
    </w:p>
    <w:p w14:paraId="199A5CAE" w14:textId="77777777" w:rsidR="0064272B" w:rsidRPr="007F5E3B" w:rsidRDefault="0064272B">
      <w:pPr>
        <w:pStyle w:val="EMEABodyText"/>
        <w:rPr>
          <w:szCs w:val="22"/>
          <w:lang w:val="lv-LV"/>
        </w:rPr>
      </w:pPr>
    </w:p>
    <w:p w14:paraId="51E23190" w14:textId="77777777" w:rsidR="0064272B" w:rsidRPr="007F5E3B" w:rsidRDefault="0064272B">
      <w:pPr>
        <w:rPr>
          <w:iCs/>
          <w:szCs w:val="22"/>
          <w:lang w:val="lv-LV"/>
        </w:rPr>
      </w:pPr>
      <w:r w:rsidRPr="007F5E3B">
        <w:rPr>
          <w:iCs/>
          <w:szCs w:val="22"/>
          <w:lang w:val="lv-LV"/>
        </w:rPr>
        <w:t>Jūsu ārstam var būt nepieciešams mainīt Jūsu devu un/vai ievērot citus piesardzības pasākumus:</w:t>
      </w:r>
    </w:p>
    <w:p w14:paraId="6D943D8C" w14:textId="77777777" w:rsidR="008927AE" w:rsidRPr="007F5E3B" w:rsidRDefault="0064272B">
      <w:pPr>
        <w:pStyle w:val="EMEABodyText"/>
        <w:rPr>
          <w:rFonts w:eastAsia="Calibri"/>
          <w:iCs/>
          <w:szCs w:val="22"/>
          <w:lang w:val="lv-LV"/>
        </w:rPr>
      </w:pPr>
      <w:r w:rsidRPr="007F5E3B">
        <w:rPr>
          <w:iCs/>
          <w:szCs w:val="22"/>
          <w:lang w:val="lv-LV"/>
        </w:rPr>
        <w:t xml:space="preserve">ja Jūs lietojat </w:t>
      </w:r>
      <w:r w:rsidRPr="007F5E3B">
        <w:rPr>
          <w:rFonts w:eastAsia="Calibri"/>
          <w:iCs/>
          <w:szCs w:val="22"/>
          <w:lang w:val="lv-LV"/>
        </w:rPr>
        <w:t>AKE inhibitoru vai aliskirēnu (</w:t>
      </w:r>
      <w:r w:rsidRPr="007F5E3B">
        <w:rPr>
          <w:iCs/>
          <w:szCs w:val="22"/>
          <w:lang w:val="lv-LV"/>
        </w:rPr>
        <w:t xml:space="preserve">skatīt arī informāciju apakšpunktā “Nelietojiet </w:t>
      </w:r>
      <w:r w:rsidRPr="007F5E3B">
        <w:rPr>
          <w:szCs w:val="22"/>
          <w:lang w:val="lv-LV"/>
        </w:rPr>
        <w:t xml:space="preserve">CoAprovel </w:t>
      </w:r>
      <w:r w:rsidRPr="007F5E3B">
        <w:rPr>
          <w:iCs/>
          <w:szCs w:val="22"/>
          <w:lang w:val="lv-LV"/>
        </w:rPr>
        <w:t>šādos gadījumos” un “Brīdinājumi un piesardzība lietošanā”</w:t>
      </w:r>
      <w:r w:rsidRPr="007F5E3B">
        <w:rPr>
          <w:rFonts w:eastAsia="Calibri"/>
          <w:iCs/>
          <w:szCs w:val="22"/>
          <w:lang w:val="lv-LV"/>
        </w:rPr>
        <w:t>).</w:t>
      </w:r>
    </w:p>
    <w:p w14:paraId="6B0A14B3" w14:textId="77777777" w:rsidR="0064272B" w:rsidRPr="007F5E3B" w:rsidRDefault="0064272B">
      <w:pPr>
        <w:pStyle w:val="EMEABodyText"/>
        <w:rPr>
          <w:szCs w:val="22"/>
          <w:lang w:val="lv-LV"/>
        </w:rPr>
      </w:pPr>
      <w:r w:rsidRPr="007F5E3B">
        <w:rPr>
          <w:szCs w:val="22"/>
          <w:lang w:val="lv-LV"/>
        </w:rPr>
        <w:t xml:space="preserve"> </w:t>
      </w:r>
    </w:p>
    <w:p w14:paraId="7CC90625" w14:textId="0BCCA418" w:rsidR="0064272B" w:rsidRPr="007F5E3B" w:rsidRDefault="0064272B">
      <w:pPr>
        <w:pStyle w:val="EMEAHeading3"/>
        <w:rPr>
          <w:szCs w:val="22"/>
          <w:lang w:val="lv-LV"/>
        </w:rPr>
      </w:pPr>
      <w:r w:rsidRPr="007F5E3B">
        <w:rPr>
          <w:szCs w:val="22"/>
          <w:lang w:val="lv-LV"/>
        </w:rPr>
        <w:t>Iespējams, ka Jums būs jāveic asins analīzes, ja Jūs lietojat:</w:t>
      </w:r>
      <w:r w:rsidR="004922C3">
        <w:rPr>
          <w:szCs w:val="22"/>
          <w:lang w:val="lv-LV"/>
        </w:rPr>
        <w:fldChar w:fldCharType="begin"/>
      </w:r>
      <w:r w:rsidR="004922C3">
        <w:rPr>
          <w:szCs w:val="22"/>
          <w:lang w:val="lv-LV"/>
        </w:rPr>
        <w:instrText xml:space="preserve"> DOCVARIABLE vault_nd_2c67d9c7-1c5c-4684-b052-f3ebe966c7c6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6FDA1AB" w14:textId="77777777" w:rsidR="0064272B" w:rsidRPr="007F5E3B" w:rsidRDefault="0064272B">
      <w:pPr>
        <w:pStyle w:val="EMEABodyTextIndent"/>
        <w:tabs>
          <w:tab w:val="num" w:pos="567"/>
        </w:tabs>
        <w:rPr>
          <w:szCs w:val="22"/>
          <w:lang w:val="lv-LV"/>
        </w:rPr>
      </w:pPr>
      <w:r w:rsidRPr="007F5E3B">
        <w:rPr>
          <w:szCs w:val="22"/>
          <w:lang w:val="lv-LV"/>
        </w:rPr>
        <w:t>kālija uztura bagātinātājus,</w:t>
      </w:r>
    </w:p>
    <w:p w14:paraId="0B2FEA13" w14:textId="77777777" w:rsidR="0064272B" w:rsidRPr="007F5E3B" w:rsidRDefault="0064272B">
      <w:pPr>
        <w:pStyle w:val="EMEABodyTextIndent"/>
        <w:tabs>
          <w:tab w:val="num" w:pos="567"/>
        </w:tabs>
        <w:rPr>
          <w:szCs w:val="22"/>
          <w:lang w:val="lv-LV"/>
        </w:rPr>
      </w:pPr>
      <w:r w:rsidRPr="007F5E3B">
        <w:rPr>
          <w:szCs w:val="22"/>
          <w:lang w:val="lv-LV"/>
        </w:rPr>
        <w:t>kāliju saturošus sāls aizstājējus,</w:t>
      </w:r>
    </w:p>
    <w:p w14:paraId="4833A348" w14:textId="77777777" w:rsidR="0064272B" w:rsidRPr="007F5E3B" w:rsidRDefault="0064272B">
      <w:pPr>
        <w:pStyle w:val="EMEABodyTextIndent"/>
        <w:tabs>
          <w:tab w:val="num" w:pos="567"/>
        </w:tabs>
        <w:rPr>
          <w:szCs w:val="22"/>
          <w:lang w:val="lv-LV"/>
        </w:rPr>
      </w:pPr>
      <w:r w:rsidRPr="007F5E3B">
        <w:rPr>
          <w:szCs w:val="22"/>
          <w:lang w:val="lv-LV"/>
        </w:rPr>
        <w:t>kāliju saudzējošas zāles vai citus diurētiķus (urīndzenošus līdzekļus),</w:t>
      </w:r>
    </w:p>
    <w:p w14:paraId="000BECD5" w14:textId="77777777" w:rsidR="0064272B" w:rsidRPr="007F5E3B" w:rsidRDefault="0064272B">
      <w:pPr>
        <w:pStyle w:val="EMEABodyTextIndent"/>
        <w:tabs>
          <w:tab w:val="num" w:pos="567"/>
        </w:tabs>
        <w:rPr>
          <w:szCs w:val="22"/>
          <w:lang w:val="lv-LV"/>
        </w:rPr>
      </w:pPr>
      <w:r w:rsidRPr="007F5E3B">
        <w:rPr>
          <w:szCs w:val="22"/>
          <w:lang w:val="lv-LV"/>
        </w:rPr>
        <w:t>dažus caurejas līdzekļus,</w:t>
      </w:r>
    </w:p>
    <w:p w14:paraId="64895B87" w14:textId="77777777" w:rsidR="0064272B" w:rsidRPr="007F5E3B" w:rsidRDefault="0064272B">
      <w:pPr>
        <w:pStyle w:val="EMEABodyTextIndent"/>
        <w:tabs>
          <w:tab w:val="num" w:pos="567"/>
        </w:tabs>
        <w:rPr>
          <w:szCs w:val="22"/>
          <w:lang w:val="lv-LV"/>
        </w:rPr>
      </w:pPr>
      <w:r w:rsidRPr="007F5E3B">
        <w:rPr>
          <w:szCs w:val="22"/>
          <w:lang w:val="lv-LV"/>
        </w:rPr>
        <w:t>podagras ārstēšanas līdzekļus,</w:t>
      </w:r>
    </w:p>
    <w:p w14:paraId="04893412" w14:textId="77777777" w:rsidR="0064272B" w:rsidRPr="007F5E3B" w:rsidRDefault="0064272B">
      <w:pPr>
        <w:pStyle w:val="EMEABodyTextIndent"/>
        <w:tabs>
          <w:tab w:val="num" w:pos="567"/>
        </w:tabs>
        <w:rPr>
          <w:szCs w:val="22"/>
          <w:lang w:val="lv-LV"/>
        </w:rPr>
      </w:pPr>
      <w:r w:rsidRPr="007F5E3B">
        <w:rPr>
          <w:szCs w:val="22"/>
          <w:lang w:val="lv-LV"/>
        </w:rPr>
        <w:t>ārstnieciskus D vitamīna uztura bagātinātājus,</w:t>
      </w:r>
    </w:p>
    <w:p w14:paraId="1E9F587A" w14:textId="77777777" w:rsidR="0064272B" w:rsidRPr="007F5E3B" w:rsidRDefault="0064272B">
      <w:pPr>
        <w:pStyle w:val="EMEABodyTextIndent"/>
        <w:tabs>
          <w:tab w:val="num" w:pos="567"/>
        </w:tabs>
        <w:rPr>
          <w:szCs w:val="22"/>
          <w:lang w:val="lv-LV"/>
        </w:rPr>
      </w:pPr>
      <w:r w:rsidRPr="007F5E3B">
        <w:rPr>
          <w:szCs w:val="22"/>
          <w:lang w:val="lv-LV"/>
        </w:rPr>
        <w:t xml:space="preserve">zāles, kas regulē sirdsdarbības ritmu, </w:t>
      </w:r>
    </w:p>
    <w:p w14:paraId="6212142A" w14:textId="77777777" w:rsidR="0064272B" w:rsidRPr="007F5E3B" w:rsidRDefault="0064272B">
      <w:pPr>
        <w:pStyle w:val="EMEABodyTextIndent"/>
        <w:tabs>
          <w:tab w:val="num" w:pos="567"/>
        </w:tabs>
        <w:rPr>
          <w:szCs w:val="22"/>
          <w:lang w:val="lv-LV"/>
        </w:rPr>
      </w:pPr>
      <w:r w:rsidRPr="007F5E3B">
        <w:rPr>
          <w:szCs w:val="22"/>
          <w:lang w:val="lv-LV"/>
        </w:rPr>
        <w:t>pretdiabēta medikamentus (iekšķīgi lietojamos</w:t>
      </w:r>
      <w:r w:rsidR="006072FE" w:rsidRPr="007F5E3B">
        <w:rPr>
          <w:szCs w:val="22"/>
          <w:lang w:val="lv-LV"/>
        </w:rPr>
        <w:t>, piemēram, repaglinīdu,</w:t>
      </w:r>
      <w:r w:rsidRPr="007F5E3B">
        <w:rPr>
          <w:szCs w:val="22"/>
          <w:lang w:val="lv-LV"/>
        </w:rPr>
        <w:t xml:space="preserve"> vai insulīnu),</w:t>
      </w:r>
    </w:p>
    <w:p w14:paraId="6A9C72E9" w14:textId="77777777" w:rsidR="0064272B" w:rsidRPr="007F5E3B" w:rsidRDefault="0064272B">
      <w:pPr>
        <w:pStyle w:val="EMEABodyTextIndent"/>
        <w:tabs>
          <w:tab w:val="num" w:pos="567"/>
        </w:tabs>
        <w:rPr>
          <w:szCs w:val="22"/>
          <w:lang w:val="lv-LV"/>
        </w:rPr>
      </w:pPr>
      <w:r w:rsidRPr="007F5E3B">
        <w:rPr>
          <w:szCs w:val="22"/>
          <w:lang w:val="lv-LV"/>
        </w:rPr>
        <w:t>karbamazepīnu (zāles epilepsijas ārstēšanai).</w:t>
      </w:r>
    </w:p>
    <w:p w14:paraId="0EF144D1" w14:textId="77777777" w:rsidR="0064272B" w:rsidRPr="007F5E3B" w:rsidRDefault="0064272B">
      <w:pPr>
        <w:pStyle w:val="EMEABodyText"/>
        <w:rPr>
          <w:szCs w:val="22"/>
          <w:lang w:val="lv-LV"/>
        </w:rPr>
      </w:pPr>
    </w:p>
    <w:p w14:paraId="58E9B62E" w14:textId="77777777" w:rsidR="0064272B" w:rsidRPr="007F5E3B" w:rsidRDefault="0064272B">
      <w:pPr>
        <w:pStyle w:val="EMEABodyText"/>
        <w:rPr>
          <w:szCs w:val="22"/>
          <w:lang w:val="lv-LV"/>
        </w:rPr>
      </w:pPr>
      <w:r w:rsidRPr="007F5E3B">
        <w:rPr>
          <w:szCs w:val="22"/>
          <w:lang w:val="lv-LV"/>
        </w:rPr>
        <w:t xml:space="preserve">Svarīgi arī, lai Jūs ārstam pateiktu, </w:t>
      </w:r>
      <w:r w:rsidR="00375A50" w:rsidRPr="007F5E3B">
        <w:rPr>
          <w:szCs w:val="22"/>
          <w:lang w:val="lv-LV"/>
        </w:rPr>
        <w:t>ka</w:t>
      </w:r>
      <w:r w:rsidRPr="007F5E3B">
        <w:rPr>
          <w:szCs w:val="22"/>
          <w:lang w:val="lv-LV"/>
        </w:rPr>
        <w:t xml:space="preserve"> lietojat citus medikamentus, kas pazemina asinsspiedienu, steroīdus, zāles vēža ārstēšanai, pretsāpju līdzekļus</w:t>
      </w:r>
      <w:r w:rsidR="00BA0767" w:rsidRPr="007F5E3B">
        <w:rPr>
          <w:szCs w:val="22"/>
          <w:lang w:val="lv-LV"/>
        </w:rPr>
        <w:t>,</w:t>
      </w:r>
      <w:r w:rsidRPr="007F5E3B">
        <w:rPr>
          <w:szCs w:val="22"/>
          <w:lang w:val="lv-LV"/>
        </w:rPr>
        <w:t xml:space="preserve"> zāles artrīta ārstēšanai vai kolestiramīnu un kolestipola sveķus holesterīna līmeņa pazemināšanai.</w:t>
      </w:r>
    </w:p>
    <w:p w14:paraId="18FEDBA7" w14:textId="77777777" w:rsidR="0064272B" w:rsidRPr="007F5E3B" w:rsidRDefault="0064272B">
      <w:pPr>
        <w:pStyle w:val="EMEABodyText"/>
        <w:rPr>
          <w:szCs w:val="22"/>
          <w:lang w:val="lv-LV"/>
        </w:rPr>
      </w:pPr>
    </w:p>
    <w:p w14:paraId="043D6073" w14:textId="11870A35" w:rsidR="0064272B" w:rsidRPr="007F5E3B" w:rsidRDefault="0064272B">
      <w:pPr>
        <w:pStyle w:val="EMEAHeading3"/>
        <w:rPr>
          <w:szCs w:val="22"/>
          <w:lang w:val="lv-LV"/>
        </w:rPr>
      </w:pPr>
      <w:r w:rsidRPr="007F5E3B">
        <w:rPr>
          <w:szCs w:val="22"/>
          <w:lang w:val="lv-LV"/>
        </w:rPr>
        <w:t>CoAprovel kopā ar uzturu un dzērienu</w:t>
      </w:r>
      <w:r w:rsidR="004922C3">
        <w:rPr>
          <w:szCs w:val="22"/>
          <w:lang w:val="lv-LV"/>
        </w:rPr>
        <w:fldChar w:fldCharType="begin"/>
      </w:r>
      <w:r w:rsidR="004922C3">
        <w:rPr>
          <w:szCs w:val="22"/>
          <w:lang w:val="lv-LV"/>
        </w:rPr>
        <w:instrText xml:space="preserve"> DOCVARIABLE vault_nd_da5326cd-54d7-434a-871c-c4f4edf860ad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1A9D9E5" w14:textId="77777777" w:rsidR="0064272B" w:rsidRPr="007F5E3B" w:rsidRDefault="0064272B">
      <w:pPr>
        <w:pStyle w:val="EMEABodyText"/>
        <w:rPr>
          <w:szCs w:val="22"/>
          <w:lang w:val="it-IT"/>
        </w:rPr>
      </w:pPr>
      <w:r w:rsidRPr="007F5E3B">
        <w:rPr>
          <w:szCs w:val="22"/>
          <w:lang w:val="it-IT"/>
        </w:rPr>
        <w:t>CoAprovel var lietot neatkarīgi no ēdienreizēm.</w:t>
      </w:r>
    </w:p>
    <w:p w14:paraId="2C18EFEC" w14:textId="77777777" w:rsidR="0064272B" w:rsidRPr="007F5E3B" w:rsidRDefault="0064272B">
      <w:pPr>
        <w:pStyle w:val="EMEABodyText"/>
        <w:rPr>
          <w:noProof/>
          <w:szCs w:val="22"/>
          <w:lang w:val="it-IT"/>
        </w:rPr>
      </w:pPr>
    </w:p>
    <w:p w14:paraId="53B90062" w14:textId="77777777" w:rsidR="0064272B" w:rsidRPr="007F5E3B" w:rsidRDefault="0064272B">
      <w:pPr>
        <w:pStyle w:val="EMEABodyText"/>
        <w:rPr>
          <w:noProof/>
          <w:szCs w:val="22"/>
          <w:lang w:val="it-IT"/>
        </w:rPr>
      </w:pPr>
      <w:r w:rsidRPr="007F5E3B">
        <w:rPr>
          <w:noProof/>
          <w:szCs w:val="22"/>
          <w:lang w:val="it-IT"/>
        </w:rPr>
        <w:t>Tā kā CoAprovel satur hidrohlortiazīdu, lietojot alkoholu, kad ārstējaties ar šīm zālēm, Jums var būt palielināta reibuma sajūta pieceļoties, īpaši tad, kad pieceļaties kājās no sēdus stāvokļa.</w:t>
      </w:r>
    </w:p>
    <w:p w14:paraId="7B508CA9" w14:textId="77777777" w:rsidR="0064272B" w:rsidRPr="007F5E3B" w:rsidRDefault="0064272B">
      <w:pPr>
        <w:pStyle w:val="EMEABodyText"/>
        <w:rPr>
          <w:noProof/>
          <w:szCs w:val="22"/>
          <w:lang w:val="it-IT"/>
        </w:rPr>
      </w:pPr>
    </w:p>
    <w:p w14:paraId="5C312029" w14:textId="4360B814" w:rsidR="0064272B" w:rsidRPr="007F5E3B" w:rsidRDefault="0064272B">
      <w:pPr>
        <w:pStyle w:val="EMEAHeading3"/>
        <w:rPr>
          <w:szCs w:val="22"/>
          <w:lang w:val="lv-LV"/>
        </w:rPr>
      </w:pPr>
      <w:r w:rsidRPr="007F5E3B">
        <w:rPr>
          <w:szCs w:val="22"/>
          <w:lang w:val="lv-LV"/>
        </w:rPr>
        <w:t xml:space="preserve">Grūtniecība, </w:t>
      </w:r>
      <w:r w:rsidRPr="007F5E3B">
        <w:rPr>
          <w:bCs/>
          <w:szCs w:val="22"/>
          <w:lang w:val="lv-LV"/>
        </w:rPr>
        <w:t>barošana ar krūti</w:t>
      </w:r>
      <w:r w:rsidRPr="007F5E3B">
        <w:rPr>
          <w:b w:val="0"/>
          <w:bCs/>
          <w:szCs w:val="22"/>
          <w:lang w:val="lv-LV"/>
        </w:rPr>
        <w:t xml:space="preserve"> </w:t>
      </w:r>
      <w:r w:rsidRPr="007F5E3B">
        <w:rPr>
          <w:szCs w:val="22"/>
          <w:lang w:val="lv-LV"/>
        </w:rPr>
        <w:t>un fertilitāte</w:t>
      </w:r>
      <w:r w:rsidR="004922C3">
        <w:rPr>
          <w:szCs w:val="22"/>
          <w:lang w:val="lv-LV"/>
        </w:rPr>
        <w:fldChar w:fldCharType="begin"/>
      </w:r>
      <w:r w:rsidR="004922C3">
        <w:rPr>
          <w:szCs w:val="22"/>
          <w:lang w:val="lv-LV"/>
        </w:rPr>
        <w:instrText xml:space="preserve"> DOCVARIABLE vault_nd_9cdc21dd-217b-45b0-8cb9-ee70c02fcfc2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3ABACF8" w14:textId="46DC38C3" w:rsidR="0064272B" w:rsidRPr="007F5E3B" w:rsidRDefault="0064272B">
      <w:pPr>
        <w:pStyle w:val="EMEAHeading3"/>
        <w:rPr>
          <w:szCs w:val="22"/>
          <w:lang w:val="lv-LV"/>
        </w:rPr>
      </w:pPr>
      <w:r w:rsidRPr="007F5E3B">
        <w:rPr>
          <w:noProof/>
          <w:szCs w:val="22"/>
          <w:lang w:val="lv-LV"/>
        </w:rPr>
        <w:t>Grūtniecība</w:t>
      </w:r>
      <w:r w:rsidR="004922C3">
        <w:rPr>
          <w:noProof/>
          <w:szCs w:val="22"/>
          <w:lang w:val="lv-LV"/>
        </w:rPr>
        <w:fldChar w:fldCharType="begin"/>
      </w:r>
      <w:r w:rsidR="004922C3">
        <w:rPr>
          <w:noProof/>
          <w:szCs w:val="22"/>
          <w:lang w:val="lv-LV"/>
        </w:rPr>
        <w:instrText xml:space="preserve"> DOCVARIABLE vault_nd_a786cc8c-4888-4544-a543-00b330ea62ec \* MERGEFORMAT </w:instrText>
      </w:r>
      <w:r w:rsidR="004922C3">
        <w:rPr>
          <w:noProof/>
          <w:szCs w:val="22"/>
          <w:lang w:val="lv-LV"/>
        </w:rPr>
        <w:fldChar w:fldCharType="separate"/>
      </w:r>
      <w:r w:rsidR="004922C3">
        <w:rPr>
          <w:noProof/>
          <w:szCs w:val="22"/>
          <w:lang w:val="lv-LV"/>
        </w:rPr>
        <w:t xml:space="preserve"> </w:t>
      </w:r>
      <w:r w:rsidR="004922C3">
        <w:rPr>
          <w:noProof/>
          <w:szCs w:val="22"/>
          <w:lang w:val="lv-LV"/>
        </w:rPr>
        <w:fldChar w:fldCharType="end"/>
      </w:r>
    </w:p>
    <w:p w14:paraId="4C178B65" w14:textId="77777777" w:rsidR="0064272B" w:rsidRPr="007F5E3B" w:rsidRDefault="0064272B">
      <w:pPr>
        <w:pStyle w:val="EMEABodyText"/>
        <w:rPr>
          <w:szCs w:val="22"/>
          <w:lang w:val="lv-LV" w:eastAsia="lv-LV"/>
        </w:rPr>
      </w:pPr>
      <w:r w:rsidRPr="007F5E3B">
        <w:rPr>
          <w:szCs w:val="22"/>
          <w:lang w:val="lv-LV" w:eastAsia="lv-LV"/>
        </w:rPr>
        <w:t>Jums obligāti jāpastāsta savam ārstam, ja domājat, ka Jums iestājusies (</w:t>
      </w:r>
      <w:r w:rsidRPr="007F5E3B">
        <w:rPr>
          <w:szCs w:val="22"/>
          <w:u w:val="single"/>
          <w:lang w:val="lv-LV" w:eastAsia="lv-LV"/>
        </w:rPr>
        <w:t>vai varētu iestāties</w:t>
      </w:r>
      <w:r w:rsidRPr="007F5E3B">
        <w:rPr>
          <w:szCs w:val="22"/>
          <w:lang w:val="lv-LV" w:eastAsia="lv-LV"/>
        </w:rPr>
        <w:t xml:space="preserve">) grūtniecība. Parasti ārsts Jums ieteiks pārtraukt </w:t>
      </w:r>
      <w:r w:rsidRPr="007F5E3B">
        <w:rPr>
          <w:szCs w:val="22"/>
          <w:lang w:val="lv-LV"/>
        </w:rPr>
        <w:t>CoAprovel</w:t>
      </w:r>
      <w:r w:rsidRPr="007F5E3B">
        <w:rPr>
          <w:szCs w:val="22"/>
          <w:lang w:val="lv-LV" w:eastAsia="lv-LV"/>
        </w:rPr>
        <w:t xml:space="preserve"> lietošanu pirms grūtniecības iestāšanās vai tiklīdz Jūs uzzināt, ka Jums ir iestājusies grūtniecība, kā arī ieteiks </w:t>
      </w:r>
      <w:r w:rsidRPr="007F5E3B">
        <w:rPr>
          <w:szCs w:val="22"/>
          <w:lang w:val="lv-LV"/>
        </w:rPr>
        <w:t xml:space="preserve">CoAprovel </w:t>
      </w:r>
      <w:r w:rsidRPr="007F5E3B">
        <w:rPr>
          <w:szCs w:val="22"/>
          <w:lang w:val="lv-LV" w:eastAsia="lv-LV"/>
        </w:rPr>
        <w:t xml:space="preserve">vietā lietot kādas citas zāles. </w:t>
      </w:r>
      <w:r w:rsidRPr="007F5E3B">
        <w:rPr>
          <w:szCs w:val="22"/>
          <w:lang w:val="lv-LV"/>
        </w:rPr>
        <w:t>CoAprovel</w:t>
      </w:r>
      <w:r w:rsidRPr="007F5E3B">
        <w:rPr>
          <w:szCs w:val="22"/>
          <w:lang w:val="lv-LV" w:eastAsia="lv-LV"/>
        </w:rPr>
        <w:t xml:space="preserve"> lietošana nav ieteicama </w:t>
      </w:r>
      <w:r w:rsidR="006B0539" w:rsidRPr="007F5E3B">
        <w:rPr>
          <w:szCs w:val="22"/>
          <w:lang w:val="lv-LV" w:eastAsia="lv-LV"/>
        </w:rPr>
        <w:t>agrīnā grūtniecības periodā</w:t>
      </w:r>
      <w:r w:rsidRPr="007F5E3B">
        <w:rPr>
          <w:szCs w:val="22"/>
          <w:lang w:val="lv-LV" w:eastAsia="lv-LV"/>
        </w:rPr>
        <w:t xml:space="preserve">. To nedrīkst lietot pēc 3. grūtniecības mēneša, jo </w:t>
      </w:r>
      <w:r w:rsidRPr="007F5E3B">
        <w:rPr>
          <w:szCs w:val="22"/>
          <w:lang w:val="lv-LV"/>
        </w:rPr>
        <w:t>CoAprovel</w:t>
      </w:r>
      <w:r w:rsidRPr="007F5E3B">
        <w:rPr>
          <w:szCs w:val="22"/>
          <w:lang w:val="lv-LV" w:eastAsia="lv-LV"/>
        </w:rPr>
        <w:t xml:space="preserve"> lietošana pēc grūtniecības 3. mēneša var nodarīt būtisku kaitējumu Jūsu bērnam.</w:t>
      </w:r>
    </w:p>
    <w:p w14:paraId="3E4B91B6" w14:textId="77777777" w:rsidR="0064272B" w:rsidRPr="007F5E3B" w:rsidRDefault="0064272B">
      <w:pPr>
        <w:pStyle w:val="EMEABodyText"/>
        <w:rPr>
          <w:b/>
          <w:bCs/>
          <w:szCs w:val="22"/>
          <w:lang w:val="lv-LV" w:eastAsia="lv-LV"/>
        </w:rPr>
      </w:pPr>
    </w:p>
    <w:p w14:paraId="7421BBCB" w14:textId="77777777" w:rsidR="009761F8" w:rsidRPr="007F5E3B" w:rsidRDefault="0064272B">
      <w:pPr>
        <w:pStyle w:val="EMEABodyText"/>
        <w:rPr>
          <w:b/>
          <w:bCs/>
          <w:szCs w:val="22"/>
          <w:lang w:val="lv-LV"/>
        </w:rPr>
      </w:pPr>
      <w:r w:rsidRPr="007F5E3B">
        <w:rPr>
          <w:b/>
          <w:bCs/>
          <w:szCs w:val="22"/>
          <w:lang w:val="lv-LV"/>
        </w:rPr>
        <w:t>Barošana ar krūti</w:t>
      </w:r>
    </w:p>
    <w:p w14:paraId="4D2E624A" w14:textId="77777777" w:rsidR="0064272B" w:rsidRPr="007F5E3B" w:rsidRDefault="0064272B">
      <w:pPr>
        <w:pStyle w:val="EMEABodyText"/>
        <w:rPr>
          <w:b/>
          <w:bCs/>
          <w:szCs w:val="22"/>
          <w:lang w:val="lv-LV"/>
        </w:rPr>
      </w:pPr>
      <w:r w:rsidRPr="007F5E3B">
        <w:rPr>
          <w:szCs w:val="22"/>
          <w:lang w:val="lv-LV" w:eastAsia="lv-LV"/>
        </w:rPr>
        <w:t xml:space="preserve">Pastāstiet savam ārstam, ja barojat bērnu ar krūti vai gatavojaties to darīt. </w:t>
      </w:r>
      <w:r w:rsidRPr="007F5E3B">
        <w:rPr>
          <w:szCs w:val="22"/>
          <w:lang w:val="lv-LV"/>
        </w:rPr>
        <w:t xml:space="preserve">CoAprovel </w:t>
      </w:r>
      <w:r w:rsidRPr="007F5E3B">
        <w:rPr>
          <w:szCs w:val="22"/>
          <w:lang w:val="lv-LV" w:eastAsia="lv-LV"/>
        </w:rPr>
        <w:t>lietošana nav ieteicama mātēm, kas baro bērnu ar krūti. Ja vēlaties barot bērnu ar krūti, ārsts var Jums ordinēt citas zāles, īpaši, ja Jūsu bērns ir tikko piedzimis (jaundzimušais) vai dzimis priekšlaicīgi.</w:t>
      </w:r>
    </w:p>
    <w:p w14:paraId="077DA15B" w14:textId="77777777" w:rsidR="0064272B" w:rsidRPr="007F5E3B" w:rsidRDefault="0064272B">
      <w:pPr>
        <w:pStyle w:val="EMEABodyText"/>
        <w:rPr>
          <w:szCs w:val="22"/>
          <w:lang w:val="lv-LV"/>
        </w:rPr>
      </w:pPr>
    </w:p>
    <w:p w14:paraId="79A3C5D2" w14:textId="63E9F33E" w:rsidR="0064272B" w:rsidRPr="007F5E3B" w:rsidRDefault="0064272B">
      <w:pPr>
        <w:pStyle w:val="EMEAHeading3"/>
        <w:rPr>
          <w:szCs w:val="22"/>
          <w:lang w:val="lv-LV"/>
        </w:rPr>
      </w:pPr>
      <w:r w:rsidRPr="007F5E3B">
        <w:rPr>
          <w:szCs w:val="22"/>
          <w:lang w:val="lv-LV"/>
        </w:rPr>
        <w:t>Transportlīdzekļu vadīšana un mehānismu apkalpošana</w:t>
      </w:r>
      <w:r w:rsidR="004922C3">
        <w:rPr>
          <w:szCs w:val="22"/>
          <w:lang w:val="lv-LV"/>
        </w:rPr>
        <w:fldChar w:fldCharType="begin"/>
      </w:r>
      <w:r w:rsidR="004922C3">
        <w:rPr>
          <w:szCs w:val="22"/>
          <w:lang w:val="lv-LV"/>
        </w:rPr>
        <w:instrText xml:space="preserve"> DOCVARIABLE vault_nd_cb7bbb23-2cb0-4f42-83aa-2d2fe803b02e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AE8F81C" w14:textId="77777777" w:rsidR="0064272B" w:rsidRPr="007F5E3B" w:rsidRDefault="00A05397">
      <w:pPr>
        <w:pStyle w:val="EMEABodyText"/>
        <w:rPr>
          <w:szCs w:val="22"/>
          <w:lang w:val="lv-LV"/>
        </w:rPr>
      </w:pPr>
      <w:r w:rsidRPr="007F5E3B">
        <w:rPr>
          <w:szCs w:val="22"/>
          <w:lang w:val="lv-LV"/>
        </w:rPr>
        <w:t xml:space="preserve">Maz ticams, ka CoAprovel varētu ietekmēt spēju vadīt transportlīdzekļus vai apkalpot mehānismus. </w:t>
      </w:r>
      <w:r w:rsidR="0064272B" w:rsidRPr="007F5E3B">
        <w:rPr>
          <w:szCs w:val="22"/>
          <w:lang w:val="lv-LV"/>
        </w:rPr>
        <w:t>Tomēr paaugstināta asinsspiediena ārstēšanas laikā dažkārt iespējams reibonis vai nogurums. Ja Jums rodas šādi simptomi, pirms transportlīdzekļu vadīšanas vai mehānismu apkalpošanas, konsultējieties ar ārstu.</w:t>
      </w:r>
    </w:p>
    <w:p w14:paraId="76831685" w14:textId="77777777" w:rsidR="0064272B" w:rsidRPr="007F5E3B" w:rsidRDefault="0064272B">
      <w:pPr>
        <w:pStyle w:val="EMEABodyText"/>
        <w:rPr>
          <w:szCs w:val="22"/>
          <w:lang w:val="lv-LV"/>
        </w:rPr>
      </w:pPr>
    </w:p>
    <w:p w14:paraId="1E03F00B" w14:textId="77777777" w:rsidR="0064272B" w:rsidRPr="002D1C11" w:rsidRDefault="0064272B">
      <w:pPr>
        <w:pStyle w:val="EMEABodyText"/>
        <w:rPr>
          <w:szCs w:val="22"/>
          <w:lang w:val="lv-LV"/>
        </w:rPr>
      </w:pPr>
      <w:r w:rsidRPr="002D1C11">
        <w:rPr>
          <w:b/>
          <w:szCs w:val="22"/>
          <w:lang w:val="lv-LV"/>
        </w:rPr>
        <w:t>CoAprovel satur laktozi.</w:t>
      </w:r>
      <w:r w:rsidRPr="002D1C11">
        <w:rPr>
          <w:szCs w:val="22"/>
          <w:lang w:val="lv-LV"/>
        </w:rPr>
        <w:t xml:space="preserve"> Ja ārsts ir teicis, ka Jums ir kāda cukura nepanesība (piem. laktozes), pirms lietojat šīs zāles, konsultējieties ar ārstu.</w:t>
      </w:r>
    </w:p>
    <w:p w14:paraId="181C9610" w14:textId="77777777" w:rsidR="00243D8A" w:rsidRPr="007F5E3B" w:rsidRDefault="00243D8A" w:rsidP="00243D8A">
      <w:pPr>
        <w:pStyle w:val="EMEABodyText"/>
        <w:rPr>
          <w:szCs w:val="22"/>
          <w:lang w:val="lv-LV"/>
        </w:rPr>
      </w:pPr>
    </w:p>
    <w:p w14:paraId="1BB5A2E8" w14:textId="77777777" w:rsidR="00243D8A" w:rsidRPr="007F5E3B" w:rsidRDefault="00B70EC1" w:rsidP="00243D8A">
      <w:pPr>
        <w:pStyle w:val="EMEABodyText"/>
        <w:rPr>
          <w:szCs w:val="22"/>
          <w:lang w:val="lv-LV"/>
        </w:rPr>
      </w:pPr>
      <w:r w:rsidRPr="007F5E3B">
        <w:rPr>
          <w:b/>
          <w:szCs w:val="22"/>
          <w:lang w:val="lv-LV"/>
        </w:rPr>
        <w:t>Co</w:t>
      </w:r>
      <w:r w:rsidR="00243D8A" w:rsidRPr="007F5E3B">
        <w:rPr>
          <w:b/>
          <w:szCs w:val="22"/>
          <w:lang w:val="lv-LV"/>
        </w:rPr>
        <w:t xml:space="preserve">Aprovel satur nātriju. </w:t>
      </w:r>
      <w:r w:rsidR="00243D8A" w:rsidRPr="007F5E3B">
        <w:rPr>
          <w:szCs w:val="22"/>
          <w:lang w:val="lv-LV"/>
        </w:rPr>
        <w:t>Šīs zāles satur mazāk par 1 mmol nātrija (23 mg) katrā tabletē, - būtībā tās ir “nātriju nesaturošas”.</w:t>
      </w:r>
    </w:p>
    <w:p w14:paraId="22374F83" w14:textId="77777777" w:rsidR="0064272B" w:rsidRPr="002D1C11" w:rsidRDefault="0064272B">
      <w:pPr>
        <w:pStyle w:val="EMEABodyText"/>
        <w:rPr>
          <w:szCs w:val="22"/>
          <w:lang w:val="lv-LV"/>
        </w:rPr>
      </w:pPr>
    </w:p>
    <w:p w14:paraId="3EF21507" w14:textId="77777777" w:rsidR="0064272B" w:rsidRPr="002D1C11" w:rsidRDefault="0064272B">
      <w:pPr>
        <w:pStyle w:val="EMEABodyText"/>
        <w:rPr>
          <w:szCs w:val="22"/>
          <w:lang w:val="lv-LV"/>
        </w:rPr>
      </w:pPr>
    </w:p>
    <w:p w14:paraId="681D8F79" w14:textId="661477DF" w:rsidR="0064272B" w:rsidRPr="007F5E3B" w:rsidRDefault="0064272B">
      <w:pPr>
        <w:pStyle w:val="EMEAHeading2"/>
        <w:rPr>
          <w:szCs w:val="22"/>
          <w:lang w:val="lv-LV"/>
        </w:rPr>
      </w:pPr>
      <w:r w:rsidRPr="007F5E3B">
        <w:rPr>
          <w:szCs w:val="22"/>
          <w:lang w:val="lv-LV"/>
        </w:rPr>
        <w:t>3.</w:t>
      </w:r>
      <w:r w:rsidRPr="007F5E3B">
        <w:rPr>
          <w:szCs w:val="22"/>
          <w:lang w:val="lv-LV"/>
        </w:rPr>
        <w:tab/>
        <w:t>Kā lietot CoAprovel</w:t>
      </w:r>
      <w:r w:rsidR="004922C3">
        <w:rPr>
          <w:szCs w:val="22"/>
          <w:lang w:val="lv-LV"/>
        </w:rPr>
        <w:fldChar w:fldCharType="begin"/>
      </w:r>
      <w:r w:rsidR="004922C3">
        <w:rPr>
          <w:szCs w:val="22"/>
          <w:lang w:val="lv-LV"/>
        </w:rPr>
        <w:instrText xml:space="preserve"> DOCVARIABLE vault_nd_aec22e20-010d-46fe-9de3-8dc3f5fa8085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5115FE4E" w14:textId="77777777" w:rsidR="0064272B" w:rsidRPr="007F5E3B" w:rsidRDefault="0064272B">
      <w:pPr>
        <w:pStyle w:val="EMEAHeading2"/>
        <w:rPr>
          <w:szCs w:val="22"/>
          <w:lang w:val="lv-LV"/>
        </w:rPr>
      </w:pPr>
    </w:p>
    <w:p w14:paraId="53C9DF03" w14:textId="77777777" w:rsidR="0064272B" w:rsidRPr="007F5E3B" w:rsidRDefault="0064272B">
      <w:pPr>
        <w:pStyle w:val="EMEABodyText"/>
        <w:rPr>
          <w:szCs w:val="22"/>
          <w:lang w:val="lv-LV"/>
        </w:rPr>
      </w:pPr>
      <w:r w:rsidRPr="007F5E3B">
        <w:rPr>
          <w:szCs w:val="22"/>
          <w:lang w:val="lv-LV"/>
        </w:rPr>
        <w:t>Vienmēr lietojiet šīs zāles tieši tā, kā ārsts Jums teicis. Neskaidrību gadījumā vaicājiet ārstam vai farmaceitam.</w:t>
      </w:r>
    </w:p>
    <w:p w14:paraId="027D466B" w14:textId="77777777" w:rsidR="0064272B" w:rsidRPr="007F5E3B" w:rsidRDefault="0064272B">
      <w:pPr>
        <w:pStyle w:val="EMEABodyText"/>
        <w:rPr>
          <w:szCs w:val="22"/>
          <w:lang w:val="lv-LV"/>
        </w:rPr>
      </w:pPr>
    </w:p>
    <w:p w14:paraId="1B031F8F" w14:textId="737F4424" w:rsidR="0064272B" w:rsidRPr="007F5E3B" w:rsidRDefault="0064272B">
      <w:pPr>
        <w:pStyle w:val="EMEAHeading3"/>
        <w:rPr>
          <w:szCs w:val="22"/>
          <w:lang w:val="lv-LV"/>
        </w:rPr>
      </w:pPr>
      <w:r w:rsidRPr="007F5E3B">
        <w:rPr>
          <w:szCs w:val="22"/>
          <w:lang w:val="lv-LV"/>
        </w:rPr>
        <w:t>Devas</w:t>
      </w:r>
      <w:r w:rsidR="004922C3">
        <w:rPr>
          <w:szCs w:val="22"/>
          <w:lang w:val="lv-LV"/>
        </w:rPr>
        <w:fldChar w:fldCharType="begin"/>
      </w:r>
      <w:r w:rsidR="004922C3">
        <w:rPr>
          <w:szCs w:val="22"/>
          <w:lang w:val="lv-LV"/>
        </w:rPr>
        <w:instrText xml:space="preserve"> DOCVARIABLE vault_nd_b478833e-4ce4-4964-aab0-9daacea1f9b8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1DE7CA1" w14:textId="77777777" w:rsidR="0064272B" w:rsidRPr="007F5E3B" w:rsidRDefault="0064272B">
      <w:pPr>
        <w:pStyle w:val="EMEABodyText"/>
        <w:rPr>
          <w:szCs w:val="22"/>
          <w:lang w:val="lv-LV"/>
        </w:rPr>
      </w:pPr>
      <w:r w:rsidRPr="007F5E3B">
        <w:rPr>
          <w:szCs w:val="22"/>
          <w:lang w:val="lv-LV"/>
        </w:rPr>
        <w:t>Ieteicamā CoAprovel deva ir viena tablete dienā. Ārsts parasti CoAprovel paraksta tad, ja līdzšinējā paaugstināta asinsspiediena ārstēšana nav pietiekami pazeminājusi asinsspiedienu. Ārsts Jums dos norādījumus, kā pāriet no iepriekšējām zālēm uz CoAprovel.</w:t>
      </w:r>
    </w:p>
    <w:p w14:paraId="2F600880" w14:textId="77777777" w:rsidR="0064272B" w:rsidRPr="007F5E3B" w:rsidRDefault="0064272B">
      <w:pPr>
        <w:pStyle w:val="EMEABodyText"/>
        <w:rPr>
          <w:szCs w:val="22"/>
          <w:lang w:val="lv-LV"/>
        </w:rPr>
      </w:pPr>
    </w:p>
    <w:p w14:paraId="1232F271" w14:textId="303C6482" w:rsidR="0064272B" w:rsidRPr="007F5E3B" w:rsidRDefault="0064272B">
      <w:pPr>
        <w:pStyle w:val="EMEAHeading3"/>
        <w:rPr>
          <w:szCs w:val="22"/>
          <w:lang w:val="lv-LV"/>
        </w:rPr>
      </w:pPr>
      <w:r w:rsidRPr="007F5E3B">
        <w:rPr>
          <w:szCs w:val="22"/>
          <w:lang w:val="lv-LV"/>
        </w:rPr>
        <w:t>Lietošanas veids</w:t>
      </w:r>
      <w:r w:rsidR="004922C3">
        <w:rPr>
          <w:szCs w:val="22"/>
          <w:lang w:val="lv-LV"/>
        </w:rPr>
        <w:fldChar w:fldCharType="begin"/>
      </w:r>
      <w:r w:rsidR="004922C3">
        <w:rPr>
          <w:szCs w:val="22"/>
          <w:lang w:val="lv-LV"/>
        </w:rPr>
        <w:instrText xml:space="preserve"> DOCVARIABLE vault_nd_8e1a9910-9bbc-47e3-b7c3-aa7b377b83a3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78B87A8" w14:textId="77777777" w:rsidR="0064272B" w:rsidRPr="007F5E3B" w:rsidRDefault="0064272B">
      <w:pPr>
        <w:pStyle w:val="EMEABodyText"/>
        <w:rPr>
          <w:szCs w:val="22"/>
          <w:lang w:val="lv-LV"/>
        </w:rPr>
      </w:pPr>
      <w:r w:rsidRPr="007F5E3B">
        <w:rPr>
          <w:szCs w:val="22"/>
          <w:lang w:val="lv-LV"/>
        </w:rPr>
        <w:t xml:space="preserve">CoAprovel ir paredzētas </w:t>
      </w:r>
      <w:r w:rsidRPr="007F5E3B">
        <w:rPr>
          <w:b/>
          <w:szCs w:val="22"/>
          <w:lang w:val="lv-LV"/>
        </w:rPr>
        <w:t>iekšķīgai lietošanai</w:t>
      </w:r>
      <w:r w:rsidRPr="007F5E3B">
        <w:rPr>
          <w:szCs w:val="22"/>
          <w:lang w:val="lv-LV"/>
        </w:rPr>
        <w:t>. Tabletes jānorij, uzdzerot pietiekamu daudzumu šķidruma (piemēram, vienu glāzi ūdens). Jūs varat lietot CoAprovel ēšanas laikā vai neatkarīgi no ēdienreizēm. Mēģiniet lietot dienas devu aptuveni vienā un tajā pašā laikā katru dienu. Ir svarīgi, lai Jūs turpinātu CoAprovel lietošanu, kamēr ārsts nav devis citus norādījumus.</w:t>
      </w:r>
    </w:p>
    <w:p w14:paraId="4EE0111F" w14:textId="77777777" w:rsidR="0064272B" w:rsidRPr="007F5E3B" w:rsidRDefault="0064272B">
      <w:pPr>
        <w:pStyle w:val="EMEABodyText"/>
        <w:rPr>
          <w:szCs w:val="22"/>
          <w:lang w:val="lv-LV"/>
        </w:rPr>
      </w:pPr>
    </w:p>
    <w:p w14:paraId="04FDAAFB" w14:textId="77777777" w:rsidR="0064272B" w:rsidRPr="007F5E3B" w:rsidRDefault="0064272B">
      <w:pPr>
        <w:pStyle w:val="EMEABodyText"/>
        <w:rPr>
          <w:szCs w:val="22"/>
          <w:lang w:val="lv-LV"/>
        </w:rPr>
      </w:pPr>
      <w:r w:rsidRPr="007F5E3B">
        <w:rPr>
          <w:szCs w:val="22"/>
          <w:lang w:val="lv-LV"/>
        </w:rPr>
        <w:t>Maksimālā asinsspiedienu pazeminošā darbība būtu jāsasniedz 6–8 nedēļas pēc ārstēš</w:t>
      </w:r>
      <w:r w:rsidR="00672487" w:rsidRPr="007F5E3B">
        <w:rPr>
          <w:szCs w:val="22"/>
          <w:lang w:val="lv-LV"/>
        </w:rPr>
        <w:t>a</w:t>
      </w:r>
      <w:r w:rsidRPr="007F5E3B">
        <w:rPr>
          <w:szCs w:val="22"/>
          <w:lang w:val="lv-LV"/>
        </w:rPr>
        <w:t>nas sākšanas.</w:t>
      </w:r>
    </w:p>
    <w:p w14:paraId="1295150F" w14:textId="77777777" w:rsidR="0064272B" w:rsidRPr="007F5E3B" w:rsidRDefault="0064272B">
      <w:pPr>
        <w:pStyle w:val="EMEABodyText"/>
        <w:rPr>
          <w:szCs w:val="22"/>
          <w:lang w:val="lv-LV"/>
        </w:rPr>
      </w:pPr>
    </w:p>
    <w:p w14:paraId="7C55AAED" w14:textId="1F985B35" w:rsidR="0064272B" w:rsidRPr="007F5E3B" w:rsidRDefault="0064272B">
      <w:pPr>
        <w:pStyle w:val="EMEAHeading3"/>
        <w:rPr>
          <w:szCs w:val="22"/>
          <w:lang w:val="lv-LV"/>
        </w:rPr>
      </w:pPr>
      <w:r w:rsidRPr="007F5E3B">
        <w:rPr>
          <w:szCs w:val="22"/>
          <w:lang w:val="lv-LV"/>
        </w:rPr>
        <w:t>Ja esat lietojis CoAprovel vairāk nekā noteikts</w:t>
      </w:r>
      <w:r w:rsidR="004922C3">
        <w:rPr>
          <w:szCs w:val="22"/>
          <w:lang w:val="lv-LV"/>
        </w:rPr>
        <w:fldChar w:fldCharType="begin"/>
      </w:r>
      <w:r w:rsidR="004922C3">
        <w:rPr>
          <w:szCs w:val="22"/>
          <w:lang w:val="lv-LV"/>
        </w:rPr>
        <w:instrText xml:space="preserve"> DOCVARIABLE vault_nd_c81743b4-92ac-43f8-885c-179d1e585fbe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7D8B3510" w14:textId="77777777" w:rsidR="0064272B" w:rsidRPr="007F5E3B" w:rsidRDefault="0064272B">
      <w:pPr>
        <w:pStyle w:val="EMEABodyText"/>
        <w:rPr>
          <w:szCs w:val="22"/>
          <w:lang w:val="lv-LV"/>
        </w:rPr>
      </w:pPr>
      <w:r w:rsidRPr="007F5E3B">
        <w:rPr>
          <w:szCs w:val="22"/>
          <w:lang w:val="lv-LV"/>
        </w:rPr>
        <w:t>Ja nejauši ieņemat pārāk daudz tablešu, nekavējoties sazinieties ar ārstu.</w:t>
      </w:r>
    </w:p>
    <w:p w14:paraId="607FA776" w14:textId="77777777" w:rsidR="0064272B" w:rsidRPr="007F5E3B" w:rsidRDefault="0064272B">
      <w:pPr>
        <w:pStyle w:val="EMEABodyText"/>
        <w:rPr>
          <w:szCs w:val="22"/>
          <w:lang w:val="lv-LV"/>
        </w:rPr>
      </w:pPr>
    </w:p>
    <w:p w14:paraId="1C48556D" w14:textId="4B239B25" w:rsidR="0064272B" w:rsidRPr="007F5E3B" w:rsidRDefault="0064272B">
      <w:pPr>
        <w:pStyle w:val="EMEAHeading3"/>
        <w:rPr>
          <w:szCs w:val="22"/>
          <w:lang w:val="lv-LV"/>
        </w:rPr>
      </w:pPr>
      <w:r w:rsidRPr="007F5E3B">
        <w:rPr>
          <w:szCs w:val="22"/>
          <w:lang w:val="lv-LV"/>
        </w:rPr>
        <w:t>Bērniem nevajadzētu lietot CoAprovel</w:t>
      </w:r>
      <w:r w:rsidR="004922C3">
        <w:rPr>
          <w:szCs w:val="22"/>
          <w:lang w:val="lv-LV"/>
        </w:rPr>
        <w:fldChar w:fldCharType="begin"/>
      </w:r>
      <w:r w:rsidR="004922C3">
        <w:rPr>
          <w:szCs w:val="22"/>
          <w:lang w:val="lv-LV"/>
        </w:rPr>
        <w:instrText xml:space="preserve"> DOCVARIABLE vault_nd_42861fd3-ffaf-4dc9-9c3e-9de2529bdf10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1E01FE3B" w14:textId="77777777" w:rsidR="0064272B" w:rsidRPr="007F5E3B" w:rsidRDefault="0064272B">
      <w:pPr>
        <w:pStyle w:val="EMEABodyText"/>
        <w:rPr>
          <w:szCs w:val="22"/>
          <w:lang w:val="lv-LV"/>
        </w:rPr>
      </w:pPr>
      <w:r w:rsidRPr="007F5E3B">
        <w:rPr>
          <w:szCs w:val="22"/>
          <w:lang w:val="lv-LV"/>
        </w:rPr>
        <w:t>CoAprovel nevajadzētu dot bērniem, jaunākiem par 18 gadiem. Ja bērns norij dažas tabletes, nekavējoties sazinieties ar ārstu.</w:t>
      </w:r>
    </w:p>
    <w:p w14:paraId="4D82E9C9" w14:textId="77777777" w:rsidR="0064272B" w:rsidRPr="007F5E3B" w:rsidRDefault="0064272B">
      <w:pPr>
        <w:pStyle w:val="EMEABodyText"/>
        <w:rPr>
          <w:szCs w:val="22"/>
          <w:lang w:val="lv-LV"/>
        </w:rPr>
      </w:pPr>
    </w:p>
    <w:p w14:paraId="324FA162" w14:textId="69198410" w:rsidR="0064272B" w:rsidRPr="007F5E3B" w:rsidRDefault="0064272B">
      <w:pPr>
        <w:pStyle w:val="EMEAHeading3"/>
        <w:rPr>
          <w:szCs w:val="22"/>
          <w:lang w:val="lv-LV"/>
        </w:rPr>
      </w:pPr>
      <w:r w:rsidRPr="007F5E3B">
        <w:rPr>
          <w:szCs w:val="22"/>
          <w:lang w:val="lv-LV"/>
        </w:rPr>
        <w:t>Ja esat aizmirsis lietot CoAprovel</w:t>
      </w:r>
      <w:r w:rsidR="004922C3">
        <w:rPr>
          <w:szCs w:val="22"/>
          <w:lang w:val="lv-LV"/>
        </w:rPr>
        <w:fldChar w:fldCharType="begin"/>
      </w:r>
      <w:r w:rsidR="004922C3">
        <w:rPr>
          <w:szCs w:val="22"/>
          <w:lang w:val="lv-LV"/>
        </w:rPr>
        <w:instrText xml:space="preserve"> DOCVARIABLE vault_nd_279f0354-075e-4d22-a635-acf8f4582194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3EEEC84" w14:textId="77777777" w:rsidR="0064272B" w:rsidRPr="007F5E3B" w:rsidRDefault="0064272B">
      <w:pPr>
        <w:pStyle w:val="EMEABodyText"/>
        <w:rPr>
          <w:szCs w:val="22"/>
          <w:lang w:val="lv-LV"/>
        </w:rPr>
      </w:pPr>
      <w:r w:rsidRPr="007F5E3B">
        <w:rPr>
          <w:szCs w:val="22"/>
          <w:lang w:val="lv-LV"/>
        </w:rPr>
        <w:t>Ja nejauši izlaista dienas deva, vienkārši lietojiet nākamo devu kā parasti. Nelietojiet dubultu devu, lai aizvietotu aizmirsto devu.</w:t>
      </w:r>
    </w:p>
    <w:p w14:paraId="6FF45B77" w14:textId="77777777" w:rsidR="0064272B" w:rsidRPr="007F5E3B" w:rsidRDefault="0064272B">
      <w:pPr>
        <w:pStyle w:val="EMEABodyText"/>
        <w:rPr>
          <w:szCs w:val="22"/>
          <w:lang w:val="lv-LV"/>
        </w:rPr>
      </w:pPr>
    </w:p>
    <w:p w14:paraId="0C65EA6E" w14:textId="77777777" w:rsidR="0064272B" w:rsidRPr="007F5E3B" w:rsidRDefault="0064272B">
      <w:pPr>
        <w:pStyle w:val="EMEABodyText"/>
        <w:rPr>
          <w:noProof/>
          <w:szCs w:val="22"/>
          <w:lang w:val="lv-LV"/>
        </w:rPr>
      </w:pPr>
      <w:r w:rsidRPr="007F5E3B">
        <w:rPr>
          <w:noProof/>
          <w:szCs w:val="22"/>
          <w:lang w:val="lv-LV"/>
        </w:rPr>
        <w:t>Ja Jums ir kādi jautājumi par šo zāļu lietošanu, jautājiet ārstam vai farmaceitam.</w:t>
      </w:r>
    </w:p>
    <w:p w14:paraId="3CDF3DBA" w14:textId="77777777" w:rsidR="0064272B" w:rsidRPr="007F5E3B" w:rsidRDefault="0064272B">
      <w:pPr>
        <w:pStyle w:val="EMEABodyText"/>
        <w:rPr>
          <w:szCs w:val="22"/>
          <w:lang w:val="lv-LV"/>
        </w:rPr>
      </w:pPr>
    </w:p>
    <w:p w14:paraId="5B4FD226" w14:textId="77777777" w:rsidR="0064272B" w:rsidRPr="007F5E3B" w:rsidRDefault="0064272B">
      <w:pPr>
        <w:pStyle w:val="EMEABodyText"/>
        <w:rPr>
          <w:szCs w:val="22"/>
          <w:lang w:val="lv-LV"/>
        </w:rPr>
      </w:pPr>
    </w:p>
    <w:p w14:paraId="203DE3E2" w14:textId="7425B938" w:rsidR="0064272B" w:rsidRPr="007F5E3B" w:rsidRDefault="0064272B">
      <w:pPr>
        <w:pStyle w:val="EMEAHeading2"/>
        <w:rPr>
          <w:szCs w:val="22"/>
          <w:lang w:val="lv-LV"/>
        </w:rPr>
      </w:pPr>
      <w:r w:rsidRPr="007F5E3B">
        <w:rPr>
          <w:szCs w:val="22"/>
          <w:lang w:val="lv-LV"/>
        </w:rPr>
        <w:t>4.</w:t>
      </w:r>
      <w:r w:rsidRPr="007F5E3B">
        <w:rPr>
          <w:szCs w:val="22"/>
          <w:lang w:val="lv-LV"/>
        </w:rPr>
        <w:tab/>
        <w:t>Iespējamās blakusparādības</w:t>
      </w:r>
      <w:r w:rsidR="004922C3">
        <w:rPr>
          <w:szCs w:val="22"/>
          <w:lang w:val="lv-LV"/>
        </w:rPr>
        <w:fldChar w:fldCharType="begin"/>
      </w:r>
      <w:r w:rsidR="004922C3">
        <w:rPr>
          <w:szCs w:val="22"/>
          <w:lang w:val="lv-LV"/>
        </w:rPr>
        <w:instrText xml:space="preserve"> DOCVARIABLE vault_nd_44e1af9d-303e-47b1-b9cb-42b938758214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015C140C" w14:textId="77777777" w:rsidR="0064272B" w:rsidRPr="007F5E3B" w:rsidRDefault="0064272B">
      <w:pPr>
        <w:pStyle w:val="EMEAHeading2"/>
        <w:rPr>
          <w:szCs w:val="22"/>
          <w:lang w:val="lv-LV"/>
        </w:rPr>
      </w:pPr>
    </w:p>
    <w:p w14:paraId="4479B3A7" w14:textId="77777777" w:rsidR="0064272B" w:rsidRPr="007F5E3B" w:rsidRDefault="0064272B">
      <w:pPr>
        <w:pStyle w:val="EMEABodyText"/>
        <w:rPr>
          <w:noProof/>
          <w:szCs w:val="22"/>
          <w:lang w:val="lv-LV"/>
        </w:rPr>
      </w:pPr>
      <w:r w:rsidRPr="007F5E3B">
        <w:rPr>
          <w:noProof/>
          <w:szCs w:val="22"/>
          <w:lang w:val="lv-LV"/>
        </w:rPr>
        <w:t xml:space="preserve">Tāpat kā visas zāles, </w:t>
      </w:r>
      <w:r w:rsidRPr="007F5E3B">
        <w:rPr>
          <w:szCs w:val="22"/>
          <w:lang w:val="lv-LV"/>
        </w:rPr>
        <w:t xml:space="preserve">šīs zāles </w:t>
      </w:r>
      <w:r w:rsidRPr="007F5E3B">
        <w:rPr>
          <w:noProof/>
          <w:szCs w:val="22"/>
          <w:lang w:val="lv-LV"/>
        </w:rPr>
        <w:t>var izraisīt blakusparādības, kaut arī ne visiem tās izpaužas.</w:t>
      </w:r>
    </w:p>
    <w:p w14:paraId="0BEDD65A" w14:textId="77777777" w:rsidR="0064272B" w:rsidRPr="007F5E3B" w:rsidRDefault="0064272B">
      <w:pPr>
        <w:pStyle w:val="EMEABodyText"/>
        <w:rPr>
          <w:szCs w:val="22"/>
          <w:lang w:val="lv-LV"/>
        </w:rPr>
      </w:pPr>
      <w:r w:rsidRPr="007F5E3B">
        <w:rPr>
          <w:szCs w:val="22"/>
          <w:lang w:val="lv-LV"/>
        </w:rPr>
        <w:t>Dažas blakusparādības var būt nopietnas un to dēļ var būt nepieciešama medicīniska ārstēšana.</w:t>
      </w:r>
    </w:p>
    <w:p w14:paraId="3E4500FA" w14:textId="77777777" w:rsidR="0064272B" w:rsidRPr="007F5E3B" w:rsidRDefault="0064272B">
      <w:pPr>
        <w:pStyle w:val="EMEABodyText"/>
        <w:rPr>
          <w:szCs w:val="22"/>
          <w:lang w:val="lv-LV"/>
        </w:rPr>
      </w:pPr>
    </w:p>
    <w:p w14:paraId="78435F31" w14:textId="77777777" w:rsidR="0064272B" w:rsidRPr="007F5E3B" w:rsidRDefault="0064272B">
      <w:pPr>
        <w:pStyle w:val="EMEABodyText"/>
        <w:rPr>
          <w:szCs w:val="22"/>
          <w:lang w:val="lv-LV"/>
        </w:rPr>
      </w:pPr>
      <w:r w:rsidRPr="007F5E3B">
        <w:rPr>
          <w:szCs w:val="22"/>
          <w:lang w:val="lv-LV"/>
        </w:rPr>
        <w:t>Retos gadījumos pacientiem, kuri lietoja irbesartānu, novēroja ādas alerģiskas reakcijas (izsitumus, nātreni), kā arī norobežotu sejas, lūpu un/vai mēles pietūkumu.</w:t>
      </w:r>
    </w:p>
    <w:p w14:paraId="4BA7DBFA" w14:textId="77777777" w:rsidR="0064272B" w:rsidRPr="007F5E3B" w:rsidRDefault="0064272B">
      <w:pPr>
        <w:pStyle w:val="EMEABodyText"/>
        <w:rPr>
          <w:szCs w:val="22"/>
          <w:lang w:val="lv-LV"/>
        </w:rPr>
      </w:pPr>
      <w:r w:rsidRPr="007F5E3B">
        <w:rPr>
          <w:b/>
          <w:szCs w:val="22"/>
          <w:lang w:val="lv-LV"/>
        </w:rPr>
        <w:t>Ja Jums parādās kādi no iepriekšminētajiem simptomiem vai arī sāk trūkt elpa,</w:t>
      </w:r>
      <w:r w:rsidRPr="007F5E3B">
        <w:rPr>
          <w:szCs w:val="22"/>
          <w:lang w:val="lv-LV"/>
        </w:rPr>
        <w:t xml:space="preserve"> pārtrauciet lietot CoAprovel un nekavējoties sazinieties ar savu ārstu.</w:t>
      </w:r>
    </w:p>
    <w:p w14:paraId="01AEE55C" w14:textId="77777777" w:rsidR="0064272B" w:rsidRPr="007F5E3B" w:rsidRDefault="0064272B">
      <w:pPr>
        <w:pStyle w:val="EMEABodyText"/>
        <w:rPr>
          <w:noProof/>
          <w:szCs w:val="22"/>
          <w:lang w:val="lv-LV"/>
        </w:rPr>
      </w:pPr>
    </w:p>
    <w:p w14:paraId="2DA19E3D" w14:textId="77777777" w:rsidR="0064272B" w:rsidRPr="007F5E3B" w:rsidRDefault="0064272B">
      <w:pPr>
        <w:pStyle w:val="EMEABodyText"/>
        <w:ind w:left="567" w:hanging="567"/>
        <w:rPr>
          <w:szCs w:val="22"/>
          <w:lang w:val="lv-LV"/>
        </w:rPr>
      </w:pPr>
      <w:r w:rsidRPr="007F5E3B">
        <w:rPr>
          <w:szCs w:val="22"/>
          <w:lang w:val="lv-LV"/>
        </w:rPr>
        <w:t>Turpmāk norādīto blakusparādību biežums definēts šādi:</w:t>
      </w:r>
    </w:p>
    <w:p w14:paraId="2C405D42" w14:textId="77777777" w:rsidR="0064272B" w:rsidRPr="007F5E3B" w:rsidRDefault="0064272B">
      <w:pPr>
        <w:pStyle w:val="EMEABodyText"/>
        <w:ind w:left="567" w:hanging="567"/>
        <w:rPr>
          <w:szCs w:val="22"/>
          <w:lang w:val="lv-LV"/>
        </w:rPr>
      </w:pPr>
    </w:p>
    <w:p w14:paraId="3C468851" w14:textId="77777777" w:rsidR="0064272B" w:rsidRPr="007F5E3B" w:rsidRDefault="0064272B">
      <w:pPr>
        <w:pStyle w:val="EMEABodyText"/>
        <w:ind w:left="567" w:hanging="567"/>
        <w:rPr>
          <w:szCs w:val="22"/>
          <w:lang w:val="lv-LV"/>
        </w:rPr>
      </w:pPr>
      <w:r w:rsidRPr="007F5E3B">
        <w:rPr>
          <w:szCs w:val="22"/>
          <w:lang w:val="lv-LV"/>
        </w:rPr>
        <w:t>bieži: var ietekmēt līdz 1 no 10 cilvēkiem</w:t>
      </w:r>
    </w:p>
    <w:p w14:paraId="78E84F02" w14:textId="77777777" w:rsidR="0064272B" w:rsidRPr="007F5E3B" w:rsidRDefault="0064272B">
      <w:pPr>
        <w:pStyle w:val="EMEABodyText"/>
        <w:ind w:left="567" w:hanging="567"/>
        <w:rPr>
          <w:szCs w:val="22"/>
          <w:lang w:val="lv-LV"/>
        </w:rPr>
      </w:pPr>
      <w:r w:rsidRPr="007F5E3B">
        <w:rPr>
          <w:szCs w:val="22"/>
          <w:lang w:val="lv-LV"/>
        </w:rPr>
        <w:t>retāk: var ietekmēt līdz 1 no 100 cilvēkiem</w:t>
      </w:r>
    </w:p>
    <w:p w14:paraId="032BF9CA" w14:textId="77777777" w:rsidR="0064272B" w:rsidRPr="007F5E3B" w:rsidRDefault="0064272B">
      <w:pPr>
        <w:pStyle w:val="EMEABodyText"/>
        <w:rPr>
          <w:noProof/>
          <w:szCs w:val="22"/>
          <w:lang w:val="lv-LV"/>
        </w:rPr>
      </w:pPr>
    </w:p>
    <w:p w14:paraId="491A69D0" w14:textId="77777777" w:rsidR="0064272B" w:rsidRPr="007F5E3B" w:rsidRDefault="0064272B">
      <w:pPr>
        <w:pStyle w:val="EMEABodyText"/>
        <w:rPr>
          <w:szCs w:val="22"/>
          <w:lang w:val="lv-LV"/>
        </w:rPr>
      </w:pPr>
      <w:r w:rsidRPr="007F5E3B">
        <w:rPr>
          <w:szCs w:val="22"/>
          <w:lang w:val="lv-LV"/>
        </w:rPr>
        <w:t>Klīniskos pētījumos, kuros pacienti tika ārstēti ar CoAprovel, ziņoja par šādām blakusparādībām:</w:t>
      </w:r>
    </w:p>
    <w:p w14:paraId="155A2995" w14:textId="77777777" w:rsidR="0064272B" w:rsidRPr="007F5E3B" w:rsidRDefault="0064272B">
      <w:pPr>
        <w:pStyle w:val="EMEABodyTextIndent"/>
        <w:numPr>
          <w:ilvl w:val="0"/>
          <w:numId w:val="0"/>
        </w:numPr>
        <w:rPr>
          <w:szCs w:val="22"/>
          <w:lang w:val="lv-LV"/>
        </w:rPr>
      </w:pPr>
    </w:p>
    <w:p w14:paraId="3EF9FB84" w14:textId="77777777" w:rsidR="0064272B" w:rsidRPr="007F5E3B" w:rsidRDefault="0064272B">
      <w:pPr>
        <w:pStyle w:val="EMEABodyTextIndent"/>
        <w:numPr>
          <w:ilvl w:val="0"/>
          <w:numId w:val="0"/>
        </w:numPr>
        <w:rPr>
          <w:szCs w:val="22"/>
          <w:lang w:val="lv-LV"/>
        </w:rPr>
      </w:pPr>
      <w:r w:rsidRPr="007F5E3B">
        <w:rPr>
          <w:b/>
          <w:szCs w:val="22"/>
          <w:lang w:val="lv-LV"/>
        </w:rPr>
        <w:t>Biežas blakuspar</w:t>
      </w:r>
      <w:r w:rsidR="00FA5137" w:rsidRPr="007F5E3B">
        <w:rPr>
          <w:b/>
          <w:szCs w:val="22"/>
          <w:lang w:val="lv-LV"/>
        </w:rPr>
        <w:t>ā</w:t>
      </w:r>
      <w:r w:rsidRPr="007F5E3B">
        <w:rPr>
          <w:b/>
          <w:szCs w:val="22"/>
          <w:lang w:val="lv-LV"/>
        </w:rPr>
        <w:t>dības</w:t>
      </w:r>
      <w:r w:rsidRPr="007F5E3B">
        <w:rPr>
          <w:szCs w:val="22"/>
          <w:lang w:val="lv-LV"/>
        </w:rPr>
        <w:t xml:space="preserve"> (var ietekmēt līdz 1 no 10 cilvēkiem)</w:t>
      </w:r>
    </w:p>
    <w:p w14:paraId="1732CE3F" w14:textId="77777777" w:rsidR="0064272B" w:rsidRPr="007F5E3B" w:rsidRDefault="0064272B">
      <w:pPr>
        <w:pStyle w:val="EMEABodyTextIndent"/>
        <w:tabs>
          <w:tab w:val="num" w:pos="567"/>
        </w:tabs>
        <w:rPr>
          <w:szCs w:val="22"/>
          <w:lang w:val="sv-SE"/>
        </w:rPr>
      </w:pPr>
      <w:r w:rsidRPr="007F5E3B">
        <w:rPr>
          <w:szCs w:val="22"/>
          <w:lang w:val="lv-LV"/>
        </w:rPr>
        <w:t xml:space="preserve">slikta dūša/vemšana, </w:t>
      </w:r>
    </w:p>
    <w:p w14:paraId="131F11D1" w14:textId="77777777" w:rsidR="0064272B" w:rsidRPr="007F5E3B" w:rsidRDefault="0064272B">
      <w:pPr>
        <w:pStyle w:val="EMEABodyTextIndent"/>
        <w:tabs>
          <w:tab w:val="num" w:pos="567"/>
        </w:tabs>
        <w:rPr>
          <w:szCs w:val="22"/>
          <w:lang w:val="sv-SE"/>
        </w:rPr>
      </w:pPr>
      <w:r w:rsidRPr="007F5E3B">
        <w:rPr>
          <w:szCs w:val="22"/>
          <w:lang w:val="lv-LV"/>
        </w:rPr>
        <w:t xml:space="preserve">urinēšanas traucējumi, </w:t>
      </w:r>
    </w:p>
    <w:p w14:paraId="29FB4AFB" w14:textId="77777777" w:rsidR="0064272B" w:rsidRPr="007F5E3B" w:rsidRDefault="0064272B">
      <w:pPr>
        <w:pStyle w:val="EMEABodyTextIndent"/>
        <w:tabs>
          <w:tab w:val="num" w:pos="567"/>
        </w:tabs>
        <w:rPr>
          <w:szCs w:val="22"/>
          <w:lang w:val="sv-SE"/>
        </w:rPr>
      </w:pPr>
      <w:r w:rsidRPr="007F5E3B">
        <w:rPr>
          <w:szCs w:val="22"/>
          <w:lang w:val="lv-LV"/>
        </w:rPr>
        <w:t>nogurums,</w:t>
      </w:r>
    </w:p>
    <w:p w14:paraId="287840AC" w14:textId="77777777" w:rsidR="0064272B" w:rsidRPr="007F5E3B" w:rsidRDefault="0064272B">
      <w:pPr>
        <w:pStyle w:val="EMEABodyTextIndent"/>
        <w:tabs>
          <w:tab w:val="num" w:pos="567"/>
        </w:tabs>
        <w:rPr>
          <w:szCs w:val="22"/>
          <w:lang w:val="sv-SE"/>
        </w:rPr>
      </w:pPr>
      <w:r w:rsidRPr="007F5E3B">
        <w:rPr>
          <w:szCs w:val="22"/>
          <w:lang w:val="lv-LV"/>
        </w:rPr>
        <w:t xml:space="preserve">reibonis (arī ceļoties no guļus vai sēdus stāvokļa), </w:t>
      </w:r>
    </w:p>
    <w:p w14:paraId="2855D6E2" w14:textId="77777777" w:rsidR="0064272B" w:rsidRPr="007F5E3B" w:rsidRDefault="0064272B">
      <w:pPr>
        <w:pStyle w:val="EMEABodyTextIndent"/>
        <w:tabs>
          <w:tab w:val="num" w:pos="567"/>
        </w:tabs>
        <w:rPr>
          <w:szCs w:val="22"/>
          <w:lang w:val="sv-SE"/>
        </w:rPr>
      </w:pPr>
      <w:r w:rsidRPr="007F5E3B">
        <w:rPr>
          <w:szCs w:val="22"/>
          <w:lang w:val="lv-LV"/>
        </w:rPr>
        <w:lastRenderedPageBreak/>
        <w:t>asins analīzes var uzrādīt palielinātu līmeni enzīmam, kas norāda uz sirds un muskuļu funkcijām (kreatinīnkināze), vai arī palielinātu to vielu daudzumu, kas norāda uz nieru funkcijām (urīnvielas slāpeklis, kreatinīns</w:t>
      </w:r>
      <w:r w:rsidR="00E17F32" w:rsidRPr="007F5E3B">
        <w:rPr>
          <w:szCs w:val="22"/>
          <w:lang w:val="lv-LV"/>
        </w:rPr>
        <w:t xml:space="preserve"> asinīs</w:t>
      </w:r>
      <w:r w:rsidRPr="007F5E3B">
        <w:rPr>
          <w:szCs w:val="22"/>
          <w:lang w:val="lv-LV"/>
        </w:rPr>
        <w:t>).</w:t>
      </w:r>
    </w:p>
    <w:p w14:paraId="00217220" w14:textId="77777777" w:rsidR="0064272B" w:rsidRPr="007F5E3B" w:rsidRDefault="0064272B">
      <w:pPr>
        <w:pStyle w:val="EMEABodyText"/>
        <w:rPr>
          <w:szCs w:val="22"/>
          <w:lang w:val="sv-SE"/>
        </w:rPr>
      </w:pPr>
      <w:r w:rsidRPr="007F5E3B">
        <w:rPr>
          <w:b/>
          <w:szCs w:val="22"/>
          <w:lang w:val="sv-SE"/>
        </w:rPr>
        <w:t>Ja kāda no šīm blakusparādībām Jums traucē</w:t>
      </w:r>
      <w:r w:rsidRPr="007F5E3B">
        <w:rPr>
          <w:szCs w:val="22"/>
          <w:lang w:val="sv-SE"/>
        </w:rPr>
        <w:t>, pārrunājiet to ar savu ārstu.</w:t>
      </w:r>
    </w:p>
    <w:p w14:paraId="1E23D6D2" w14:textId="77777777" w:rsidR="0064272B" w:rsidRPr="007F5E3B" w:rsidRDefault="0064272B">
      <w:pPr>
        <w:pStyle w:val="EMEABodyText"/>
        <w:rPr>
          <w:szCs w:val="22"/>
          <w:lang w:val="sv-SE"/>
        </w:rPr>
      </w:pPr>
    </w:p>
    <w:p w14:paraId="5FF4FBAC" w14:textId="77777777" w:rsidR="0064272B" w:rsidRPr="007F5E3B" w:rsidRDefault="0064272B">
      <w:pPr>
        <w:pStyle w:val="EMEABodyTextIndent"/>
        <w:numPr>
          <w:ilvl w:val="0"/>
          <w:numId w:val="0"/>
        </w:numPr>
        <w:rPr>
          <w:szCs w:val="22"/>
          <w:lang w:val="lv-LV"/>
        </w:rPr>
      </w:pPr>
      <w:r w:rsidRPr="007F5E3B">
        <w:rPr>
          <w:b/>
          <w:szCs w:val="22"/>
          <w:lang w:val="lv-LV"/>
        </w:rPr>
        <w:t>Retākas</w:t>
      </w:r>
      <w:r w:rsidRPr="007F5E3B">
        <w:rPr>
          <w:szCs w:val="22"/>
          <w:lang w:val="lv-LV"/>
        </w:rPr>
        <w:t xml:space="preserve"> </w:t>
      </w:r>
      <w:r w:rsidRPr="007F5E3B">
        <w:rPr>
          <w:b/>
          <w:szCs w:val="22"/>
          <w:lang w:val="lv-LV"/>
        </w:rPr>
        <w:t>blakusparādības</w:t>
      </w:r>
      <w:r w:rsidRPr="007F5E3B">
        <w:rPr>
          <w:szCs w:val="22"/>
          <w:lang w:val="lv-LV"/>
        </w:rPr>
        <w:t xml:space="preserve"> (var ietekmēt līdz 1 no 100 cilvēkiem)</w:t>
      </w:r>
    </w:p>
    <w:p w14:paraId="5467E55A" w14:textId="77777777" w:rsidR="0064272B" w:rsidRPr="007F5E3B" w:rsidRDefault="0064272B">
      <w:pPr>
        <w:pStyle w:val="EMEABodyTextIndent"/>
        <w:tabs>
          <w:tab w:val="num" w:pos="567"/>
        </w:tabs>
        <w:rPr>
          <w:szCs w:val="22"/>
          <w:lang w:val="lv-LV"/>
        </w:rPr>
      </w:pPr>
      <w:r w:rsidRPr="007F5E3B">
        <w:rPr>
          <w:szCs w:val="22"/>
          <w:lang w:val="lv-LV"/>
        </w:rPr>
        <w:t xml:space="preserve">caureja, </w:t>
      </w:r>
    </w:p>
    <w:p w14:paraId="30D68ECE" w14:textId="77777777" w:rsidR="0064272B" w:rsidRPr="007F5E3B" w:rsidRDefault="0064272B">
      <w:pPr>
        <w:pStyle w:val="EMEABodyTextIndent"/>
        <w:tabs>
          <w:tab w:val="num" w:pos="567"/>
        </w:tabs>
        <w:rPr>
          <w:szCs w:val="22"/>
          <w:lang w:val="lv-LV"/>
        </w:rPr>
      </w:pPr>
      <w:r w:rsidRPr="007F5E3B">
        <w:rPr>
          <w:szCs w:val="22"/>
          <w:lang w:val="lv-LV"/>
        </w:rPr>
        <w:t xml:space="preserve">pazemināts asinsspiediens, </w:t>
      </w:r>
    </w:p>
    <w:p w14:paraId="323137E6" w14:textId="77777777" w:rsidR="0064272B" w:rsidRPr="007F5E3B" w:rsidRDefault="0064272B">
      <w:pPr>
        <w:pStyle w:val="EMEABodyTextIndent"/>
        <w:tabs>
          <w:tab w:val="num" w:pos="567"/>
        </w:tabs>
        <w:rPr>
          <w:szCs w:val="22"/>
          <w:lang w:val="lv-LV"/>
        </w:rPr>
      </w:pPr>
      <w:r w:rsidRPr="007F5E3B">
        <w:rPr>
          <w:szCs w:val="22"/>
          <w:lang w:val="lv-LV"/>
        </w:rPr>
        <w:t xml:space="preserve">ģībonis, </w:t>
      </w:r>
    </w:p>
    <w:p w14:paraId="253A3BD6" w14:textId="77777777" w:rsidR="0064272B" w:rsidRPr="007F5E3B" w:rsidRDefault="0064272B">
      <w:pPr>
        <w:pStyle w:val="EMEABodyTextIndent"/>
        <w:tabs>
          <w:tab w:val="num" w:pos="567"/>
        </w:tabs>
        <w:rPr>
          <w:szCs w:val="22"/>
          <w:lang w:val="lv-LV"/>
        </w:rPr>
      </w:pPr>
      <w:r w:rsidRPr="007F5E3B">
        <w:rPr>
          <w:szCs w:val="22"/>
          <w:lang w:val="lv-LV"/>
        </w:rPr>
        <w:t xml:space="preserve">paātrināta sirdsdarbība, </w:t>
      </w:r>
    </w:p>
    <w:p w14:paraId="46164CF2" w14:textId="77777777" w:rsidR="0064272B" w:rsidRPr="007F5E3B" w:rsidRDefault="0064272B">
      <w:pPr>
        <w:pStyle w:val="EMEABodyTextIndent"/>
        <w:tabs>
          <w:tab w:val="num" w:pos="567"/>
        </w:tabs>
        <w:rPr>
          <w:szCs w:val="22"/>
          <w:lang w:val="lv-LV"/>
        </w:rPr>
      </w:pPr>
      <w:r w:rsidRPr="007F5E3B">
        <w:rPr>
          <w:szCs w:val="22"/>
          <w:lang w:val="lv-LV"/>
        </w:rPr>
        <w:t xml:space="preserve">pietvīkums, </w:t>
      </w:r>
    </w:p>
    <w:p w14:paraId="6092AF56" w14:textId="77777777" w:rsidR="0064272B" w:rsidRPr="007F5E3B" w:rsidRDefault="0064272B">
      <w:pPr>
        <w:pStyle w:val="EMEABodyTextIndent"/>
        <w:tabs>
          <w:tab w:val="num" w:pos="567"/>
        </w:tabs>
        <w:rPr>
          <w:szCs w:val="22"/>
          <w:lang w:val="lv-LV"/>
        </w:rPr>
      </w:pPr>
      <w:r w:rsidRPr="007F5E3B">
        <w:rPr>
          <w:szCs w:val="22"/>
          <w:lang w:val="lv-LV"/>
        </w:rPr>
        <w:t xml:space="preserve">pietūkums, </w:t>
      </w:r>
    </w:p>
    <w:p w14:paraId="765D64C2" w14:textId="77777777" w:rsidR="0064272B" w:rsidRPr="007F5E3B" w:rsidRDefault="0064272B">
      <w:pPr>
        <w:pStyle w:val="EMEABodyTextIndent"/>
        <w:tabs>
          <w:tab w:val="num" w:pos="567"/>
        </w:tabs>
        <w:rPr>
          <w:szCs w:val="22"/>
          <w:lang w:val="lv-LV"/>
        </w:rPr>
      </w:pPr>
      <w:r w:rsidRPr="007F5E3B">
        <w:rPr>
          <w:szCs w:val="22"/>
          <w:lang w:val="lv-LV"/>
        </w:rPr>
        <w:t>dzimumspējas traucējumi,</w:t>
      </w:r>
    </w:p>
    <w:p w14:paraId="77EF639B" w14:textId="77777777" w:rsidR="0064272B" w:rsidRPr="007F5E3B" w:rsidRDefault="0064272B">
      <w:pPr>
        <w:pStyle w:val="EMEABodyTextIndent"/>
        <w:tabs>
          <w:tab w:val="num" w:pos="567"/>
        </w:tabs>
        <w:rPr>
          <w:szCs w:val="22"/>
          <w:lang w:val="lv-LV"/>
        </w:rPr>
      </w:pPr>
      <w:r w:rsidRPr="007F5E3B">
        <w:rPr>
          <w:szCs w:val="22"/>
          <w:lang w:val="lv-LV"/>
        </w:rPr>
        <w:t>asins analīzes var uzrādīt samazinātu kālija un nātrija līmeni asinīs.</w:t>
      </w:r>
    </w:p>
    <w:p w14:paraId="35CD1856" w14:textId="77777777" w:rsidR="0064272B" w:rsidRPr="002D1C11" w:rsidRDefault="0064272B">
      <w:pPr>
        <w:pStyle w:val="EMEABodyText"/>
        <w:rPr>
          <w:szCs w:val="22"/>
          <w:lang w:val="lv-LV"/>
        </w:rPr>
      </w:pPr>
      <w:r w:rsidRPr="002D1C11">
        <w:rPr>
          <w:b/>
          <w:szCs w:val="22"/>
          <w:lang w:val="lv-LV"/>
        </w:rPr>
        <w:t>Ja kāda no šīm blakusparādībām Jums traucē</w:t>
      </w:r>
      <w:r w:rsidRPr="002D1C11">
        <w:rPr>
          <w:szCs w:val="22"/>
          <w:lang w:val="lv-LV"/>
        </w:rPr>
        <w:t>, pārrunājiet to ar savu ārstu.</w:t>
      </w:r>
    </w:p>
    <w:p w14:paraId="182B6BCB" w14:textId="77777777" w:rsidR="0064272B" w:rsidRPr="007F5E3B" w:rsidRDefault="0064272B">
      <w:pPr>
        <w:pStyle w:val="EMEABodyText"/>
        <w:rPr>
          <w:szCs w:val="22"/>
          <w:lang w:val="lv-LV"/>
        </w:rPr>
      </w:pPr>
    </w:p>
    <w:p w14:paraId="54D30856" w14:textId="77777777" w:rsidR="0064272B" w:rsidRPr="007F5E3B" w:rsidRDefault="0064272B">
      <w:pPr>
        <w:pStyle w:val="EMEABodyText"/>
        <w:rPr>
          <w:b/>
          <w:szCs w:val="22"/>
          <w:lang w:val="lv-LV"/>
        </w:rPr>
      </w:pPr>
      <w:r w:rsidRPr="007F5E3B">
        <w:rPr>
          <w:b/>
          <w:szCs w:val="22"/>
          <w:lang w:val="lv-LV"/>
        </w:rPr>
        <w:t>Blakusparādības, kuras novērotas pēc CoAprovel reģistrācijas</w:t>
      </w:r>
    </w:p>
    <w:p w14:paraId="3EF3B0EC" w14:textId="77777777" w:rsidR="0064272B" w:rsidRPr="007F5E3B" w:rsidRDefault="0064272B">
      <w:pPr>
        <w:pStyle w:val="EMEABodyText"/>
        <w:rPr>
          <w:szCs w:val="22"/>
          <w:lang w:val="lv-LV"/>
        </w:rPr>
      </w:pPr>
      <w:r w:rsidRPr="007F5E3B">
        <w:rPr>
          <w:szCs w:val="22"/>
          <w:lang w:val="lv-LV"/>
        </w:rPr>
        <w:t>Pēc CoAprovel reģistrācijas tika novērotas dažas nevēlamas blakusparādības. Blakusparādības, kuru biežums nav zināms, ir: galvassāpes, zvanīšana ausīs, klepus, garšas sajūtas traucējumi, gremošanas traucējumi, sāpes locītavās un muskuļos, aknu darbības traucējumi un pavājināta nieru darbība, palielināts kālija līmenis asinīs un tādas alerģiskas reakcijas kā izsitumi, nātrene, sejas, lūpu, mutes, mēles vai rīkles pietūkums. Retāk ziņots arī par dzelti (ādas un/vai acu baltumu iekrāsošanās dzeltenā krāsā).</w:t>
      </w:r>
    </w:p>
    <w:p w14:paraId="25D713DF" w14:textId="77777777" w:rsidR="0064272B" w:rsidRPr="007F5E3B" w:rsidRDefault="0064272B">
      <w:pPr>
        <w:pStyle w:val="EMEABodyText"/>
        <w:rPr>
          <w:szCs w:val="22"/>
          <w:lang w:val="lv-LV"/>
        </w:rPr>
      </w:pPr>
    </w:p>
    <w:p w14:paraId="47220616" w14:textId="77777777" w:rsidR="0064272B" w:rsidRPr="007F5E3B" w:rsidRDefault="0064272B">
      <w:pPr>
        <w:pStyle w:val="EMEABodyText"/>
        <w:rPr>
          <w:szCs w:val="22"/>
          <w:lang w:val="lv-LV"/>
        </w:rPr>
      </w:pPr>
      <w:r w:rsidRPr="007F5E3B">
        <w:rPr>
          <w:szCs w:val="22"/>
          <w:lang w:val="lv-LV"/>
        </w:rPr>
        <w:t>Tāpat kā lietojot citas divu aktīvo vielu kombinācijas, nevar izslēgt katras atsevišķas sastāvdaļas izraisītu blakusparādību rašanos.</w:t>
      </w:r>
    </w:p>
    <w:p w14:paraId="7F505D0B" w14:textId="77777777" w:rsidR="002244E2" w:rsidRPr="007F5E3B" w:rsidRDefault="002244E2">
      <w:pPr>
        <w:pStyle w:val="EMEABodyText"/>
        <w:rPr>
          <w:szCs w:val="22"/>
          <w:lang w:val="lv-LV"/>
        </w:rPr>
      </w:pPr>
    </w:p>
    <w:p w14:paraId="490E7425" w14:textId="77777777" w:rsidR="0064272B" w:rsidRPr="007F5E3B" w:rsidRDefault="0064272B">
      <w:pPr>
        <w:pStyle w:val="EMEABodyText"/>
        <w:rPr>
          <w:szCs w:val="22"/>
          <w:lang w:val="lv-LV"/>
        </w:rPr>
      </w:pPr>
      <w:r w:rsidRPr="007F5E3B">
        <w:rPr>
          <w:b/>
          <w:szCs w:val="22"/>
          <w:lang w:val="lv-LV"/>
        </w:rPr>
        <w:t>Blakusparādības, kas saistītas tikai ar irbesartānu</w:t>
      </w:r>
    </w:p>
    <w:p w14:paraId="4A8A80BD" w14:textId="77777777" w:rsidR="0064272B" w:rsidRDefault="0064272B">
      <w:pPr>
        <w:pStyle w:val="EMEABodyText"/>
        <w:rPr>
          <w:szCs w:val="22"/>
          <w:lang w:val="lv-LV"/>
        </w:rPr>
      </w:pPr>
      <w:r w:rsidRPr="007F5E3B">
        <w:rPr>
          <w:szCs w:val="22"/>
          <w:lang w:val="lv-LV"/>
        </w:rPr>
        <w:t xml:space="preserve">Bez iepriekš minētajām blakusparādībām ir </w:t>
      </w:r>
      <w:r w:rsidR="004422B4" w:rsidRPr="007F5E3B">
        <w:rPr>
          <w:szCs w:val="22"/>
          <w:lang w:val="lv-LV"/>
        </w:rPr>
        <w:t xml:space="preserve">ziņots </w:t>
      </w:r>
      <w:r w:rsidRPr="007F5E3B">
        <w:rPr>
          <w:szCs w:val="22"/>
          <w:lang w:val="lv-LV"/>
        </w:rPr>
        <w:t xml:space="preserve">arī </w:t>
      </w:r>
      <w:r w:rsidR="004422B4" w:rsidRPr="007F5E3B">
        <w:rPr>
          <w:szCs w:val="22"/>
          <w:lang w:val="lv-LV"/>
        </w:rPr>
        <w:t xml:space="preserve">par </w:t>
      </w:r>
      <w:r w:rsidRPr="007F5E3B">
        <w:rPr>
          <w:szCs w:val="22"/>
          <w:lang w:val="lv-LV"/>
        </w:rPr>
        <w:t>sāp</w:t>
      </w:r>
      <w:r w:rsidR="004422B4" w:rsidRPr="007F5E3B">
        <w:rPr>
          <w:szCs w:val="22"/>
          <w:lang w:val="lv-LV"/>
        </w:rPr>
        <w:t>ēm</w:t>
      </w:r>
      <w:r w:rsidRPr="007F5E3B">
        <w:rPr>
          <w:szCs w:val="22"/>
          <w:lang w:val="lv-LV"/>
        </w:rPr>
        <w:t xml:space="preserve"> krūtīs</w:t>
      </w:r>
      <w:r w:rsidR="00095368" w:rsidRPr="007F5E3B">
        <w:rPr>
          <w:szCs w:val="22"/>
          <w:lang w:val="lv-LV"/>
        </w:rPr>
        <w:t>, smagām alerģiskām reakcijām (anafilaktiskais šoks)</w:t>
      </w:r>
      <w:r w:rsidR="006072FE" w:rsidRPr="007F5E3B">
        <w:rPr>
          <w:szCs w:val="22"/>
          <w:lang w:val="lv-LV"/>
        </w:rPr>
        <w:t>,</w:t>
      </w:r>
      <w:r w:rsidR="00E60FD1" w:rsidRPr="007F5E3B">
        <w:rPr>
          <w:szCs w:val="22"/>
          <w:lang w:val="lv-LV"/>
        </w:rPr>
        <w:t xml:space="preserve"> samazināt</w:t>
      </w:r>
      <w:r w:rsidR="00B85AFE" w:rsidRPr="007F5E3B">
        <w:rPr>
          <w:szCs w:val="22"/>
          <w:lang w:val="lv-LV"/>
        </w:rPr>
        <w:t>u</w:t>
      </w:r>
      <w:r w:rsidR="00E60FD1" w:rsidRPr="007F5E3B">
        <w:rPr>
          <w:szCs w:val="22"/>
          <w:lang w:val="lv-LV"/>
        </w:rPr>
        <w:t xml:space="preserve"> sarkano asins šūnu skait</w:t>
      </w:r>
      <w:r w:rsidR="00B85AFE" w:rsidRPr="007F5E3B">
        <w:rPr>
          <w:szCs w:val="22"/>
          <w:lang w:val="lv-LV"/>
        </w:rPr>
        <w:t>u</w:t>
      </w:r>
      <w:r w:rsidR="00E60FD1" w:rsidRPr="007F5E3B">
        <w:rPr>
          <w:szCs w:val="22"/>
          <w:lang w:val="lv-LV"/>
        </w:rPr>
        <w:t xml:space="preserve"> (anēmija – simptomi var ietvert nogurumu, galvassāpes, elpas trūkumu slodzes laikā, reiboni un bālumu),</w:t>
      </w:r>
      <w:r w:rsidR="004422B4" w:rsidRPr="007F5E3B">
        <w:rPr>
          <w:szCs w:val="22"/>
          <w:lang w:val="lv-LV"/>
        </w:rPr>
        <w:t xml:space="preserve"> trombocītu </w:t>
      </w:r>
      <w:r w:rsidR="00A12A1E" w:rsidRPr="007F5E3B">
        <w:rPr>
          <w:szCs w:val="22"/>
          <w:lang w:val="lv-LV"/>
        </w:rPr>
        <w:t>(asins recēšanai svarīg</w:t>
      </w:r>
      <w:r w:rsidR="0006558B" w:rsidRPr="007F5E3B">
        <w:rPr>
          <w:szCs w:val="22"/>
          <w:lang w:val="lv-LV"/>
        </w:rPr>
        <w:t>as</w:t>
      </w:r>
      <w:r w:rsidR="00A12A1E" w:rsidRPr="007F5E3B">
        <w:rPr>
          <w:szCs w:val="22"/>
          <w:lang w:val="lv-LV"/>
        </w:rPr>
        <w:t xml:space="preserve"> šūn</w:t>
      </w:r>
      <w:r w:rsidR="0006558B" w:rsidRPr="007F5E3B">
        <w:rPr>
          <w:szCs w:val="22"/>
          <w:lang w:val="lv-LV"/>
        </w:rPr>
        <w:t>as</w:t>
      </w:r>
      <w:r w:rsidR="00A12A1E" w:rsidRPr="007F5E3B">
        <w:rPr>
          <w:szCs w:val="22"/>
          <w:lang w:val="lv-LV"/>
        </w:rPr>
        <w:t>) skaita samazināšanos</w:t>
      </w:r>
      <w:r w:rsidR="006072FE" w:rsidRPr="007F5E3B">
        <w:rPr>
          <w:szCs w:val="22"/>
          <w:lang w:val="lv-LV"/>
        </w:rPr>
        <w:t xml:space="preserve"> un zemu cukura līmeni asinīs</w:t>
      </w:r>
      <w:r w:rsidRPr="007F5E3B">
        <w:rPr>
          <w:szCs w:val="22"/>
          <w:lang w:val="lv-LV"/>
        </w:rPr>
        <w:t>.</w:t>
      </w:r>
    </w:p>
    <w:p w14:paraId="6CA69E19" w14:textId="7709BD78" w:rsidR="0050489E" w:rsidRPr="007F5E3B" w:rsidRDefault="0050489E">
      <w:pPr>
        <w:pStyle w:val="EMEABodyText"/>
        <w:rPr>
          <w:szCs w:val="22"/>
          <w:lang w:val="lv-LV"/>
        </w:rPr>
      </w:pPr>
      <w:r>
        <w:rPr>
          <w:szCs w:val="22"/>
          <w:lang w:val="lv-LV"/>
        </w:rPr>
        <w:t xml:space="preserve">Reti: (var skart līdz pat 1 no 1 000 cilvēkiem): </w:t>
      </w:r>
      <w:r w:rsidRPr="002D1C11">
        <w:rPr>
          <w:szCs w:val="22"/>
          <w:lang w:val="lv-LV"/>
        </w:rPr>
        <w:t>zarnu angioedēma: zarnu pietūkums ar tādiem simptomiem kā sāpes vēderā, slikta dūša, vemšana un caureja.</w:t>
      </w:r>
    </w:p>
    <w:p w14:paraId="3E79AF92" w14:textId="77777777" w:rsidR="00E07964" w:rsidRPr="007F5E3B" w:rsidRDefault="00E07964">
      <w:pPr>
        <w:pStyle w:val="EMEABodyText"/>
        <w:rPr>
          <w:szCs w:val="22"/>
          <w:lang w:val="lv-LV"/>
        </w:rPr>
      </w:pPr>
    </w:p>
    <w:p w14:paraId="5D5156DE" w14:textId="77777777" w:rsidR="0064272B" w:rsidRPr="007F5E3B" w:rsidRDefault="0064272B">
      <w:pPr>
        <w:pStyle w:val="EMEABodyText"/>
        <w:rPr>
          <w:b/>
          <w:szCs w:val="22"/>
          <w:lang w:val="lv-LV"/>
        </w:rPr>
      </w:pPr>
      <w:r w:rsidRPr="007F5E3B">
        <w:rPr>
          <w:b/>
          <w:szCs w:val="22"/>
          <w:lang w:val="lv-LV"/>
        </w:rPr>
        <w:t>Blakusparādības, kas saistītas tikai ar hidrohlortiazīdu</w:t>
      </w:r>
    </w:p>
    <w:p w14:paraId="147E72E5" w14:textId="77777777" w:rsidR="0064272B" w:rsidRPr="007F5E3B" w:rsidRDefault="0064272B">
      <w:pPr>
        <w:pStyle w:val="EMEABodyText"/>
        <w:rPr>
          <w:szCs w:val="22"/>
          <w:lang w:val="lv-LV"/>
        </w:rPr>
      </w:pPr>
      <w:r w:rsidRPr="007F5E3B">
        <w:rPr>
          <w:szCs w:val="22"/>
          <w:lang w:val="lv-LV"/>
        </w:rPr>
        <w:t>Apetītes zudums; kuņģa kairinājums; kuņģa krampji; aizcietējums; dzelte (dzeltena ādas un acu ābolu krāsa); aizkuņģa dziedzera iekaisums, ko novēro kā stipras sāpes vēdera augšdaļā bieži kopā ar sliktu dūšu vai vemšanu; miega traucējumi; depresija; neskaidra redze; balto asinsšūnu skaita samazināšanās, kas var izpausties kā biežas infekcijas, drudzis; samazināts trombocītu skaits</w:t>
      </w:r>
      <w:r w:rsidR="00FB286C" w:rsidRPr="007F5E3B">
        <w:rPr>
          <w:szCs w:val="22"/>
          <w:lang w:val="lv-LV"/>
        </w:rPr>
        <w:t xml:space="preserve"> </w:t>
      </w:r>
      <w:r w:rsidRPr="007F5E3B">
        <w:rPr>
          <w:szCs w:val="22"/>
          <w:lang w:val="lv-LV"/>
        </w:rPr>
        <w:t xml:space="preserve">(asins recei nepieciešamās šūnas), samazināts sarkano asinsšūnu skaits (anēmija), kam raksturīgs nogurums, galvassāpes, elpas trūkums fiziskas slodzes laikā, reiboņi un bālums; nieru slimības; plaušu problēmas, ieskaitot pneimoniju un šķidruma uzkrāšanos plaušās; pastiprināta ādas jutība pret sauli; asinsvadu iekaisums; ādas slimība, kas raksturojas ar ādas lobīšanos no visa ķermeņa; ādas sarkanā vilkēde, kurai raksturīgi izsitumi, kas var parādīties uz sejas, kakla un </w:t>
      </w:r>
      <w:r w:rsidR="00506A69" w:rsidRPr="007F5E3B">
        <w:rPr>
          <w:szCs w:val="22"/>
          <w:lang w:val="lv-LV"/>
        </w:rPr>
        <w:t>galvas matainās daļas</w:t>
      </w:r>
      <w:r w:rsidRPr="007F5E3B">
        <w:rPr>
          <w:szCs w:val="22"/>
          <w:lang w:val="lv-LV"/>
        </w:rPr>
        <w:t>; alerģiskas reakcijas; nespēks un muskuļu spazmas; izmainīts sirds ritms; asinsspiediena samazināšanās pēc ķermeņa stāvokļa maiņas; siekalu dziedzeru pietūkums; palielināts cukura līmenis asinīs; cukura parādīšanās urīnā; palielināta kāda no lipīdu frakcijām asinīs; augsts urīnskābes līmenis asinīs, kas var izraisīt podagru.</w:t>
      </w:r>
    </w:p>
    <w:p w14:paraId="520A726A" w14:textId="77777777" w:rsidR="001F0F02" w:rsidRPr="007F5E3B" w:rsidRDefault="001F0F02" w:rsidP="001F0F02">
      <w:pPr>
        <w:pStyle w:val="EMEABodyTextIndent"/>
        <w:numPr>
          <w:ilvl w:val="0"/>
          <w:numId w:val="0"/>
        </w:numPr>
        <w:rPr>
          <w:szCs w:val="22"/>
          <w:lang w:val="lv-LV"/>
        </w:rPr>
      </w:pPr>
      <w:r w:rsidRPr="007F5E3B">
        <w:rPr>
          <w:b/>
          <w:szCs w:val="22"/>
          <w:lang w:val="lv-LV"/>
        </w:rPr>
        <w:t>Ļoti retas</w:t>
      </w:r>
      <w:r w:rsidRPr="007F5E3B">
        <w:rPr>
          <w:szCs w:val="22"/>
          <w:lang w:val="lv-LV"/>
        </w:rPr>
        <w:t xml:space="preserve"> </w:t>
      </w:r>
      <w:r w:rsidRPr="007F5E3B">
        <w:rPr>
          <w:b/>
          <w:szCs w:val="22"/>
          <w:lang w:val="lv-LV"/>
        </w:rPr>
        <w:t>blakusparādības</w:t>
      </w:r>
      <w:r w:rsidRPr="007F5E3B">
        <w:rPr>
          <w:szCs w:val="22"/>
          <w:lang w:val="lv-LV"/>
        </w:rPr>
        <w:t xml:space="preserve"> (</w:t>
      </w:r>
      <w:r w:rsidRPr="007F5E3B">
        <w:rPr>
          <w:iCs/>
          <w:szCs w:val="22"/>
          <w:lang w:val="lv-LV"/>
        </w:rPr>
        <w:t>var ietekmēt līdz 1 no 10 000 cilvēkiem</w:t>
      </w:r>
      <w:r w:rsidRPr="007F5E3B">
        <w:rPr>
          <w:szCs w:val="22"/>
          <w:lang w:val="lv-LV"/>
        </w:rPr>
        <w:t>)</w:t>
      </w:r>
    </w:p>
    <w:p w14:paraId="75D42153" w14:textId="77777777" w:rsidR="001F0F02" w:rsidRPr="007F5E3B" w:rsidRDefault="001F0F02" w:rsidP="001F0F02">
      <w:pPr>
        <w:pStyle w:val="EMEABodyText"/>
        <w:rPr>
          <w:szCs w:val="22"/>
          <w:lang w:val="lv-LV"/>
        </w:rPr>
      </w:pPr>
      <w:r w:rsidRPr="002D1C11">
        <w:rPr>
          <w:szCs w:val="22"/>
          <w:lang w:val="lv-LV"/>
        </w:rPr>
        <w:t>Akūts respiratorais distress (pazīmes ietver smagu elpas trūkumu, drudzi, vājumu un apjukumu).</w:t>
      </w:r>
    </w:p>
    <w:p w14:paraId="660F5EAB" w14:textId="59192F4D" w:rsidR="00672E5C" w:rsidRPr="007F5E3B" w:rsidRDefault="00672E5C" w:rsidP="00672E5C">
      <w:pPr>
        <w:pStyle w:val="EMEABodyText"/>
        <w:rPr>
          <w:szCs w:val="22"/>
          <w:lang w:val="lv-LV"/>
        </w:rPr>
      </w:pPr>
      <w:r w:rsidRPr="0007134C">
        <w:rPr>
          <w:b/>
          <w:bCs/>
          <w:noProof/>
          <w:szCs w:val="22"/>
          <w:lang w:val="lv-LV"/>
        </w:rPr>
        <w:t>Nav zinām</w:t>
      </w:r>
      <w:ins w:id="584" w:author="Author">
        <w:r w:rsidR="005F2370">
          <w:rPr>
            <w:b/>
            <w:bCs/>
            <w:noProof/>
            <w:szCs w:val="22"/>
            <w:lang w:val="lv-LV"/>
          </w:rPr>
          <w:t>s</w:t>
        </w:r>
      </w:ins>
      <w:del w:id="585" w:author="Author">
        <w:r w:rsidRPr="0007134C" w:rsidDel="005F2370">
          <w:rPr>
            <w:b/>
            <w:bCs/>
            <w:noProof/>
            <w:szCs w:val="22"/>
            <w:lang w:val="lv-LV"/>
          </w:rPr>
          <w:delText>i</w:delText>
        </w:r>
      </w:del>
      <w:r w:rsidRPr="0007134C">
        <w:rPr>
          <w:bCs/>
          <w:noProof/>
          <w:szCs w:val="22"/>
          <w:lang w:val="lv-LV"/>
        </w:rPr>
        <w:t xml:space="preserve"> (biežumu nevar noteikt pēc pieejamiem datiem)</w:t>
      </w:r>
      <w:r w:rsidRPr="007F5E3B">
        <w:rPr>
          <w:szCs w:val="22"/>
          <w:lang w:val="lv-LV"/>
        </w:rPr>
        <w:t>: ādas un lūpas vēzis (nemelanomas ādas vēzis)</w:t>
      </w:r>
      <w:r w:rsidR="00463223" w:rsidRPr="007F5E3B">
        <w:rPr>
          <w:color w:val="231F20"/>
          <w:szCs w:val="22"/>
          <w:lang w:val="lv-LV"/>
        </w:rPr>
        <w:t xml:space="preserve">, </w:t>
      </w:r>
      <w:r w:rsidR="00463223" w:rsidRPr="007F5E3B">
        <w:rPr>
          <w:noProof/>
          <w:szCs w:val="22"/>
          <w:lang w:val="lv-LV"/>
        </w:rPr>
        <w:t xml:space="preserve">redzes pavājināšanās </w:t>
      </w:r>
      <w:r w:rsidR="00077266" w:rsidRPr="007F5E3B">
        <w:rPr>
          <w:noProof/>
          <w:szCs w:val="22"/>
          <w:lang w:val="lv-LV"/>
        </w:rPr>
        <w:t xml:space="preserve">vai </w:t>
      </w:r>
      <w:r w:rsidR="005A4934" w:rsidRPr="007F5E3B">
        <w:rPr>
          <w:noProof/>
          <w:szCs w:val="22"/>
          <w:lang w:val="lv-LV"/>
        </w:rPr>
        <w:t>sāpes acīs augsta spiediena</w:t>
      </w:r>
      <w:r w:rsidR="00463223" w:rsidRPr="007F5E3B">
        <w:rPr>
          <w:noProof/>
          <w:szCs w:val="22"/>
          <w:lang w:val="lv-LV"/>
        </w:rPr>
        <w:t xml:space="preserve"> dēļ (pazīmes, </w:t>
      </w:r>
      <w:r w:rsidR="00200CE3" w:rsidRPr="007F5E3B">
        <w:rPr>
          <w:noProof/>
          <w:szCs w:val="22"/>
          <w:lang w:val="lv-LV"/>
        </w:rPr>
        <w:t>kas</w:t>
      </w:r>
      <w:r w:rsidR="005B409C" w:rsidRPr="007F5E3B">
        <w:rPr>
          <w:noProof/>
          <w:szCs w:val="22"/>
          <w:lang w:val="lv-LV"/>
        </w:rPr>
        <w:t xml:space="preserve"> var</w:t>
      </w:r>
      <w:r w:rsidR="00200CE3" w:rsidRPr="007F5E3B">
        <w:rPr>
          <w:noProof/>
          <w:szCs w:val="22"/>
          <w:lang w:val="lv-LV"/>
        </w:rPr>
        <w:t xml:space="preserve"> liecin</w:t>
      </w:r>
      <w:r w:rsidR="005B409C" w:rsidRPr="007F5E3B">
        <w:rPr>
          <w:noProof/>
          <w:szCs w:val="22"/>
          <w:lang w:val="lv-LV"/>
        </w:rPr>
        <w:t>āt</w:t>
      </w:r>
      <w:r w:rsidR="00463223" w:rsidRPr="007F5E3B">
        <w:rPr>
          <w:noProof/>
          <w:szCs w:val="22"/>
          <w:lang w:val="lv-LV"/>
        </w:rPr>
        <w:t xml:space="preserve"> par šķidruma uzkrāšanos acs asinsvadu slānī </w:t>
      </w:r>
      <w:r w:rsidR="00815FC6" w:rsidRPr="007F5E3B">
        <w:rPr>
          <w:noProof/>
          <w:szCs w:val="22"/>
          <w:lang w:val="lv-LV"/>
        </w:rPr>
        <w:t>[</w:t>
      </w:r>
      <w:r w:rsidR="00991158" w:rsidRPr="007F5E3B">
        <w:rPr>
          <w:noProof/>
          <w:szCs w:val="22"/>
          <w:lang w:val="lv-LV"/>
        </w:rPr>
        <w:t xml:space="preserve">dzīslenes </w:t>
      </w:r>
      <w:r w:rsidR="00385EC0" w:rsidRPr="007F5E3B">
        <w:rPr>
          <w:noProof/>
          <w:szCs w:val="22"/>
          <w:lang w:val="lv-LV"/>
        </w:rPr>
        <w:t>izsvīdums</w:t>
      </w:r>
      <w:r w:rsidR="00815FC6" w:rsidRPr="007F5E3B">
        <w:rPr>
          <w:noProof/>
          <w:szCs w:val="22"/>
          <w:lang w:val="lv-LV"/>
        </w:rPr>
        <w:t>]</w:t>
      </w:r>
      <w:r w:rsidR="00463223" w:rsidRPr="007F5E3B">
        <w:rPr>
          <w:noProof/>
          <w:szCs w:val="22"/>
          <w:lang w:val="lv-LV"/>
        </w:rPr>
        <w:t xml:space="preserve"> vai akūtu slēgta kak</w:t>
      </w:r>
      <w:r w:rsidR="00C63EC2" w:rsidRPr="007F5E3B">
        <w:rPr>
          <w:noProof/>
          <w:szCs w:val="22"/>
          <w:lang w:val="lv-LV"/>
        </w:rPr>
        <w:t>t</w:t>
      </w:r>
      <w:r w:rsidR="00463223" w:rsidRPr="007F5E3B">
        <w:rPr>
          <w:noProof/>
          <w:szCs w:val="22"/>
          <w:lang w:val="lv-LV"/>
        </w:rPr>
        <w:t>a glaukomu)</w:t>
      </w:r>
      <w:r w:rsidRPr="007F5E3B">
        <w:rPr>
          <w:szCs w:val="22"/>
          <w:lang w:val="lv-LV"/>
        </w:rPr>
        <w:t>.</w:t>
      </w:r>
    </w:p>
    <w:p w14:paraId="76AFA726" w14:textId="77777777" w:rsidR="0064272B" w:rsidRPr="007F5E3B" w:rsidRDefault="0064272B">
      <w:pPr>
        <w:pStyle w:val="EMEABodyText"/>
        <w:rPr>
          <w:szCs w:val="22"/>
          <w:lang w:val="lv-LV"/>
        </w:rPr>
      </w:pPr>
    </w:p>
    <w:p w14:paraId="4BAC65A0" w14:textId="77777777" w:rsidR="0064272B" w:rsidRPr="007F5E3B" w:rsidRDefault="0064272B">
      <w:pPr>
        <w:pStyle w:val="EMEABodyText"/>
        <w:rPr>
          <w:szCs w:val="22"/>
          <w:lang w:val="lv-LV"/>
        </w:rPr>
      </w:pPr>
      <w:r w:rsidRPr="007F5E3B">
        <w:rPr>
          <w:szCs w:val="22"/>
          <w:lang w:val="lv-LV"/>
        </w:rPr>
        <w:t>Zināms, ka blakusefekti, kas saistīti ar hidrohlortiazīdu, var pastiprināties lietojot augstākas hidrohlortiazīda devas.</w:t>
      </w:r>
    </w:p>
    <w:p w14:paraId="2FC378AD" w14:textId="77777777" w:rsidR="0064272B" w:rsidRPr="007F5E3B" w:rsidRDefault="0064272B">
      <w:pPr>
        <w:pStyle w:val="EMEABodyText"/>
        <w:rPr>
          <w:szCs w:val="22"/>
          <w:lang w:val="lv-LV"/>
        </w:rPr>
      </w:pPr>
    </w:p>
    <w:p w14:paraId="78F95E9C" w14:textId="4D08347A" w:rsidR="0064272B" w:rsidRPr="007F5E3B" w:rsidRDefault="0064272B">
      <w:pPr>
        <w:numPr>
          <w:ilvl w:val="12"/>
          <w:numId w:val="0"/>
        </w:numPr>
        <w:outlineLvl w:val="0"/>
        <w:rPr>
          <w:b/>
          <w:bCs/>
          <w:szCs w:val="22"/>
          <w:lang w:val="lv-LV"/>
        </w:rPr>
      </w:pPr>
      <w:r w:rsidRPr="007F5E3B">
        <w:rPr>
          <w:b/>
          <w:bCs/>
          <w:szCs w:val="22"/>
          <w:lang w:val="lv-LV"/>
        </w:rPr>
        <w:t>Ziņošana par blakusparādībām</w:t>
      </w:r>
      <w:r w:rsidR="004922C3">
        <w:rPr>
          <w:b/>
          <w:bCs/>
          <w:szCs w:val="22"/>
          <w:lang w:val="lv-LV"/>
        </w:rPr>
        <w:fldChar w:fldCharType="begin"/>
      </w:r>
      <w:r w:rsidR="004922C3">
        <w:rPr>
          <w:b/>
          <w:bCs/>
          <w:szCs w:val="22"/>
          <w:lang w:val="lv-LV"/>
        </w:rPr>
        <w:instrText xml:space="preserve"> DOCVARIABLE vault_nd_7c544eed-ab42-4297-86e5-65a79353b68f \* MERGEFORMAT </w:instrText>
      </w:r>
      <w:r w:rsidR="004922C3">
        <w:rPr>
          <w:b/>
          <w:bCs/>
          <w:szCs w:val="22"/>
          <w:lang w:val="lv-LV"/>
        </w:rPr>
        <w:fldChar w:fldCharType="separate"/>
      </w:r>
      <w:r w:rsidR="004922C3">
        <w:rPr>
          <w:b/>
          <w:bCs/>
          <w:szCs w:val="22"/>
          <w:lang w:val="lv-LV"/>
        </w:rPr>
        <w:t xml:space="preserve"> </w:t>
      </w:r>
      <w:r w:rsidR="004922C3">
        <w:rPr>
          <w:b/>
          <w:bCs/>
          <w:szCs w:val="22"/>
          <w:lang w:val="lv-LV"/>
        </w:rPr>
        <w:fldChar w:fldCharType="end"/>
      </w:r>
    </w:p>
    <w:p w14:paraId="11AF77BE" w14:textId="77777777" w:rsidR="0064272B" w:rsidRPr="007F5E3B" w:rsidRDefault="0064272B">
      <w:pPr>
        <w:pStyle w:val="EMEABodyText"/>
        <w:rPr>
          <w:b/>
          <w:noProof/>
          <w:szCs w:val="22"/>
          <w:lang w:val="lv-LV"/>
        </w:rPr>
      </w:pPr>
      <w:r w:rsidRPr="007F5E3B">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rsidR="00BF7D3E">
        <w:fldChar w:fldCharType="begin"/>
      </w:r>
      <w:r w:rsidR="00BF7D3E" w:rsidRPr="00200E84">
        <w:rPr>
          <w:lang w:val="lv-LV"/>
          <w:rPrChange w:id="586" w:author="Author">
            <w:rPr/>
          </w:rPrChange>
        </w:rPr>
        <w:instrText>HYPERLINK "http://www.ema.europa.eu/docs/en_GB/document_library/Template_or_form/2013/03/WC500139752.doc"</w:instrText>
      </w:r>
      <w:r w:rsidR="00BF7D3E">
        <w:fldChar w:fldCharType="separate"/>
      </w:r>
      <w:r w:rsidR="00BF7D3E" w:rsidRPr="00125624">
        <w:rPr>
          <w:rStyle w:val="Hyperlink"/>
          <w:rFonts w:eastAsia="SimSun"/>
          <w:szCs w:val="22"/>
          <w:highlight w:val="lightGray"/>
          <w:lang w:val="lv-LV"/>
        </w:rPr>
        <w:t>V pielikumā</w:t>
      </w:r>
      <w:r w:rsidR="00BF7D3E">
        <w:fldChar w:fldCharType="end"/>
      </w:r>
      <w:r w:rsidR="00BF7D3E" w:rsidRPr="00125624">
        <w:rPr>
          <w:szCs w:val="22"/>
          <w:highlight w:val="lightGray"/>
          <w:lang w:val="lv-LV"/>
        </w:rPr>
        <w:t xml:space="preserve"> </w:t>
      </w:r>
      <w:r w:rsidRPr="00125624">
        <w:rPr>
          <w:szCs w:val="22"/>
          <w:highlight w:val="lightGray"/>
          <w:lang w:val="lv-LV"/>
        </w:rPr>
        <w:t>minēto nacionālās ziņošanas sistēmas kontaktinformāciju</w:t>
      </w:r>
      <w:r w:rsidRPr="007F5E3B">
        <w:rPr>
          <w:szCs w:val="22"/>
          <w:lang w:val="lv-LV"/>
        </w:rPr>
        <w:t>. Ziņojot par blakusparādībām, Jūs varat palīdzēt nodrošināt daudz plašāku informāciju par šo zāļu drošumu</w:t>
      </w:r>
      <w:r w:rsidRPr="007F5E3B">
        <w:rPr>
          <w:noProof/>
          <w:szCs w:val="22"/>
          <w:lang w:val="lv-LV"/>
        </w:rPr>
        <w:t>.</w:t>
      </w:r>
    </w:p>
    <w:p w14:paraId="13916B40" w14:textId="77777777" w:rsidR="0064272B" w:rsidRPr="007F5E3B" w:rsidRDefault="0064272B">
      <w:pPr>
        <w:pStyle w:val="EMEABodyText"/>
        <w:rPr>
          <w:szCs w:val="22"/>
          <w:lang w:val="lv-LV"/>
        </w:rPr>
      </w:pPr>
    </w:p>
    <w:p w14:paraId="4CCC24B5" w14:textId="77777777" w:rsidR="0064272B" w:rsidRPr="007F5E3B" w:rsidRDefault="0064272B">
      <w:pPr>
        <w:pStyle w:val="EMEABodyText"/>
        <w:rPr>
          <w:szCs w:val="22"/>
          <w:lang w:val="lv-LV"/>
        </w:rPr>
      </w:pPr>
    </w:p>
    <w:p w14:paraId="4EA8FEE8" w14:textId="6AFFDFF9" w:rsidR="0064272B" w:rsidRPr="007F5E3B" w:rsidRDefault="0064272B">
      <w:pPr>
        <w:pStyle w:val="EMEAHeading2"/>
        <w:rPr>
          <w:szCs w:val="22"/>
          <w:lang w:val="lv-LV"/>
        </w:rPr>
      </w:pPr>
      <w:r w:rsidRPr="007F5E3B">
        <w:rPr>
          <w:szCs w:val="22"/>
          <w:lang w:val="lv-LV"/>
        </w:rPr>
        <w:t>5.</w:t>
      </w:r>
      <w:r w:rsidRPr="007F5E3B">
        <w:rPr>
          <w:szCs w:val="22"/>
          <w:lang w:val="lv-LV"/>
        </w:rPr>
        <w:tab/>
        <w:t>Kā uzglabāt CoAprovel</w:t>
      </w:r>
      <w:r w:rsidR="004922C3">
        <w:rPr>
          <w:szCs w:val="22"/>
          <w:lang w:val="lv-LV"/>
        </w:rPr>
        <w:fldChar w:fldCharType="begin"/>
      </w:r>
      <w:r w:rsidR="004922C3">
        <w:rPr>
          <w:szCs w:val="22"/>
          <w:lang w:val="lv-LV"/>
        </w:rPr>
        <w:instrText xml:space="preserve"> DOCVARIABLE vault_nd_bd62ce8c-0580-4ae8-9754-237f61a56797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447EB3D" w14:textId="77777777" w:rsidR="0064272B" w:rsidRPr="007F5E3B" w:rsidRDefault="0064272B">
      <w:pPr>
        <w:pStyle w:val="EMEAHeading2"/>
        <w:rPr>
          <w:szCs w:val="22"/>
          <w:lang w:val="lv-LV"/>
        </w:rPr>
      </w:pPr>
    </w:p>
    <w:p w14:paraId="16185EA7" w14:textId="77777777" w:rsidR="0064272B" w:rsidRPr="007F5E3B" w:rsidRDefault="0064272B">
      <w:pPr>
        <w:pStyle w:val="EMEABodyText"/>
        <w:rPr>
          <w:szCs w:val="22"/>
          <w:lang w:val="lv-LV"/>
        </w:rPr>
      </w:pPr>
      <w:r w:rsidRPr="007F5E3B">
        <w:rPr>
          <w:szCs w:val="22"/>
          <w:lang w:val="lv-LV"/>
        </w:rPr>
        <w:t>Uzglabāt šīs zāles bērniem neredzamā un nepieejamā vietā.</w:t>
      </w:r>
    </w:p>
    <w:p w14:paraId="3FF3D7D4" w14:textId="77777777" w:rsidR="0064272B" w:rsidRPr="007F5E3B" w:rsidRDefault="0064272B">
      <w:pPr>
        <w:pStyle w:val="EMEABodyText"/>
        <w:rPr>
          <w:szCs w:val="22"/>
          <w:lang w:val="lv-LV"/>
        </w:rPr>
      </w:pPr>
    </w:p>
    <w:p w14:paraId="08ABAB79" w14:textId="77777777" w:rsidR="0064272B" w:rsidRPr="002D1C11" w:rsidRDefault="0064272B">
      <w:pPr>
        <w:pStyle w:val="EMEABodyText"/>
        <w:rPr>
          <w:noProof/>
          <w:szCs w:val="22"/>
          <w:lang w:val="lv-LV"/>
        </w:rPr>
      </w:pPr>
      <w:r w:rsidRPr="007F5E3B">
        <w:rPr>
          <w:noProof/>
          <w:szCs w:val="22"/>
          <w:lang w:val="lv-LV"/>
        </w:rPr>
        <w:t xml:space="preserve">Nelietot </w:t>
      </w:r>
      <w:r w:rsidRPr="007F5E3B">
        <w:rPr>
          <w:szCs w:val="22"/>
          <w:lang w:val="lv-LV"/>
        </w:rPr>
        <w:t xml:space="preserve">šīs zāles </w:t>
      </w:r>
      <w:r w:rsidRPr="007F5E3B">
        <w:rPr>
          <w:noProof/>
          <w:szCs w:val="22"/>
          <w:lang w:val="lv-LV"/>
        </w:rPr>
        <w:t xml:space="preserve">pēc derīguma termiņa beigām, kas norādīts uz kastītes </w:t>
      </w:r>
      <w:r w:rsidRPr="007F5E3B">
        <w:rPr>
          <w:szCs w:val="22"/>
          <w:lang w:val="lv-LV"/>
        </w:rPr>
        <w:t>vai blistera pēc EXP</w:t>
      </w:r>
      <w:r w:rsidRPr="007F5E3B">
        <w:rPr>
          <w:noProof/>
          <w:szCs w:val="22"/>
          <w:lang w:val="lv-LV"/>
        </w:rPr>
        <w:t>. Derīguma termiņš attiecas uz norādītā mēneša pēdējo dienu.</w:t>
      </w:r>
    </w:p>
    <w:p w14:paraId="3CDDF110" w14:textId="77777777" w:rsidR="0064272B" w:rsidRPr="002D1C11" w:rsidRDefault="0064272B">
      <w:pPr>
        <w:pStyle w:val="EMEABodyText"/>
        <w:rPr>
          <w:szCs w:val="22"/>
          <w:lang w:val="lv-LV"/>
        </w:rPr>
      </w:pPr>
    </w:p>
    <w:p w14:paraId="2975BDD1" w14:textId="77777777" w:rsidR="0064272B" w:rsidRPr="007F5E3B" w:rsidRDefault="0064272B">
      <w:pPr>
        <w:pStyle w:val="EMEABodyText"/>
        <w:rPr>
          <w:szCs w:val="22"/>
          <w:lang w:val="lv-LV"/>
        </w:rPr>
      </w:pPr>
      <w:r w:rsidRPr="007F5E3B">
        <w:rPr>
          <w:szCs w:val="22"/>
          <w:lang w:val="lv-LV"/>
        </w:rPr>
        <w:t>Uzglabāt temperatūrā līdz 30 °C.</w:t>
      </w:r>
    </w:p>
    <w:p w14:paraId="24FFCDF3" w14:textId="77777777" w:rsidR="0064272B" w:rsidRPr="007F5E3B" w:rsidRDefault="0064272B">
      <w:pPr>
        <w:pStyle w:val="EMEABodyText"/>
        <w:rPr>
          <w:szCs w:val="22"/>
          <w:lang w:val="lv-LV"/>
        </w:rPr>
      </w:pPr>
    </w:p>
    <w:p w14:paraId="048CA0A6" w14:textId="77777777" w:rsidR="0064272B" w:rsidRPr="007F5E3B" w:rsidRDefault="0064272B">
      <w:pPr>
        <w:pStyle w:val="EMEABodyText"/>
        <w:rPr>
          <w:szCs w:val="22"/>
          <w:lang w:val="lv-LV"/>
        </w:rPr>
      </w:pPr>
      <w:r w:rsidRPr="007F5E3B">
        <w:rPr>
          <w:szCs w:val="22"/>
          <w:lang w:val="lv-LV"/>
        </w:rPr>
        <w:t>Uzglabāt oriģināl</w:t>
      </w:r>
      <w:r w:rsidR="00F25B4D" w:rsidRPr="007F5E3B">
        <w:rPr>
          <w:szCs w:val="22"/>
          <w:lang w:val="lv-LV"/>
        </w:rPr>
        <w:t>aj</w:t>
      </w:r>
      <w:r w:rsidRPr="007F5E3B">
        <w:rPr>
          <w:szCs w:val="22"/>
          <w:lang w:val="lv-LV"/>
        </w:rPr>
        <w:t>ā iepakojumā</w:t>
      </w:r>
      <w:r w:rsidR="00F25B4D" w:rsidRPr="007F5E3B">
        <w:rPr>
          <w:szCs w:val="22"/>
          <w:lang w:val="lv-LV"/>
        </w:rPr>
        <w:t>, lai pas</w:t>
      </w:r>
      <w:r w:rsidRPr="007F5E3B">
        <w:rPr>
          <w:szCs w:val="22"/>
          <w:lang w:val="lv-LV"/>
        </w:rPr>
        <w:t>argāt</w:t>
      </w:r>
      <w:r w:rsidR="00F25B4D" w:rsidRPr="007F5E3B">
        <w:rPr>
          <w:szCs w:val="22"/>
          <w:lang w:val="lv-LV"/>
        </w:rPr>
        <w:t>u</w:t>
      </w:r>
      <w:r w:rsidRPr="007F5E3B">
        <w:rPr>
          <w:szCs w:val="22"/>
          <w:lang w:val="lv-LV"/>
        </w:rPr>
        <w:t xml:space="preserve"> no mitruma.</w:t>
      </w:r>
    </w:p>
    <w:p w14:paraId="21FBAAB7" w14:textId="77777777" w:rsidR="0064272B" w:rsidRPr="007F5E3B" w:rsidRDefault="0064272B">
      <w:pPr>
        <w:pStyle w:val="EMEABodyText"/>
        <w:rPr>
          <w:szCs w:val="22"/>
          <w:lang w:val="lv-LV"/>
        </w:rPr>
      </w:pPr>
    </w:p>
    <w:p w14:paraId="4ED100FA" w14:textId="77777777" w:rsidR="0064272B" w:rsidRPr="007F5E3B" w:rsidRDefault="0064272B">
      <w:pPr>
        <w:pStyle w:val="EMEABodyText"/>
        <w:rPr>
          <w:noProof/>
          <w:szCs w:val="22"/>
          <w:lang w:val="es-ES"/>
        </w:rPr>
      </w:pPr>
      <w:r w:rsidRPr="007F5E3B">
        <w:rPr>
          <w:szCs w:val="22"/>
          <w:lang w:val="lv-LV"/>
        </w:rPr>
        <w:t>Neizmetiet zāles kanalizācijā vai sadzīves atkritumos. Vaicājiet farmaceitam, kā izmest zāles, kuras vairs nelietojat</w:t>
      </w:r>
      <w:r w:rsidRPr="007F5E3B">
        <w:rPr>
          <w:noProof/>
          <w:szCs w:val="22"/>
          <w:lang w:val="lv-LV"/>
        </w:rPr>
        <w:t xml:space="preserve">. </w:t>
      </w:r>
      <w:r w:rsidRPr="007F5E3B">
        <w:rPr>
          <w:noProof/>
          <w:szCs w:val="22"/>
          <w:lang w:val="es-ES"/>
        </w:rPr>
        <w:t>Šie pasākumi palīdzēs aizsargāt apkārtējo vidi.</w:t>
      </w:r>
    </w:p>
    <w:p w14:paraId="431F5023" w14:textId="77777777" w:rsidR="0064272B" w:rsidRPr="007F5E3B" w:rsidRDefault="0064272B">
      <w:pPr>
        <w:pStyle w:val="EMEABodyText"/>
        <w:rPr>
          <w:szCs w:val="22"/>
          <w:lang w:val="lv-LV"/>
        </w:rPr>
      </w:pPr>
    </w:p>
    <w:p w14:paraId="235215F9" w14:textId="77777777" w:rsidR="0064272B" w:rsidRPr="007F5E3B" w:rsidRDefault="0064272B">
      <w:pPr>
        <w:pStyle w:val="EMEABodyText"/>
        <w:rPr>
          <w:szCs w:val="22"/>
          <w:lang w:val="lv-LV"/>
        </w:rPr>
      </w:pPr>
    </w:p>
    <w:p w14:paraId="1F21C155" w14:textId="4942F8F7" w:rsidR="0064272B" w:rsidRPr="007F5E3B" w:rsidRDefault="0064272B">
      <w:pPr>
        <w:pStyle w:val="EMEAHeading2"/>
        <w:rPr>
          <w:szCs w:val="22"/>
          <w:lang w:val="lv-LV"/>
        </w:rPr>
      </w:pPr>
      <w:r w:rsidRPr="007F5E3B">
        <w:rPr>
          <w:szCs w:val="22"/>
          <w:lang w:val="lv-LV"/>
        </w:rPr>
        <w:t>6.</w:t>
      </w:r>
      <w:r w:rsidRPr="007F5E3B">
        <w:rPr>
          <w:szCs w:val="22"/>
          <w:lang w:val="lv-LV"/>
        </w:rPr>
        <w:tab/>
        <w:t>Iepakojuma saturs un cita informācija</w:t>
      </w:r>
      <w:r w:rsidR="004922C3">
        <w:rPr>
          <w:szCs w:val="22"/>
          <w:lang w:val="lv-LV"/>
        </w:rPr>
        <w:fldChar w:fldCharType="begin"/>
      </w:r>
      <w:r w:rsidR="004922C3">
        <w:rPr>
          <w:szCs w:val="22"/>
          <w:lang w:val="lv-LV"/>
        </w:rPr>
        <w:instrText xml:space="preserve"> DOCVARIABLE vault_nd_d0c05e93-152e-478b-ac6a-c8a2885176e6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6D02A57B" w14:textId="77777777" w:rsidR="0064272B" w:rsidRPr="007F5E3B" w:rsidRDefault="0064272B">
      <w:pPr>
        <w:pStyle w:val="EMEAHeading2"/>
        <w:rPr>
          <w:szCs w:val="22"/>
          <w:lang w:val="lv-LV"/>
        </w:rPr>
      </w:pPr>
    </w:p>
    <w:p w14:paraId="19934417" w14:textId="23538CB6" w:rsidR="0064272B" w:rsidRPr="007F5E3B" w:rsidRDefault="0064272B">
      <w:pPr>
        <w:pStyle w:val="EMEAHeading3"/>
        <w:rPr>
          <w:szCs w:val="22"/>
          <w:lang w:val="lv-LV"/>
        </w:rPr>
      </w:pPr>
      <w:r w:rsidRPr="007F5E3B">
        <w:rPr>
          <w:szCs w:val="22"/>
          <w:lang w:val="lv-LV"/>
        </w:rPr>
        <w:t>Ko CoAprovel satur</w:t>
      </w:r>
      <w:r w:rsidR="004922C3">
        <w:rPr>
          <w:szCs w:val="22"/>
          <w:lang w:val="lv-LV"/>
        </w:rPr>
        <w:fldChar w:fldCharType="begin"/>
      </w:r>
      <w:r w:rsidR="004922C3">
        <w:rPr>
          <w:szCs w:val="22"/>
          <w:lang w:val="lv-LV"/>
        </w:rPr>
        <w:instrText xml:space="preserve"> DOCVARIABLE vault_nd_9b1bd1d3-000e-48b0-966b-0ab4b33402b3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1A7E91E" w14:textId="77777777" w:rsidR="0064272B" w:rsidRPr="007F5E3B" w:rsidRDefault="0064272B" w:rsidP="00744AA1">
      <w:pPr>
        <w:pStyle w:val="EMEABodyTextIndent"/>
        <w:numPr>
          <w:ilvl w:val="0"/>
          <w:numId w:val="32"/>
        </w:numPr>
        <w:ind w:left="426" w:hanging="426"/>
        <w:rPr>
          <w:szCs w:val="22"/>
          <w:lang w:val="lv-LV"/>
        </w:rPr>
      </w:pPr>
      <w:r w:rsidRPr="007F5E3B">
        <w:rPr>
          <w:noProof/>
          <w:szCs w:val="22"/>
          <w:lang w:val="lv-LV"/>
        </w:rPr>
        <w:t xml:space="preserve">Aktīvās vielas ir </w:t>
      </w:r>
      <w:r w:rsidRPr="007F5E3B">
        <w:rPr>
          <w:szCs w:val="22"/>
          <w:lang w:val="lv-LV"/>
        </w:rPr>
        <w:t>irbesartāns un hidrohlortiazīds. Katra CoAprovel 300 mg/25 mg</w:t>
      </w:r>
      <w:r w:rsidRPr="007F5E3B">
        <w:rPr>
          <w:b/>
          <w:szCs w:val="22"/>
          <w:lang w:val="lv-LV"/>
        </w:rPr>
        <w:t xml:space="preserve"> </w:t>
      </w:r>
      <w:r w:rsidRPr="007F5E3B">
        <w:rPr>
          <w:szCs w:val="22"/>
          <w:lang w:val="lv-LV"/>
        </w:rPr>
        <w:t>apvalkotā</w:t>
      </w:r>
      <w:r w:rsidRPr="007F5E3B">
        <w:rPr>
          <w:b/>
          <w:szCs w:val="22"/>
          <w:lang w:val="lv-LV"/>
        </w:rPr>
        <w:t xml:space="preserve"> </w:t>
      </w:r>
      <w:r w:rsidRPr="007F5E3B">
        <w:rPr>
          <w:szCs w:val="22"/>
          <w:lang w:val="lv-LV"/>
        </w:rPr>
        <w:t>tablete</w:t>
      </w:r>
      <w:r w:rsidRPr="007F5E3B">
        <w:rPr>
          <w:b/>
          <w:szCs w:val="22"/>
          <w:lang w:val="lv-LV"/>
        </w:rPr>
        <w:t xml:space="preserve"> </w:t>
      </w:r>
      <w:r w:rsidRPr="007F5E3B">
        <w:rPr>
          <w:szCs w:val="22"/>
          <w:lang w:val="lv-LV"/>
        </w:rPr>
        <w:t>satur 300 mg irbesartāna un 25 mg hidrohlortiazīda.</w:t>
      </w:r>
    </w:p>
    <w:p w14:paraId="61A6F7AB" w14:textId="77777777" w:rsidR="0064272B" w:rsidRPr="007F5E3B" w:rsidRDefault="0064272B" w:rsidP="00744AA1">
      <w:pPr>
        <w:pStyle w:val="EMEABodyTextIndent"/>
        <w:numPr>
          <w:ilvl w:val="0"/>
          <w:numId w:val="32"/>
        </w:numPr>
        <w:ind w:left="426" w:hanging="426"/>
        <w:rPr>
          <w:szCs w:val="22"/>
          <w:lang w:val="lv-LV"/>
        </w:rPr>
      </w:pPr>
      <w:r w:rsidRPr="007F5E3B">
        <w:rPr>
          <w:szCs w:val="22"/>
          <w:lang w:val="lv-LV"/>
        </w:rPr>
        <w:t>Citas sastāvdaļas ir laktozes monohidrāts, mikrokristāliskā celuloze, kroskarmelozes nātrija sāls, hipromeloze, silīcija dioksīds, magnija stearāts, titāna dioksīds, makrogols 3350, dzelzs oksīdi, sarkanais, dzeltenais un melnais, preželatinizēta ciete, karnauba</w:t>
      </w:r>
      <w:r w:rsidR="00243D8A" w:rsidRPr="007F5E3B">
        <w:rPr>
          <w:szCs w:val="22"/>
          <w:lang w:val="lv-LV"/>
        </w:rPr>
        <w:t>s</w:t>
      </w:r>
      <w:r w:rsidRPr="007F5E3B">
        <w:rPr>
          <w:szCs w:val="22"/>
          <w:lang w:val="lv-LV"/>
        </w:rPr>
        <w:t xml:space="preserve"> vasks.</w:t>
      </w:r>
      <w:r w:rsidR="00E07964" w:rsidRPr="007F5E3B">
        <w:rPr>
          <w:szCs w:val="22"/>
          <w:lang w:val="lv-LV"/>
        </w:rPr>
        <w:t xml:space="preserve"> Skatīt 2. punktu “Co</w:t>
      </w:r>
      <w:r w:rsidR="00AF6119" w:rsidRPr="007F5E3B">
        <w:rPr>
          <w:szCs w:val="22"/>
          <w:lang w:val="lv-LV"/>
        </w:rPr>
        <w:t>A</w:t>
      </w:r>
      <w:r w:rsidR="00095368" w:rsidRPr="007F5E3B">
        <w:rPr>
          <w:szCs w:val="22"/>
          <w:lang w:val="lv-LV"/>
        </w:rPr>
        <w:t>provel satur laktozi”.</w:t>
      </w:r>
    </w:p>
    <w:p w14:paraId="5D7837CE" w14:textId="77777777" w:rsidR="0064272B" w:rsidRPr="007F5E3B" w:rsidRDefault="0064272B">
      <w:pPr>
        <w:pStyle w:val="EMEABodyText"/>
        <w:rPr>
          <w:szCs w:val="22"/>
          <w:lang w:val="lv-LV"/>
        </w:rPr>
      </w:pPr>
    </w:p>
    <w:p w14:paraId="6801CE1F" w14:textId="65B34F07" w:rsidR="0064272B" w:rsidRPr="007F5E3B" w:rsidRDefault="0064272B">
      <w:pPr>
        <w:pStyle w:val="EMEAHeading3"/>
        <w:rPr>
          <w:szCs w:val="22"/>
          <w:lang w:val="lv-LV"/>
        </w:rPr>
      </w:pPr>
      <w:r w:rsidRPr="007F5E3B">
        <w:rPr>
          <w:szCs w:val="22"/>
          <w:lang w:val="lv-LV"/>
        </w:rPr>
        <w:t>CoAprovel ārējais izskats un iepakojums:</w:t>
      </w:r>
      <w:r w:rsidR="004922C3">
        <w:rPr>
          <w:szCs w:val="22"/>
          <w:lang w:val="lv-LV"/>
        </w:rPr>
        <w:fldChar w:fldCharType="begin"/>
      </w:r>
      <w:r w:rsidR="004922C3">
        <w:rPr>
          <w:szCs w:val="22"/>
          <w:lang w:val="lv-LV"/>
        </w:rPr>
        <w:instrText xml:space="preserve"> DOCVARIABLE vault_nd_10026d62-5bcb-4156-9df4-bddd5af16177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284D77DF" w14:textId="77777777" w:rsidR="0064272B" w:rsidRPr="007F5E3B" w:rsidRDefault="0064272B">
      <w:pPr>
        <w:pStyle w:val="EMEABodyText"/>
        <w:rPr>
          <w:szCs w:val="22"/>
          <w:lang w:val="lv-LV"/>
        </w:rPr>
      </w:pPr>
      <w:r w:rsidRPr="007F5E3B">
        <w:rPr>
          <w:szCs w:val="22"/>
          <w:lang w:val="lv-LV"/>
        </w:rPr>
        <w:t>CoAprovel 300 mg/25 mg apvalkotās tabletes ir rozā, abpusēji izliektas, ovālas formas, ar sirdsveida iespiedumu vienā pusē un numuru 2788 otrā pusē.</w:t>
      </w:r>
    </w:p>
    <w:p w14:paraId="3EFC5C1C" w14:textId="77777777" w:rsidR="0064272B" w:rsidRPr="007F5E3B" w:rsidRDefault="0064272B">
      <w:pPr>
        <w:pStyle w:val="EMEABodyText"/>
        <w:rPr>
          <w:szCs w:val="22"/>
          <w:lang w:val="lv-LV"/>
        </w:rPr>
      </w:pPr>
    </w:p>
    <w:p w14:paraId="72667D8E" w14:textId="77777777" w:rsidR="0064272B" w:rsidRPr="007F5E3B" w:rsidRDefault="0064272B">
      <w:pPr>
        <w:pStyle w:val="EMEABodyText"/>
        <w:rPr>
          <w:szCs w:val="22"/>
          <w:lang w:val="lv-LV"/>
        </w:rPr>
      </w:pPr>
      <w:r w:rsidRPr="007F5E3B">
        <w:rPr>
          <w:szCs w:val="22"/>
          <w:lang w:val="lv-LV"/>
        </w:rPr>
        <w:t xml:space="preserve">CoAprovel 300 mg/25 mg apvalkotās tabletes ir iepakotas blisteru </w:t>
      </w:r>
      <w:r w:rsidR="00EE2CB3" w:rsidRPr="007F5E3B">
        <w:rPr>
          <w:szCs w:val="22"/>
          <w:lang w:val="lv-LV"/>
        </w:rPr>
        <w:t>iepakojumos</w:t>
      </w:r>
      <w:r w:rsidRPr="007F5E3B">
        <w:rPr>
          <w:szCs w:val="22"/>
          <w:lang w:val="lv-LV"/>
        </w:rPr>
        <w:t xml:space="preserve"> pa </w:t>
      </w:r>
      <w:r w:rsidRPr="007F5E3B">
        <w:rPr>
          <w:szCs w:val="22"/>
          <w:lang w:val="sl-SI"/>
        </w:rPr>
        <w:t>14, 28, 30, 56, 84, 90</w:t>
      </w:r>
      <w:r w:rsidRPr="002D1C11">
        <w:rPr>
          <w:szCs w:val="22"/>
          <w:lang w:val="lv-LV"/>
        </w:rPr>
        <w:t xml:space="preserve"> </w:t>
      </w:r>
      <w:r w:rsidRPr="007F5E3B">
        <w:rPr>
          <w:szCs w:val="22"/>
          <w:lang w:val="lv-LV"/>
        </w:rPr>
        <w:t>vai 98 apvalkotām tabletēm. Piegādei slimnīcām ir pieejami arī vienas devas iepakojumi plāksnītēs pa 56 x 1 apvalkotām tabletēm.</w:t>
      </w:r>
    </w:p>
    <w:p w14:paraId="60EB9331" w14:textId="77777777" w:rsidR="0064272B" w:rsidRPr="007F5E3B" w:rsidRDefault="0064272B">
      <w:pPr>
        <w:pStyle w:val="EMEABodyText"/>
        <w:rPr>
          <w:szCs w:val="22"/>
          <w:lang w:val="lv-LV"/>
        </w:rPr>
      </w:pPr>
    </w:p>
    <w:p w14:paraId="487A9A23" w14:textId="77777777" w:rsidR="0064272B" w:rsidRPr="007F5E3B" w:rsidRDefault="0064272B">
      <w:pPr>
        <w:pStyle w:val="EMEABodyText"/>
        <w:rPr>
          <w:szCs w:val="22"/>
          <w:lang w:val="lv-LV"/>
        </w:rPr>
      </w:pPr>
      <w:r w:rsidRPr="007F5E3B">
        <w:rPr>
          <w:szCs w:val="22"/>
          <w:lang w:val="lv-LV"/>
        </w:rPr>
        <w:t>Visi iepakojuma lielumi tirgū var nebūt pieejami.</w:t>
      </w:r>
    </w:p>
    <w:p w14:paraId="22781AAA" w14:textId="77777777" w:rsidR="0064272B" w:rsidRPr="007F5E3B" w:rsidRDefault="0064272B">
      <w:pPr>
        <w:pStyle w:val="EMEABodyText"/>
        <w:rPr>
          <w:szCs w:val="22"/>
          <w:lang w:val="lv-LV"/>
        </w:rPr>
      </w:pPr>
    </w:p>
    <w:p w14:paraId="74A3BF73" w14:textId="4AB0966B" w:rsidR="0064272B" w:rsidRPr="007F5E3B" w:rsidRDefault="0064272B">
      <w:pPr>
        <w:pStyle w:val="EMEAHeading3"/>
        <w:rPr>
          <w:szCs w:val="22"/>
          <w:lang w:val="lv-LV"/>
        </w:rPr>
      </w:pPr>
      <w:r w:rsidRPr="007F5E3B">
        <w:rPr>
          <w:szCs w:val="22"/>
          <w:lang w:val="lv-LV"/>
        </w:rPr>
        <w:t>Reģistrācijas apliecības īpašnieks</w:t>
      </w:r>
      <w:r w:rsidR="004922C3">
        <w:rPr>
          <w:szCs w:val="22"/>
          <w:lang w:val="lv-LV"/>
        </w:rPr>
        <w:fldChar w:fldCharType="begin"/>
      </w:r>
      <w:r w:rsidR="004922C3">
        <w:rPr>
          <w:szCs w:val="22"/>
          <w:lang w:val="lv-LV"/>
        </w:rPr>
        <w:instrText xml:space="preserve"> DOCVARIABLE vault_nd_549b5051-e58a-4a71-9dc3-f3501f989248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48F49ADC" w14:textId="77777777" w:rsidR="0052398E" w:rsidRPr="002D1C11" w:rsidRDefault="0052398E" w:rsidP="0052398E">
      <w:pPr>
        <w:shd w:val="clear" w:color="auto" w:fill="FFFFFF"/>
        <w:rPr>
          <w:szCs w:val="22"/>
          <w:lang w:val="lv-LV"/>
        </w:rPr>
      </w:pPr>
      <w:r w:rsidRPr="002D1C11">
        <w:rPr>
          <w:szCs w:val="22"/>
          <w:lang w:val="lv-LV"/>
        </w:rPr>
        <w:t>Sanofi Winthrop Industrie</w:t>
      </w:r>
    </w:p>
    <w:p w14:paraId="6AE5BBF7" w14:textId="77777777" w:rsidR="0052398E" w:rsidRPr="002D1C11" w:rsidRDefault="0052398E" w:rsidP="0052398E">
      <w:pPr>
        <w:shd w:val="clear" w:color="auto" w:fill="FFFFFF"/>
        <w:rPr>
          <w:szCs w:val="22"/>
          <w:lang w:val="fr-SN"/>
        </w:rPr>
      </w:pPr>
      <w:r w:rsidRPr="002D1C11">
        <w:rPr>
          <w:szCs w:val="22"/>
          <w:lang w:val="fr-SN"/>
        </w:rPr>
        <w:t>82 avenue Raspail</w:t>
      </w:r>
    </w:p>
    <w:p w14:paraId="0A68EEF7" w14:textId="77777777" w:rsidR="0052398E" w:rsidRPr="002D1C11" w:rsidRDefault="0052398E" w:rsidP="0052398E">
      <w:pPr>
        <w:shd w:val="clear" w:color="auto" w:fill="FFFFFF"/>
        <w:rPr>
          <w:szCs w:val="22"/>
          <w:lang w:val="fr-SN"/>
        </w:rPr>
      </w:pPr>
      <w:r w:rsidRPr="002D1C11">
        <w:rPr>
          <w:szCs w:val="22"/>
          <w:lang w:val="fr-SN"/>
        </w:rPr>
        <w:t>94250 Gentilly</w:t>
      </w:r>
    </w:p>
    <w:p w14:paraId="76A4337F" w14:textId="77777777" w:rsidR="0064272B" w:rsidRPr="007F5E3B" w:rsidRDefault="0064272B">
      <w:pPr>
        <w:pStyle w:val="EMEAAddress"/>
        <w:rPr>
          <w:szCs w:val="22"/>
          <w:lang w:val="lv-LV"/>
        </w:rPr>
      </w:pPr>
      <w:r w:rsidRPr="007F5E3B">
        <w:rPr>
          <w:szCs w:val="22"/>
          <w:lang w:val="lv-LV"/>
        </w:rPr>
        <w:t>Francija</w:t>
      </w:r>
    </w:p>
    <w:p w14:paraId="14589111" w14:textId="77777777" w:rsidR="0064272B" w:rsidRPr="007F5E3B" w:rsidRDefault="0064272B">
      <w:pPr>
        <w:pStyle w:val="EMEABodyText"/>
        <w:rPr>
          <w:szCs w:val="22"/>
          <w:lang w:val="lv-LV"/>
        </w:rPr>
      </w:pPr>
    </w:p>
    <w:p w14:paraId="24C1EB74" w14:textId="7594022A" w:rsidR="0064272B" w:rsidRPr="007F5E3B" w:rsidRDefault="0064272B">
      <w:pPr>
        <w:pStyle w:val="EMEAHeading3"/>
        <w:rPr>
          <w:szCs w:val="22"/>
          <w:lang w:val="lv-LV"/>
        </w:rPr>
      </w:pPr>
      <w:r w:rsidRPr="007F5E3B">
        <w:rPr>
          <w:szCs w:val="22"/>
          <w:lang w:val="lv-LV"/>
        </w:rPr>
        <w:t>Ražotājs</w:t>
      </w:r>
      <w:r w:rsidR="004922C3">
        <w:rPr>
          <w:szCs w:val="22"/>
          <w:lang w:val="lv-LV"/>
        </w:rPr>
        <w:fldChar w:fldCharType="begin"/>
      </w:r>
      <w:r w:rsidR="004922C3">
        <w:rPr>
          <w:szCs w:val="22"/>
          <w:lang w:val="lv-LV"/>
        </w:rPr>
        <w:instrText xml:space="preserve"> DOCVARIABLE vault_nd_5f382f52-c1c1-400f-8b62-9694f697983b \* MERGEFORMAT </w:instrText>
      </w:r>
      <w:r w:rsidR="004922C3">
        <w:rPr>
          <w:szCs w:val="22"/>
          <w:lang w:val="lv-LV"/>
        </w:rPr>
        <w:fldChar w:fldCharType="separate"/>
      </w:r>
      <w:r w:rsidR="004922C3">
        <w:rPr>
          <w:szCs w:val="22"/>
          <w:lang w:val="lv-LV"/>
        </w:rPr>
        <w:t xml:space="preserve"> </w:t>
      </w:r>
      <w:r w:rsidR="004922C3">
        <w:rPr>
          <w:szCs w:val="22"/>
          <w:lang w:val="lv-LV"/>
        </w:rPr>
        <w:fldChar w:fldCharType="end"/>
      </w:r>
    </w:p>
    <w:p w14:paraId="3E729669" w14:textId="77777777" w:rsidR="0064272B" w:rsidRPr="007F5E3B" w:rsidRDefault="0064272B">
      <w:pPr>
        <w:pStyle w:val="EMEAAddress"/>
        <w:rPr>
          <w:szCs w:val="22"/>
          <w:lang w:val="lv-LV"/>
        </w:rPr>
      </w:pPr>
      <w:r w:rsidRPr="007F5E3B">
        <w:rPr>
          <w:szCs w:val="22"/>
          <w:lang w:val="lv-LV"/>
        </w:rPr>
        <w:t>SANOFI WINTHROP INDUSTRIE</w:t>
      </w:r>
      <w:r w:rsidRPr="007F5E3B">
        <w:rPr>
          <w:szCs w:val="22"/>
          <w:lang w:val="lv-LV"/>
        </w:rPr>
        <w:br/>
        <w:t>1, rue de la Vierge</w:t>
      </w:r>
      <w:r w:rsidRPr="007F5E3B">
        <w:rPr>
          <w:szCs w:val="22"/>
          <w:lang w:val="lv-LV"/>
        </w:rPr>
        <w:br/>
        <w:t>Ambarès &amp; Lagrave</w:t>
      </w:r>
      <w:r w:rsidRPr="007F5E3B">
        <w:rPr>
          <w:szCs w:val="22"/>
          <w:lang w:val="lv-LV"/>
        </w:rPr>
        <w:br/>
        <w:t>F</w:t>
      </w:r>
      <w:r w:rsidRPr="007F5E3B">
        <w:rPr>
          <w:szCs w:val="22"/>
          <w:lang w:val="lv-LV"/>
        </w:rPr>
        <w:noBreakHyphen/>
        <w:t>33565 Carbon Blanc Cedex </w:t>
      </w:r>
      <w:r w:rsidRPr="007F5E3B">
        <w:rPr>
          <w:szCs w:val="22"/>
          <w:lang w:val="lv-LV"/>
        </w:rPr>
        <w:noBreakHyphen/>
        <w:t> Francija</w:t>
      </w:r>
    </w:p>
    <w:p w14:paraId="4D0108BE" w14:textId="77777777" w:rsidR="0064272B" w:rsidRPr="007F5E3B" w:rsidRDefault="0064272B">
      <w:pPr>
        <w:pStyle w:val="EMEAAddress"/>
        <w:rPr>
          <w:szCs w:val="22"/>
          <w:lang w:val="lv-LV"/>
        </w:rPr>
      </w:pPr>
    </w:p>
    <w:p w14:paraId="3BB94F9E" w14:textId="408E0323" w:rsidR="0064272B" w:rsidRPr="007F5E3B" w:rsidDel="00D630C6" w:rsidRDefault="0064272B">
      <w:pPr>
        <w:pStyle w:val="EMEAAddress"/>
        <w:rPr>
          <w:del w:id="587" w:author="Author"/>
          <w:szCs w:val="22"/>
          <w:lang w:val="lv-LV"/>
        </w:rPr>
      </w:pPr>
      <w:r w:rsidRPr="00200E84">
        <w:rPr>
          <w:szCs w:val="22"/>
          <w:highlight w:val="lightGray"/>
          <w:lang w:val="lv-LV"/>
          <w:rPrChange w:id="588" w:author="Author">
            <w:rPr>
              <w:szCs w:val="22"/>
              <w:lang w:val="lv-LV"/>
            </w:rPr>
          </w:rPrChange>
        </w:rPr>
        <w:lastRenderedPageBreak/>
        <w:t>SANOFI WINTHROP INDUSTRIE</w:t>
      </w:r>
      <w:r w:rsidRPr="00200E84">
        <w:rPr>
          <w:szCs w:val="22"/>
          <w:highlight w:val="lightGray"/>
          <w:lang w:val="lv-LV"/>
          <w:rPrChange w:id="589" w:author="Author">
            <w:rPr>
              <w:szCs w:val="22"/>
              <w:lang w:val="lv-LV"/>
            </w:rPr>
          </w:rPrChange>
        </w:rPr>
        <w:br/>
        <w:t>30-36 Avenue Gustave Eiffel</w:t>
      </w:r>
      <w:r w:rsidRPr="00200E84">
        <w:rPr>
          <w:szCs w:val="22"/>
          <w:highlight w:val="lightGray"/>
          <w:lang w:val="lv-LV"/>
          <w:rPrChange w:id="590" w:author="Author">
            <w:rPr>
              <w:szCs w:val="22"/>
              <w:lang w:val="lv-LV"/>
            </w:rPr>
          </w:rPrChange>
        </w:rPr>
        <w:br/>
        <w:t>37100 Tours </w:t>
      </w:r>
      <w:r w:rsidR="00CE00A0" w:rsidRPr="00200E84">
        <w:rPr>
          <w:szCs w:val="22"/>
          <w:highlight w:val="lightGray"/>
          <w:lang w:val="lv-LV"/>
          <w:rPrChange w:id="591" w:author="Author">
            <w:rPr>
              <w:szCs w:val="22"/>
              <w:lang w:val="lv-LV"/>
            </w:rPr>
          </w:rPrChange>
        </w:rPr>
        <w:t>–</w:t>
      </w:r>
      <w:r w:rsidRPr="00200E84">
        <w:rPr>
          <w:szCs w:val="22"/>
          <w:highlight w:val="lightGray"/>
          <w:lang w:val="lv-LV"/>
          <w:rPrChange w:id="592" w:author="Author">
            <w:rPr>
              <w:szCs w:val="22"/>
              <w:lang w:val="lv-LV"/>
            </w:rPr>
          </w:rPrChange>
        </w:rPr>
        <w:t> Francija</w:t>
      </w:r>
    </w:p>
    <w:p w14:paraId="519DA971" w14:textId="77777777" w:rsidR="00D630C6" w:rsidRDefault="0064272B" w:rsidP="00D630C6">
      <w:pPr>
        <w:pStyle w:val="EMEAAddress"/>
        <w:rPr>
          <w:ins w:id="593" w:author="Author"/>
          <w:szCs w:val="22"/>
          <w:lang w:val="lv-LV"/>
        </w:rPr>
      </w:pPr>
      <w:del w:id="594" w:author="Author">
        <w:r w:rsidRPr="002D1C11" w:rsidDel="00D630C6">
          <w:rPr>
            <w:szCs w:val="22"/>
            <w:lang w:val="lv-LV"/>
          </w:rPr>
          <w:br w:type="page"/>
        </w:r>
      </w:del>
    </w:p>
    <w:p w14:paraId="78899DD3" w14:textId="77777777" w:rsidR="00D630C6" w:rsidRDefault="00D630C6" w:rsidP="00D630C6">
      <w:pPr>
        <w:pStyle w:val="EMEAAddress"/>
        <w:rPr>
          <w:ins w:id="595" w:author="Author"/>
          <w:szCs w:val="22"/>
          <w:lang w:val="lv-LV"/>
        </w:rPr>
      </w:pPr>
    </w:p>
    <w:p w14:paraId="4F303E22" w14:textId="311472EC" w:rsidR="0064272B" w:rsidRPr="002D1C11" w:rsidRDefault="0064272B">
      <w:pPr>
        <w:pStyle w:val="EMEAAddress"/>
        <w:rPr>
          <w:szCs w:val="22"/>
          <w:lang w:val="lv-LV"/>
        </w:rPr>
        <w:pPrChange w:id="596" w:author="Author">
          <w:pPr>
            <w:pStyle w:val="EMEABodyText"/>
          </w:pPr>
        </w:pPrChange>
      </w:pPr>
      <w:r w:rsidRPr="002D1C11">
        <w:rPr>
          <w:szCs w:val="22"/>
          <w:lang w:val="lv-LV"/>
        </w:rPr>
        <w:t xml:space="preserve">Lai </w:t>
      </w:r>
      <w:r w:rsidRPr="007F5E3B">
        <w:rPr>
          <w:szCs w:val="22"/>
          <w:lang w:val="lv-LV"/>
        </w:rPr>
        <w:t xml:space="preserve">saņemtu papildu </w:t>
      </w:r>
      <w:r w:rsidRPr="002D1C11">
        <w:rPr>
          <w:szCs w:val="22"/>
          <w:lang w:val="lv-LV"/>
        </w:rPr>
        <w:t>informāciju par šīm zālēm, lūdzam kontaktēties ar Reģistrācijas apliecības īpašnieka vietējo pārstāvniecību:</w:t>
      </w:r>
    </w:p>
    <w:p w14:paraId="08CC811C" w14:textId="77777777" w:rsidR="0064272B" w:rsidRPr="007F5E3B" w:rsidRDefault="0064272B">
      <w:pPr>
        <w:pStyle w:val="EMEABodyText"/>
        <w:rPr>
          <w:szCs w:val="22"/>
          <w:lang w:val="lv-LV"/>
        </w:rPr>
      </w:pPr>
    </w:p>
    <w:tbl>
      <w:tblPr>
        <w:tblW w:w="9322" w:type="dxa"/>
        <w:tblLayout w:type="fixed"/>
        <w:tblLook w:val="0000" w:firstRow="0" w:lastRow="0" w:firstColumn="0" w:lastColumn="0" w:noHBand="0" w:noVBand="0"/>
      </w:tblPr>
      <w:tblGrid>
        <w:gridCol w:w="4644"/>
        <w:gridCol w:w="4678"/>
      </w:tblGrid>
      <w:tr w:rsidR="0064272B" w:rsidRPr="00544F53" w14:paraId="4459292D" w14:textId="77777777">
        <w:trPr>
          <w:cantSplit/>
        </w:trPr>
        <w:tc>
          <w:tcPr>
            <w:tcW w:w="4644" w:type="dxa"/>
          </w:tcPr>
          <w:p w14:paraId="2881D216" w14:textId="77777777" w:rsidR="0064272B" w:rsidRPr="007F5E3B" w:rsidRDefault="0064272B">
            <w:pPr>
              <w:rPr>
                <w:b/>
                <w:bCs/>
                <w:szCs w:val="22"/>
                <w:lang w:val="fr-BE"/>
              </w:rPr>
            </w:pPr>
            <w:r w:rsidRPr="007F5E3B">
              <w:rPr>
                <w:b/>
                <w:bCs/>
                <w:szCs w:val="22"/>
                <w:lang w:val="mt-MT"/>
              </w:rPr>
              <w:t>België/</w:t>
            </w:r>
            <w:r w:rsidRPr="007F5E3B">
              <w:rPr>
                <w:b/>
                <w:bCs/>
                <w:szCs w:val="22"/>
                <w:lang w:val="cs-CZ"/>
              </w:rPr>
              <w:t>Belgique</w:t>
            </w:r>
            <w:r w:rsidRPr="007F5E3B">
              <w:rPr>
                <w:b/>
                <w:bCs/>
                <w:szCs w:val="22"/>
                <w:lang w:val="mt-MT"/>
              </w:rPr>
              <w:t>/Belgien</w:t>
            </w:r>
          </w:p>
          <w:p w14:paraId="17655157" w14:textId="77777777" w:rsidR="0064272B" w:rsidRPr="007F5E3B" w:rsidRDefault="0064272B">
            <w:pPr>
              <w:rPr>
                <w:szCs w:val="22"/>
                <w:lang w:val="fr-BE"/>
              </w:rPr>
            </w:pPr>
            <w:r w:rsidRPr="007F5E3B">
              <w:rPr>
                <w:snapToGrid w:val="0"/>
                <w:szCs w:val="22"/>
                <w:lang w:val="fr-BE"/>
              </w:rPr>
              <w:t>Sanofi Belgium</w:t>
            </w:r>
          </w:p>
          <w:p w14:paraId="24EE24B0" w14:textId="77777777" w:rsidR="0064272B" w:rsidRPr="007F5E3B" w:rsidRDefault="0064272B">
            <w:pPr>
              <w:rPr>
                <w:snapToGrid w:val="0"/>
                <w:szCs w:val="22"/>
                <w:lang w:val="fr-BE"/>
              </w:rPr>
            </w:pPr>
            <w:r w:rsidRPr="007F5E3B">
              <w:rPr>
                <w:szCs w:val="22"/>
                <w:lang w:val="fr-BE"/>
              </w:rPr>
              <w:t xml:space="preserve">Tél/Tel: </w:t>
            </w:r>
            <w:r w:rsidRPr="007F5E3B">
              <w:rPr>
                <w:snapToGrid w:val="0"/>
                <w:szCs w:val="22"/>
                <w:lang w:val="fr-BE"/>
              </w:rPr>
              <w:t>+32 (0)2 710 54 00</w:t>
            </w:r>
          </w:p>
          <w:p w14:paraId="5F02429C" w14:textId="77777777" w:rsidR="0064272B" w:rsidRPr="007F5E3B" w:rsidRDefault="0064272B">
            <w:pPr>
              <w:rPr>
                <w:szCs w:val="22"/>
                <w:lang w:val="fr-BE"/>
              </w:rPr>
            </w:pPr>
          </w:p>
        </w:tc>
        <w:tc>
          <w:tcPr>
            <w:tcW w:w="4678" w:type="dxa"/>
          </w:tcPr>
          <w:p w14:paraId="74C2503B" w14:textId="77777777" w:rsidR="0064272B" w:rsidRPr="007F5E3B" w:rsidRDefault="0064272B">
            <w:pPr>
              <w:rPr>
                <w:b/>
                <w:bCs/>
                <w:szCs w:val="22"/>
                <w:lang w:val="lt-LT"/>
              </w:rPr>
            </w:pPr>
            <w:r w:rsidRPr="007F5E3B">
              <w:rPr>
                <w:b/>
                <w:bCs/>
                <w:szCs w:val="22"/>
                <w:lang w:val="lt-LT"/>
              </w:rPr>
              <w:t>Lietuva</w:t>
            </w:r>
          </w:p>
          <w:p w14:paraId="5D8CE769" w14:textId="77777777" w:rsidR="0064272B" w:rsidRPr="007F5E3B" w:rsidRDefault="003F7BBF">
            <w:pPr>
              <w:rPr>
                <w:szCs w:val="22"/>
                <w:lang w:val="fr-FR"/>
              </w:rPr>
            </w:pPr>
            <w:r w:rsidRPr="007F5E3B">
              <w:rPr>
                <w:szCs w:val="22"/>
                <w:lang w:val="cs-CZ"/>
              </w:rPr>
              <w:t>Swixx Biopharma UAB</w:t>
            </w:r>
          </w:p>
          <w:p w14:paraId="01968A47" w14:textId="77777777" w:rsidR="0064272B" w:rsidRPr="007F5E3B" w:rsidRDefault="0064272B">
            <w:pPr>
              <w:rPr>
                <w:szCs w:val="22"/>
                <w:lang w:val="cs-CZ"/>
              </w:rPr>
            </w:pPr>
            <w:r w:rsidRPr="007F5E3B">
              <w:rPr>
                <w:szCs w:val="22"/>
                <w:lang w:val="cs-CZ"/>
              </w:rPr>
              <w:t xml:space="preserve">Tel: +370 5 </w:t>
            </w:r>
            <w:r w:rsidR="003F7BBF" w:rsidRPr="002D1C11">
              <w:rPr>
                <w:szCs w:val="22"/>
                <w:lang w:val="fr-BE"/>
              </w:rPr>
              <w:t>236 91 40</w:t>
            </w:r>
          </w:p>
          <w:p w14:paraId="07438530" w14:textId="77777777" w:rsidR="0064272B" w:rsidRPr="007F5E3B" w:rsidRDefault="0064272B">
            <w:pPr>
              <w:rPr>
                <w:szCs w:val="22"/>
                <w:lang w:val="fr-BE"/>
              </w:rPr>
            </w:pPr>
          </w:p>
        </w:tc>
      </w:tr>
      <w:tr w:rsidR="0064272B" w:rsidRPr="00544F53" w14:paraId="0EDB0587" w14:textId="77777777">
        <w:trPr>
          <w:cantSplit/>
        </w:trPr>
        <w:tc>
          <w:tcPr>
            <w:tcW w:w="4644" w:type="dxa"/>
          </w:tcPr>
          <w:p w14:paraId="2B8D852B" w14:textId="77777777" w:rsidR="0064272B" w:rsidRPr="007F5E3B" w:rsidRDefault="0064272B">
            <w:pPr>
              <w:rPr>
                <w:b/>
                <w:szCs w:val="22"/>
                <w:lang w:val="it-IT"/>
              </w:rPr>
            </w:pPr>
            <w:r w:rsidRPr="007F5E3B">
              <w:rPr>
                <w:b/>
                <w:bCs/>
                <w:szCs w:val="22"/>
              </w:rPr>
              <w:t>България</w:t>
            </w:r>
          </w:p>
          <w:p w14:paraId="6F3A8E4C" w14:textId="77777777" w:rsidR="0064272B" w:rsidRPr="007F5E3B" w:rsidRDefault="003F7BBF">
            <w:pPr>
              <w:rPr>
                <w:noProof/>
                <w:szCs w:val="22"/>
                <w:lang w:val="it-IT"/>
              </w:rPr>
            </w:pPr>
            <w:r w:rsidRPr="007F5E3B">
              <w:rPr>
                <w:noProof/>
                <w:szCs w:val="22"/>
                <w:lang w:val="it-IT"/>
              </w:rPr>
              <w:t>Swixx Biopharma EOOD</w:t>
            </w:r>
          </w:p>
          <w:p w14:paraId="3471E4FC" w14:textId="77777777" w:rsidR="0064272B" w:rsidRPr="007F5E3B" w:rsidRDefault="0064272B">
            <w:pPr>
              <w:rPr>
                <w:szCs w:val="22"/>
                <w:lang w:val="it-IT"/>
              </w:rPr>
            </w:pPr>
            <w:r w:rsidRPr="007F5E3B">
              <w:rPr>
                <w:bCs/>
                <w:szCs w:val="22"/>
                <w:lang w:val="bg-BG"/>
              </w:rPr>
              <w:t>Тел</w:t>
            </w:r>
            <w:r w:rsidRPr="007F5E3B">
              <w:rPr>
                <w:szCs w:val="22"/>
                <w:lang w:val="it-IT"/>
              </w:rPr>
              <w:t>.</w:t>
            </w:r>
            <w:r w:rsidRPr="007F5E3B">
              <w:rPr>
                <w:bCs/>
                <w:szCs w:val="22"/>
                <w:lang w:val="bg-BG"/>
              </w:rPr>
              <w:t>: +</w:t>
            </w:r>
            <w:r w:rsidRPr="007F5E3B">
              <w:rPr>
                <w:szCs w:val="22"/>
                <w:lang w:val="it-IT"/>
              </w:rPr>
              <w:t xml:space="preserve">359 (0)2 </w:t>
            </w:r>
            <w:r w:rsidR="003F7BBF" w:rsidRPr="007F5E3B">
              <w:rPr>
                <w:szCs w:val="22"/>
                <w:lang w:val="it-IT"/>
              </w:rPr>
              <w:t>4942 480</w:t>
            </w:r>
          </w:p>
          <w:p w14:paraId="106A5644" w14:textId="77777777" w:rsidR="0064272B" w:rsidRPr="007F5E3B" w:rsidRDefault="0064272B">
            <w:pPr>
              <w:rPr>
                <w:szCs w:val="22"/>
                <w:lang w:val="cs-CZ"/>
              </w:rPr>
            </w:pPr>
          </w:p>
        </w:tc>
        <w:tc>
          <w:tcPr>
            <w:tcW w:w="4678" w:type="dxa"/>
          </w:tcPr>
          <w:p w14:paraId="5A7C2374" w14:textId="77777777" w:rsidR="0064272B" w:rsidRPr="007F5E3B" w:rsidRDefault="0064272B">
            <w:pPr>
              <w:rPr>
                <w:b/>
                <w:bCs/>
                <w:szCs w:val="22"/>
                <w:lang w:val="de-DE"/>
              </w:rPr>
            </w:pPr>
            <w:r w:rsidRPr="007F5E3B">
              <w:rPr>
                <w:b/>
                <w:bCs/>
                <w:szCs w:val="22"/>
                <w:lang w:val="de-DE"/>
              </w:rPr>
              <w:t>Luxembourg/Luxemburg</w:t>
            </w:r>
          </w:p>
          <w:p w14:paraId="6768EE2F" w14:textId="77777777" w:rsidR="0064272B" w:rsidRPr="007F5E3B" w:rsidRDefault="0064272B">
            <w:pPr>
              <w:rPr>
                <w:snapToGrid w:val="0"/>
                <w:szCs w:val="22"/>
                <w:lang w:val="de-DE"/>
              </w:rPr>
            </w:pPr>
            <w:r w:rsidRPr="007F5E3B">
              <w:rPr>
                <w:snapToGrid w:val="0"/>
                <w:szCs w:val="22"/>
                <w:lang w:val="de-DE"/>
              </w:rPr>
              <w:t xml:space="preserve">Sanofi Belgium </w:t>
            </w:r>
          </w:p>
          <w:p w14:paraId="3F866122" w14:textId="77777777" w:rsidR="0064272B" w:rsidRPr="007F5E3B" w:rsidRDefault="0064272B">
            <w:pPr>
              <w:rPr>
                <w:szCs w:val="22"/>
                <w:lang w:val="de-DE"/>
              </w:rPr>
            </w:pPr>
            <w:r w:rsidRPr="007F5E3B">
              <w:rPr>
                <w:szCs w:val="22"/>
                <w:lang w:val="de-DE"/>
              </w:rPr>
              <w:t xml:space="preserve">Tél/Tel: </w:t>
            </w:r>
            <w:r w:rsidRPr="007F5E3B">
              <w:rPr>
                <w:snapToGrid w:val="0"/>
                <w:szCs w:val="22"/>
                <w:lang w:val="de-DE"/>
              </w:rPr>
              <w:t>+32 (0)2 710 54 00 (</w:t>
            </w:r>
            <w:r w:rsidRPr="007F5E3B">
              <w:rPr>
                <w:szCs w:val="22"/>
                <w:lang w:val="de-DE"/>
              </w:rPr>
              <w:t>Belgique/Belgien)</w:t>
            </w:r>
          </w:p>
          <w:p w14:paraId="214929F3" w14:textId="77777777" w:rsidR="0064272B" w:rsidRPr="007F5E3B" w:rsidRDefault="0064272B">
            <w:pPr>
              <w:rPr>
                <w:szCs w:val="22"/>
                <w:lang w:val="hu-HU"/>
              </w:rPr>
            </w:pPr>
          </w:p>
        </w:tc>
      </w:tr>
      <w:tr w:rsidR="0064272B" w:rsidRPr="00544F53" w14:paraId="17E7156A" w14:textId="77777777">
        <w:trPr>
          <w:cantSplit/>
        </w:trPr>
        <w:tc>
          <w:tcPr>
            <w:tcW w:w="4644" w:type="dxa"/>
          </w:tcPr>
          <w:p w14:paraId="036FD301" w14:textId="77777777" w:rsidR="0064272B" w:rsidRPr="007F5E3B" w:rsidRDefault="0064272B">
            <w:pPr>
              <w:rPr>
                <w:b/>
                <w:szCs w:val="22"/>
                <w:lang w:val="sv-SE"/>
              </w:rPr>
            </w:pPr>
            <w:r w:rsidRPr="007F5E3B">
              <w:rPr>
                <w:b/>
                <w:szCs w:val="22"/>
                <w:lang w:val="sv-SE"/>
              </w:rPr>
              <w:t>Česká republika</w:t>
            </w:r>
          </w:p>
          <w:p w14:paraId="73FE815C" w14:textId="7FF8A266" w:rsidR="0064272B" w:rsidRPr="007F5E3B" w:rsidRDefault="00F84E26">
            <w:pPr>
              <w:rPr>
                <w:szCs w:val="22"/>
                <w:lang w:val="cs-CZ"/>
              </w:rPr>
            </w:pPr>
            <w:r>
              <w:rPr>
                <w:szCs w:val="22"/>
                <w:lang w:val="cs-CZ"/>
              </w:rPr>
              <w:t>Sanofi s.r.o.</w:t>
            </w:r>
          </w:p>
          <w:p w14:paraId="05B5A8E0" w14:textId="77777777" w:rsidR="0064272B" w:rsidRPr="007F5E3B" w:rsidRDefault="0064272B">
            <w:pPr>
              <w:rPr>
                <w:szCs w:val="22"/>
                <w:lang w:val="cs-CZ"/>
              </w:rPr>
            </w:pPr>
            <w:r w:rsidRPr="007F5E3B">
              <w:rPr>
                <w:szCs w:val="22"/>
                <w:lang w:val="cs-CZ"/>
              </w:rPr>
              <w:t>Tel: +420 233 086 111</w:t>
            </w:r>
          </w:p>
          <w:p w14:paraId="251C55FE" w14:textId="77777777" w:rsidR="0064272B" w:rsidRPr="007F5E3B" w:rsidRDefault="0064272B">
            <w:pPr>
              <w:rPr>
                <w:szCs w:val="22"/>
                <w:lang w:val="cs-CZ"/>
              </w:rPr>
            </w:pPr>
          </w:p>
        </w:tc>
        <w:tc>
          <w:tcPr>
            <w:tcW w:w="4678" w:type="dxa"/>
          </w:tcPr>
          <w:p w14:paraId="4B1BC917" w14:textId="77777777" w:rsidR="0064272B" w:rsidRPr="007F5E3B" w:rsidRDefault="0064272B">
            <w:pPr>
              <w:rPr>
                <w:b/>
                <w:bCs/>
                <w:szCs w:val="22"/>
                <w:lang w:val="hu-HU"/>
              </w:rPr>
            </w:pPr>
            <w:r w:rsidRPr="007F5E3B">
              <w:rPr>
                <w:b/>
                <w:bCs/>
                <w:szCs w:val="22"/>
                <w:lang w:val="hu-HU"/>
              </w:rPr>
              <w:t>Magyarország</w:t>
            </w:r>
          </w:p>
          <w:p w14:paraId="03FE4CB4" w14:textId="77777777" w:rsidR="0064272B" w:rsidRPr="007F5E3B" w:rsidRDefault="0064272B">
            <w:pPr>
              <w:rPr>
                <w:szCs w:val="22"/>
                <w:lang w:val="cs-CZ"/>
              </w:rPr>
            </w:pPr>
            <w:r w:rsidRPr="007F5E3B">
              <w:rPr>
                <w:szCs w:val="22"/>
                <w:lang w:val="cs-CZ"/>
              </w:rPr>
              <w:t>sanofi-aventis zrt., Magyarország</w:t>
            </w:r>
          </w:p>
          <w:p w14:paraId="4DD14498" w14:textId="77777777" w:rsidR="0064272B" w:rsidRPr="007F5E3B" w:rsidRDefault="0064272B">
            <w:pPr>
              <w:rPr>
                <w:szCs w:val="22"/>
                <w:lang w:val="hu-HU"/>
              </w:rPr>
            </w:pPr>
            <w:r w:rsidRPr="007F5E3B">
              <w:rPr>
                <w:szCs w:val="22"/>
                <w:lang w:val="cs-CZ"/>
              </w:rPr>
              <w:t xml:space="preserve">Tel.: +36 1 </w:t>
            </w:r>
            <w:r w:rsidRPr="007F5E3B">
              <w:rPr>
                <w:szCs w:val="22"/>
                <w:lang w:val="hu-HU"/>
              </w:rPr>
              <w:t>505 0050</w:t>
            </w:r>
          </w:p>
          <w:p w14:paraId="704165B0" w14:textId="77777777" w:rsidR="0064272B" w:rsidRPr="007F5E3B" w:rsidRDefault="0064272B">
            <w:pPr>
              <w:rPr>
                <w:szCs w:val="22"/>
                <w:lang w:val="cs-CZ"/>
              </w:rPr>
            </w:pPr>
          </w:p>
        </w:tc>
      </w:tr>
      <w:tr w:rsidR="0064272B" w:rsidRPr="007F5E3B" w14:paraId="239B9A5B" w14:textId="77777777">
        <w:trPr>
          <w:cantSplit/>
        </w:trPr>
        <w:tc>
          <w:tcPr>
            <w:tcW w:w="4644" w:type="dxa"/>
          </w:tcPr>
          <w:p w14:paraId="172D3C62" w14:textId="77777777" w:rsidR="0064272B" w:rsidRPr="007F5E3B" w:rsidRDefault="0064272B">
            <w:pPr>
              <w:rPr>
                <w:b/>
                <w:bCs/>
                <w:szCs w:val="22"/>
                <w:lang w:val="cs-CZ"/>
              </w:rPr>
            </w:pPr>
            <w:r w:rsidRPr="007F5E3B">
              <w:rPr>
                <w:b/>
                <w:bCs/>
                <w:szCs w:val="22"/>
                <w:lang w:val="cs-CZ"/>
              </w:rPr>
              <w:t>Danmark</w:t>
            </w:r>
          </w:p>
          <w:p w14:paraId="3D7229E8" w14:textId="77777777" w:rsidR="0064272B" w:rsidRPr="007F5E3B" w:rsidRDefault="00672E5C">
            <w:pPr>
              <w:rPr>
                <w:szCs w:val="22"/>
                <w:lang w:val="cs-CZ"/>
              </w:rPr>
            </w:pPr>
            <w:r w:rsidRPr="007F5E3B">
              <w:rPr>
                <w:szCs w:val="22"/>
                <w:lang w:val="cs-CZ"/>
              </w:rPr>
              <w:t>S</w:t>
            </w:r>
            <w:r w:rsidR="0064272B" w:rsidRPr="007F5E3B">
              <w:rPr>
                <w:szCs w:val="22"/>
                <w:lang w:val="cs-CZ"/>
              </w:rPr>
              <w:t>anofi</w:t>
            </w:r>
            <w:r w:rsidR="0047166A" w:rsidRPr="007F5E3B">
              <w:rPr>
                <w:szCs w:val="22"/>
                <w:lang w:val="cs-CZ"/>
              </w:rPr>
              <w:t xml:space="preserve"> </w:t>
            </w:r>
            <w:r w:rsidR="0064272B" w:rsidRPr="007F5E3B">
              <w:rPr>
                <w:szCs w:val="22"/>
                <w:lang w:val="cs-CZ"/>
              </w:rPr>
              <w:t>A/S</w:t>
            </w:r>
          </w:p>
          <w:p w14:paraId="5FBE8CDC" w14:textId="77777777" w:rsidR="0064272B" w:rsidRPr="007F5E3B" w:rsidRDefault="0064272B">
            <w:pPr>
              <w:rPr>
                <w:szCs w:val="22"/>
                <w:lang w:val="cs-CZ"/>
              </w:rPr>
            </w:pPr>
            <w:r w:rsidRPr="007F5E3B">
              <w:rPr>
                <w:szCs w:val="22"/>
                <w:lang w:val="cs-CZ"/>
              </w:rPr>
              <w:t>Tlf: +45 45 16 70 00</w:t>
            </w:r>
          </w:p>
          <w:p w14:paraId="2C2EBD1F" w14:textId="77777777" w:rsidR="0064272B" w:rsidRPr="007F5E3B" w:rsidRDefault="0064272B">
            <w:pPr>
              <w:rPr>
                <w:szCs w:val="22"/>
                <w:lang w:val="cs-CZ"/>
              </w:rPr>
            </w:pPr>
          </w:p>
        </w:tc>
        <w:tc>
          <w:tcPr>
            <w:tcW w:w="4678" w:type="dxa"/>
          </w:tcPr>
          <w:p w14:paraId="181A2901" w14:textId="77777777" w:rsidR="0064272B" w:rsidRPr="007F5E3B" w:rsidRDefault="0064272B">
            <w:pPr>
              <w:rPr>
                <w:b/>
                <w:bCs/>
                <w:szCs w:val="22"/>
                <w:lang w:val="mt-MT"/>
              </w:rPr>
            </w:pPr>
            <w:r w:rsidRPr="007F5E3B">
              <w:rPr>
                <w:b/>
                <w:bCs/>
                <w:szCs w:val="22"/>
                <w:lang w:val="mt-MT"/>
              </w:rPr>
              <w:t>Malta</w:t>
            </w:r>
          </w:p>
          <w:p w14:paraId="3EA3BD91" w14:textId="77777777" w:rsidR="0095329A" w:rsidRPr="002D1C11" w:rsidRDefault="0095329A" w:rsidP="0095329A">
            <w:pPr>
              <w:rPr>
                <w:szCs w:val="22"/>
                <w:lang w:val="sv-SE"/>
              </w:rPr>
            </w:pPr>
            <w:r w:rsidRPr="002D1C11">
              <w:rPr>
                <w:szCs w:val="22"/>
                <w:lang w:val="sv-SE"/>
              </w:rPr>
              <w:t>Sanofi S.</w:t>
            </w:r>
            <w:r w:rsidR="00A37CA5" w:rsidRPr="002D1C11">
              <w:rPr>
                <w:szCs w:val="22"/>
                <w:lang w:val="sv-SE"/>
              </w:rPr>
              <w:t>r.l.</w:t>
            </w:r>
          </w:p>
          <w:p w14:paraId="2AAC31FA" w14:textId="77777777" w:rsidR="0095329A" w:rsidRPr="007F5E3B" w:rsidRDefault="0095329A" w:rsidP="0095329A">
            <w:pPr>
              <w:rPr>
                <w:szCs w:val="22"/>
              </w:rPr>
            </w:pPr>
            <w:r w:rsidRPr="007F5E3B">
              <w:rPr>
                <w:szCs w:val="22"/>
              </w:rPr>
              <w:t>Tel: +39 02 39394275</w:t>
            </w:r>
          </w:p>
          <w:p w14:paraId="2B06168B" w14:textId="77777777" w:rsidR="0064272B" w:rsidRPr="007F5E3B" w:rsidRDefault="0064272B">
            <w:pPr>
              <w:rPr>
                <w:szCs w:val="22"/>
                <w:lang w:val="cs-CZ"/>
              </w:rPr>
            </w:pPr>
          </w:p>
        </w:tc>
      </w:tr>
      <w:tr w:rsidR="0064272B" w:rsidRPr="00544F53" w14:paraId="48FF2AA3" w14:textId="77777777">
        <w:trPr>
          <w:cantSplit/>
        </w:trPr>
        <w:tc>
          <w:tcPr>
            <w:tcW w:w="4644" w:type="dxa"/>
          </w:tcPr>
          <w:p w14:paraId="237D4FF4" w14:textId="77777777" w:rsidR="0064272B" w:rsidRPr="007F5E3B" w:rsidRDefault="0064272B">
            <w:pPr>
              <w:rPr>
                <w:b/>
                <w:bCs/>
                <w:szCs w:val="22"/>
                <w:lang w:val="cs-CZ"/>
              </w:rPr>
            </w:pPr>
            <w:r w:rsidRPr="007F5E3B">
              <w:rPr>
                <w:b/>
                <w:bCs/>
                <w:szCs w:val="22"/>
                <w:lang w:val="cs-CZ"/>
              </w:rPr>
              <w:t>Deutschland</w:t>
            </w:r>
          </w:p>
          <w:p w14:paraId="197114A4" w14:textId="77777777" w:rsidR="0064272B" w:rsidRPr="007F5E3B" w:rsidRDefault="0064272B">
            <w:pPr>
              <w:rPr>
                <w:szCs w:val="22"/>
                <w:lang w:val="cs-CZ"/>
              </w:rPr>
            </w:pPr>
            <w:r w:rsidRPr="007F5E3B">
              <w:rPr>
                <w:szCs w:val="22"/>
                <w:lang w:val="cs-CZ"/>
              </w:rPr>
              <w:t>Sanofi-Aventis Deutschland GmbH</w:t>
            </w:r>
          </w:p>
          <w:p w14:paraId="2231989E" w14:textId="77777777" w:rsidR="007F0C5B" w:rsidRPr="007F5E3B" w:rsidRDefault="0064272B">
            <w:pPr>
              <w:rPr>
                <w:szCs w:val="22"/>
                <w:lang w:val="cs-CZ"/>
              </w:rPr>
            </w:pPr>
            <w:r w:rsidRPr="007F5E3B">
              <w:rPr>
                <w:szCs w:val="22"/>
                <w:lang w:val="cs-CZ"/>
              </w:rPr>
              <w:t>Tel:</w:t>
            </w:r>
            <w:r w:rsidR="007F0C5B" w:rsidRPr="007F5E3B">
              <w:rPr>
                <w:szCs w:val="22"/>
                <w:lang w:val="cs-CZ"/>
              </w:rPr>
              <w:t xml:space="preserve"> 0800 52 52 010</w:t>
            </w:r>
          </w:p>
          <w:p w14:paraId="63B8B259" w14:textId="77777777" w:rsidR="007F0C5B" w:rsidRPr="007F5E3B" w:rsidRDefault="007F0C5B">
            <w:pPr>
              <w:rPr>
                <w:szCs w:val="22"/>
                <w:lang w:val="cs-CZ"/>
              </w:rPr>
            </w:pPr>
            <w:r w:rsidRPr="007F5E3B">
              <w:rPr>
                <w:szCs w:val="22"/>
                <w:lang w:val="cs-CZ"/>
              </w:rPr>
              <w:t>Tel. aus dem Ausland: +49 69 305 21 131</w:t>
            </w:r>
          </w:p>
          <w:p w14:paraId="3F9EEF14" w14:textId="77777777" w:rsidR="0064272B" w:rsidRPr="007F5E3B" w:rsidRDefault="0064272B">
            <w:pPr>
              <w:rPr>
                <w:szCs w:val="22"/>
                <w:lang w:val="cs-CZ"/>
              </w:rPr>
            </w:pPr>
          </w:p>
        </w:tc>
        <w:tc>
          <w:tcPr>
            <w:tcW w:w="4678" w:type="dxa"/>
          </w:tcPr>
          <w:p w14:paraId="4F469793" w14:textId="77777777" w:rsidR="0064272B" w:rsidRPr="007F5E3B" w:rsidRDefault="0064272B">
            <w:pPr>
              <w:rPr>
                <w:b/>
                <w:bCs/>
                <w:szCs w:val="22"/>
                <w:lang w:val="cs-CZ"/>
              </w:rPr>
            </w:pPr>
            <w:r w:rsidRPr="007F5E3B">
              <w:rPr>
                <w:b/>
                <w:bCs/>
                <w:szCs w:val="22"/>
                <w:lang w:val="cs-CZ"/>
              </w:rPr>
              <w:t>Nederland</w:t>
            </w:r>
          </w:p>
          <w:p w14:paraId="6231BCEA" w14:textId="77777777" w:rsidR="0064272B" w:rsidRPr="007F5E3B" w:rsidRDefault="00B57F19">
            <w:pPr>
              <w:rPr>
                <w:szCs w:val="22"/>
                <w:lang w:val="cs-CZ"/>
              </w:rPr>
            </w:pPr>
            <w:r>
              <w:rPr>
                <w:szCs w:val="22"/>
                <w:lang w:val="cs-CZ"/>
              </w:rPr>
              <w:t>Sanofi B.V.</w:t>
            </w:r>
          </w:p>
          <w:p w14:paraId="29294708" w14:textId="77777777" w:rsidR="00BE7B07" w:rsidRPr="002D1C11" w:rsidRDefault="0064272B" w:rsidP="00BE7B07">
            <w:pPr>
              <w:rPr>
                <w:szCs w:val="22"/>
                <w:lang w:val="sv-SE"/>
              </w:rPr>
            </w:pPr>
            <w:r w:rsidRPr="007F5E3B">
              <w:rPr>
                <w:szCs w:val="22"/>
                <w:lang w:val="cs-CZ"/>
              </w:rPr>
              <w:t xml:space="preserve">Tel: </w:t>
            </w:r>
            <w:r w:rsidR="00BE7B07" w:rsidRPr="002D1C11">
              <w:rPr>
                <w:color w:val="000000"/>
                <w:szCs w:val="22"/>
                <w:lang w:val="sv-SE"/>
              </w:rPr>
              <w:t>+31 20 245 4000</w:t>
            </w:r>
          </w:p>
          <w:p w14:paraId="2F96D892" w14:textId="77777777" w:rsidR="0064272B" w:rsidRPr="007F5E3B" w:rsidRDefault="0064272B">
            <w:pPr>
              <w:rPr>
                <w:szCs w:val="22"/>
                <w:lang w:val="et-EE"/>
              </w:rPr>
            </w:pPr>
          </w:p>
        </w:tc>
      </w:tr>
      <w:tr w:rsidR="0064272B" w:rsidRPr="007F5E3B" w14:paraId="5CA36E10" w14:textId="77777777">
        <w:trPr>
          <w:cantSplit/>
        </w:trPr>
        <w:tc>
          <w:tcPr>
            <w:tcW w:w="4644" w:type="dxa"/>
          </w:tcPr>
          <w:p w14:paraId="001381A4" w14:textId="77777777" w:rsidR="0064272B" w:rsidRPr="007F5E3B" w:rsidRDefault="0064272B">
            <w:pPr>
              <w:rPr>
                <w:b/>
                <w:bCs/>
                <w:szCs w:val="22"/>
                <w:lang w:val="et-EE"/>
              </w:rPr>
            </w:pPr>
            <w:r w:rsidRPr="007F5E3B">
              <w:rPr>
                <w:b/>
                <w:bCs/>
                <w:szCs w:val="22"/>
                <w:lang w:val="et-EE"/>
              </w:rPr>
              <w:t>Eesti</w:t>
            </w:r>
          </w:p>
          <w:p w14:paraId="07611C91" w14:textId="77777777" w:rsidR="0064272B" w:rsidRPr="007F5E3B" w:rsidRDefault="003F7BBF">
            <w:pPr>
              <w:rPr>
                <w:szCs w:val="22"/>
                <w:lang w:val="cs-CZ"/>
              </w:rPr>
            </w:pPr>
            <w:r w:rsidRPr="007F5E3B">
              <w:rPr>
                <w:szCs w:val="22"/>
                <w:lang w:val="cs-CZ"/>
              </w:rPr>
              <w:t>Swixx Biopharma</w:t>
            </w:r>
            <w:r w:rsidR="0064272B" w:rsidRPr="007F5E3B">
              <w:rPr>
                <w:szCs w:val="22"/>
                <w:lang w:val="cs-CZ"/>
              </w:rPr>
              <w:t xml:space="preserve"> OÜ</w:t>
            </w:r>
          </w:p>
          <w:p w14:paraId="33918BB1" w14:textId="77777777" w:rsidR="0064272B" w:rsidRPr="007F5E3B" w:rsidRDefault="0064272B">
            <w:pPr>
              <w:rPr>
                <w:szCs w:val="22"/>
                <w:lang w:val="cs-CZ"/>
              </w:rPr>
            </w:pPr>
            <w:r w:rsidRPr="007F5E3B">
              <w:rPr>
                <w:szCs w:val="22"/>
                <w:lang w:val="cs-CZ"/>
              </w:rPr>
              <w:t xml:space="preserve">Tel: +372 </w:t>
            </w:r>
            <w:r w:rsidR="003F7BBF" w:rsidRPr="007F5E3B">
              <w:rPr>
                <w:szCs w:val="22"/>
                <w:lang w:val="cs-CZ"/>
              </w:rPr>
              <w:t>640 10 30</w:t>
            </w:r>
          </w:p>
          <w:p w14:paraId="71A8E274" w14:textId="77777777" w:rsidR="0064272B" w:rsidRPr="007F5E3B" w:rsidRDefault="0064272B">
            <w:pPr>
              <w:rPr>
                <w:szCs w:val="22"/>
                <w:lang w:val="et-EE"/>
              </w:rPr>
            </w:pPr>
          </w:p>
        </w:tc>
        <w:tc>
          <w:tcPr>
            <w:tcW w:w="4678" w:type="dxa"/>
          </w:tcPr>
          <w:p w14:paraId="77046C01" w14:textId="77777777" w:rsidR="0064272B" w:rsidRPr="007F5E3B" w:rsidRDefault="0064272B">
            <w:pPr>
              <w:rPr>
                <w:b/>
                <w:bCs/>
                <w:szCs w:val="22"/>
                <w:lang w:val="cs-CZ"/>
              </w:rPr>
            </w:pPr>
            <w:r w:rsidRPr="007F5E3B">
              <w:rPr>
                <w:b/>
                <w:bCs/>
                <w:szCs w:val="22"/>
                <w:lang w:val="cs-CZ"/>
              </w:rPr>
              <w:t>Norge</w:t>
            </w:r>
          </w:p>
          <w:p w14:paraId="7FB069E8" w14:textId="77777777" w:rsidR="0064272B" w:rsidRPr="007F5E3B" w:rsidRDefault="0064272B">
            <w:pPr>
              <w:rPr>
                <w:szCs w:val="22"/>
                <w:lang w:val="cs-CZ"/>
              </w:rPr>
            </w:pPr>
            <w:r w:rsidRPr="007F5E3B">
              <w:rPr>
                <w:szCs w:val="22"/>
                <w:lang w:val="cs-CZ"/>
              </w:rPr>
              <w:t>sanofi-aventis Norge AS</w:t>
            </w:r>
          </w:p>
          <w:p w14:paraId="2DDBD9C0" w14:textId="77777777" w:rsidR="0064272B" w:rsidRPr="007F5E3B" w:rsidRDefault="0064272B">
            <w:pPr>
              <w:rPr>
                <w:szCs w:val="22"/>
                <w:lang w:val="cs-CZ"/>
              </w:rPr>
            </w:pPr>
            <w:r w:rsidRPr="007F5E3B">
              <w:rPr>
                <w:szCs w:val="22"/>
                <w:lang w:val="cs-CZ"/>
              </w:rPr>
              <w:t>Tlf: +47 67 10 71 00</w:t>
            </w:r>
          </w:p>
          <w:p w14:paraId="663D66F3" w14:textId="77777777" w:rsidR="0064272B" w:rsidRPr="007F5E3B" w:rsidRDefault="0064272B">
            <w:pPr>
              <w:rPr>
                <w:szCs w:val="22"/>
                <w:lang w:val="fr-FR"/>
              </w:rPr>
            </w:pPr>
          </w:p>
        </w:tc>
      </w:tr>
      <w:tr w:rsidR="0064272B" w:rsidRPr="007F5E3B" w14:paraId="4A36FE6F" w14:textId="77777777">
        <w:trPr>
          <w:cantSplit/>
        </w:trPr>
        <w:tc>
          <w:tcPr>
            <w:tcW w:w="4644" w:type="dxa"/>
          </w:tcPr>
          <w:p w14:paraId="04C24A56" w14:textId="77777777" w:rsidR="0064272B" w:rsidRPr="007F5E3B" w:rsidRDefault="0064272B">
            <w:pPr>
              <w:rPr>
                <w:b/>
                <w:bCs/>
                <w:szCs w:val="22"/>
                <w:lang w:val="cs-CZ"/>
              </w:rPr>
            </w:pPr>
            <w:r w:rsidRPr="007F5E3B">
              <w:rPr>
                <w:b/>
                <w:bCs/>
                <w:szCs w:val="22"/>
                <w:lang w:val="el-GR"/>
              </w:rPr>
              <w:t>Ελλάδα</w:t>
            </w:r>
          </w:p>
          <w:p w14:paraId="2CAA75A6" w14:textId="77777777" w:rsidR="0064272B" w:rsidRPr="007F5E3B" w:rsidRDefault="00B57F19">
            <w:pPr>
              <w:rPr>
                <w:szCs w:val="22"/>
                <w:lang w:val="et-EE"/>
              </w:rPr>
            </w:pPr>
            <w:r>
              <w:rPr>
                <w:szCs w:val="22"/>
                <w:lang w:val="cs-CZ"/>
              </w:rPr>
              <w:t>S</w:t>
            </w:r>
            <w:r w:rsidR="0064272B" w:rsidRPr="007F5E3B">
              <w:rPr>
                <w:szCs w:val="22"/>
                <w:lang w:val="cs-CZ"/>
              </w:rPr>
              <w:t>anofi-</w:t>
            </w:r>
            <w:r>
              <w:rPr>
                <w:szCs w:val="22"/>
                <w:lang w:val="cs-CZ"/>
              </w:rPr>
              <w:t>A</w:t>
            </w:r>
            <w:r w:rsidR="0064272B" w:rsidRPr="007F5E3B">
              <w:rPr>
                <w:szCs w:val="22"/>
                <w:lang w:val="cs-CZ"/>
              </w:rPr>
              <w:t xml:space="preserve">ventis </w:t>
            </w:r>
            <w:r w:rsidR="0052398E" w:rsidRPr="007F5E3B">
              <w:rPr>
                <w:szCs w:val="22"/>
                <w:lang w:val="cs-CZ"/>
              </w:rPr>
              <w:t xml:space="preserve">Μονοπρόσωπη </w:t>
            </w:r>
            <w:r w:rsidR="0064272B" w:rsidRPr="007F5E3B">
              <w:rPr>
                <w:szCs w:val="22"/>
                <w:lang w:val="cs-CZ"/>
              </w:rPr>
              <w:t>AEBE</w:t>
            </w:r>
          </w:p>
          <w:p w14:paraId="227021D2" w14:textId="77777777" w:rsidR="0064272B" w:rsidRPr="007F5E3B" w:rsidRDefault="0064272B">
            <w:pPr>
              <w:rPr>
                <w:szCs w:val="22"/>
                <w:lang w:val="cs-CZ"/>
              </w:rPr>
            </w:pPr>
            <w:r w:rsidRPr="007F5E3B">
              <w:rPr>
                <w:szCs w:val="22"/>
                <w:lang w:val="el-GR"/>
              </w:rPr>
              <w:t>Τηλ</w:t>
            </w:r>
            <w:r w:rsidRPr="007F5E3B">
              <w:rPr>
                <w:szCs w:val="22"/>
                <w:lang w:val="cs-CZ"/>
              </w:rPr>
              <w:t>: +30 210 900 16 00</w:t>
            </w:r>
          </w:p>
          <w:p w14:paraId="42CE37D3" w14:textId="77777777" w:rsidR="0064272B" w:rsidRPr="007F5E3B" w:rsidRDefault="0064272B">
            <w:pPr>
              <w:rPr>
                <w:szCs w:val="22"/>
                <w:lang w:val="cs-CZ"/>
              </w:rPr>
            </w:pPr>
          </w:p>
        </w:tc>
        <w:tc>
          <w:tcPr>
            <w:tcW w:w="4678" w:type="dxa"/>
            <w:tcBorders>
              <w:top w:val="nil"/>
              <w:left w:val="nil"/>
              <w:bottom w:val="nil"/>
              <w:right w:val="nil"/>
            </w:tcBorders>
          </w:tcPr>
          <w:p w14:paraId="7C407EE1" w14:textId="77777777" w:rsidR="0064272B" w:rsidRPr="007F5E3B" w:rsidRDefault="0064272B">
            <w:pPr>
              <w:rPr>
                <w:b/>
                <w:bCs/>
                <w:szCs w:val="22"/>
                <w:lang w:val="cs-CZ"/>
              </w:rPr>
            </w:pPr>
            <w:r w:rsidRPr="007F5E3B">
              <w:rPr>
                <w:b/>
                <w:bCs/>
                <w:szCs w:val="22"/>
                <w:lang w:val="cs-CZ"/>
              </w:rPr>
              <w:t>Österreich</w:t>
            </w:r>
          </w:p>
          <w:p w14:paraId="515066C9" w14:textId="77777777" w:rsidR="0064272B" w:rsidRPr="007F5E3B" w:rsidRDefault="0064272B">
            <w:pPr>
              <w:rPr>
                <w:szCs w:val="22"/>
                <w:lang w:val="de-DE"/>
              </w:rPr>
            </w:pPr>
            <w:r w:rsidRPr="007F5E3B">
              <w:rPr>
                <w:szCs w:val="22"/>
                <w:lang w:val="de-DE"/>
              </w:rPr>
              <w:t>sanofi-aventis GmbH</w:t>
            </w:r>
          </w:p>
          <w:p w14:paraId="14842056" w14:textId="77777777" w:rsidR="0064272B" w:rsidRPr="007F5E3B" w:rsidRDefault="0064272B">
            <w:pPr>
              <w:rPr>
                <w:szCs w:val="22"/>
                <w:lang w:val="de-DE"/>
              </w:rPr>
            </w:pPr>
            <w:r w:rsidRPr="007F5E3B">
              <w:rPr>
                <w:szCs w:val="22"/>
                <w:lang w:val="de-DE"/>
              </w:rPr>
              <w:t>Tel: +43 1 80 185 – 0</w:t>
            </w:r>
          </w:p>
          <w:p w14:paraId="2BD94BA0" w14:textId="77777777" w:rsidR="0064272B" w:rsidRPr="007F5E3B" w:rsidRDefault="0064272B">
            <w:pPr>
              <w:rPr>
                <w:szCs w:val="22"/>
                <w:lang w:val="fr-FR"/>
              </w:rPr>
            </w:pPr>
          </w:p>
        </w:tc>
      </w:tr>
      <w:tr w:rsidR="0064272B" w:rsidRPr="007F5E3B" w14:paraId="4C823C63" w14:textId="77777777">
        <w:trPr>
          <w:cantSplit/>
        </w:trPr>
        <w:tc>
          <w:tcPr>
            <w:tcW w:w="4644" w:type="dxa"/>
            <w:tcBorders>
              <w:top w:val="nil"/>
              <w:left w:val="nil"/>
              <w:bottom w:val="nil"/>
              <w:right w:val="nil"/>
            </w:tcBorders>
          </w:tcPr>
          <w:p w14:paraId="3ACBC2D7" w14:textId="77777777" w:rsidR="0064272B" w:rsidRPr="007F5E3B" w:rsidRDefault="0064272B">
            <w:pPr>
              <w:rPr>
                <w:b/>
                <w:bCs/>
                <w:szCs w:val="22"/>
                <w:lang w:val="es-ES"/>
              </w:rPr>
            </w:pPr>
            <w:r w:rsidRPr="007F5E3B">
              <w:rPr>
                <w:b/>
                <w:bCs/>
                <w:szCs w:val="22"/>
                <w:lang w:val="es-ES"/>
              </w:rPr>
              <w:t>España</w:t>
            </w:r>
          </w:p>
          <w:p w14:paraId="35FE75C4" w14:textId="77777777" w:rsidR="0064272B" w:rsidRPr="007F5E3B" w:rsidRDefault="0064272B">
            <w:pPr>
              <w:rPr>
                <w:smallCaps/>
                <w:szCs w:val="22"/>
                <w:lang w:val="pt-PT"/>
              </w:rPr>
            </w:pPr>
            <w:r w:rsidRPr="007F5E3B">
              <w:rPr>
                <w:szCs w:val="22"/>
                <w:lang w:val="pt-PT"/>
              </w:rPr>
              <w:t>sanofi-aventis, S.A.</w:t>
            </w:r>
          </w:p>
          <w:p w14:paraId="7DF8BADD" w14:textId="77777777" w:rsidR="0064272B" w:rsidRPr="007F5E3B" w:rsidRDefault="0064272B">
            <w:pPr>
              <w:rPr>
                <w:szCs w:val="22"/>
                <w:lang w:val="pt-PT"/>
              </w:rPr>
            </w:pPr>
            <w:r w:rsidRPr="007F5E3B">
              <w:rPr>
                <w:szCs w:val="22"/>
                <w:lang w:val="pt-PT"/>
              </w:rPr>
              <w:t>Tel: +34 93 485 94 00</w:t>
            </w:r>
          </w:p>
          <w:p w14:paraId="4A25A83F" w14:textId="77777777" w:rsidR="0064272B" w:rsidRPr="007F5E3B" w:rsidRDefault="0064272B">
            <w:pPr>
              <w:rPr>
                <w:szCs w:val="22"/>
                <w:lang w:val="sv-SE"/>
              </w:rPr>
            </w:pPr>
          </w:p>
        </w:tc>
        <w:tc>
          <w:tcPr>
            <w:tcW w:w="4678" w:type="dxa"/>
          </w:tcPr>
          <w:p w14:paraId="21B44B63" w14:textId="77777777" w:rsidR="0064272B" w:rsidRPr="007F5E3B" w:rsidRDefault="0064272B">
            <w:pPr>
              <w:rPr>
                <w:b/>
                <w:bCs/>
                <w:szCs w:val="22"/>
                <w:lang w:val="lv-LV"/>
              </w:rPr>
            </w:pPr>
            <w:r w:rsidRPr="007F5E3B">
              <w:rPr>
                <w:b/>
                <w:bCs/>
                <w:szCs w:val="22"/>
                <w:lang w:val="lv-LV"/>
              </w:rPr>
              <w:t>Polska</w:t>
            </w:r>
          </w:p>
          <w:p w14:paraId="1CBCC7EB" w14:textId="007B23DC" w:rsidR="0064272B" w:rsidRPr="007F5E3B" w:rsidRDefault="00F84E26">
            <w:pPr>
              <w:rPr>
                <w:szCs w:val="22"/>
                <w:lang w:val="sv-SE"/>
              </w:rPr>
            </w:pPr>
            <w:r>
              <w:rPr>
                <w:szCs w:val="22"/>
                <w:lang w:val="sv-SE"/>
              </w:rPr>
              <w:t>Sanofi Sp. z o.o.</w:t>
            </w:r>
          </w:p>
          <w:p w14:paraId="114E49A2" w14:textId="77777777" w:rsidR="0064272B" w:rsidRPr="007F5E3B" w:rsidRDefault="0064272B">
            <w:pPr>
              <w:rPr>
                <w:szCs w:val="22"/>
                <w:lang w:val="fr-FR"/>
              </w:rPr>
            </w:pPr>
            <w:r w:rsidRPr="007F5E3B">
              <w:rPr>
                <w:szCs w:val="22"/>
                <w:lang w:val="fr-FR"/>
              </w:rPr>
              <w:t>Tel.: +48 22 280 00 00</w:t>
            </w:r>
          </w:p>
          <w:p w14:paraId="036B755E" w14:textId="77777777" w:rsidR="0064272B" w:rsidRPr="007F5E3B" w:rsidRDefault="0064272B">
            <w:pPr>
              <w:rPr>
                <w:szCs w:val="22"/>
                <w:lang w:val="fr-FR"/>
              </w:rPr>
            </w:pPr>
          </w:p>
        </w:tc>
      </w:tr>
      <w:tr w:rsidR="0064272B" w:rsidRPr="007F5E3B" w14:paraId="73607163" w14:textId="77777777">
        <w:trPr>
          <w:cantSplit/>
        </w:trPr>
        <w:tc>
          <w:tcPr>
            <w:tcW w:w="4644" w:type="dxa"/>
            <w:tcBorders>
              <w:top w:val="nil"/>
              <w:left w:val="nil"/>
              <w:bottom w:val="nil"/>
              <w:right w:val="nil"/>
            </w:tcBorders>
          </w:tcPr>
          <w:p w14:paraId="3B53865F" w14:textId="77777777" w:rsidR="0064272B" w:rsidRPr="007F5E3B" w:rsidRDefault="0064272B">
            <w:pPr>
              <w:rPr>
                <w:b/>
                <w:bCs/>
                <w:szCs w:val="22"/>
                <w:lang w:val="fr-FR"/>
              </w:rPr>
            </w:pPr>
            <w:r w:rsidRPr="007F5E3B">
              <w:rPr>
                <w:b/>
                <w:bCs/>
                <w:szCs w:val="22"/>
                <w:lang w:val="fr-FR"/>
              </w:rPr>
              <w:t>France</w:t>
            </w:r>
          </w:p>
          <w:p w14:paraId="0E56AD47" w14:textId="77777777" w:rsidR="0064272B" w:rsidRPr="007F5E3B" w:rsidRDefault="00B57F19">
            <w:pPr>
              <w:rPr>
                <w:szCs w:val="22"/>
                <w:lang w:val="fr-FR"/>
              </w:rPr>
            </w:pPr>
            <w:r>
              <w:rPr>
                <w:szCs w:val="22"/>
                <w:lang w:val="fr-BE"/>
              </w:rPr>
              <w:t>Sanofi Winthrop Industrie</w:t>
            </w:r>
          </w:p>
          <w:p w14:paraId="2E422A33" w14:textId="77777777" w:rsidR="0064272B" w:rsidRPr="007F5E3B" w:rsidRDefault="0064272B">
            <w:pPr>
              <w:rPr>
                <w:szCs w:val="22"/>
                <w:lang w:val="fr-FR"/>
              </w:rPr>
            </w:pPr>
            <w:r w:rsidRPr="007F5E3B">
              <w:rPr>
                <w:szCs w:val="22"/>
                <w:lang w:val="fr-FR"/>
              </w:rPr>
              <w:t>Tél: 0 800 222 555</w:t>
            </w:r>
          </w:p>
          <w:p w14:paraId="3B59C337" w14:textId="77777777" w:rsidR="0064272B" w:rsidRPr="007F5E3B" w:rsidRDefault="0064272B">
            <w:pPr>
              <w:rPr>
                <w:szCs w:val="22"/>
                <w:lang w:val="pt-PT"/>
              </w:rPr>
            </w:pPr>
            <w:r w:rsidRPr="007F5E3B">
              <w:rPr>
                <w:szCs w:val="22"/>
                <w:lang w:val="pt-PT"/>
              </w:rPr>
              <w:t>Appel depuis l’étranger: +33 1 57 63 23 23</w:t>
            </w:r>
          </w:p>
          <w:p w14:paraId="7DA2E2E7" w14:textId="77777777" w:rsidR="0064272B" w:rsidRPr="007F5E3B" w:rsidRDefault="0064272B">
            <w:pPr>
              <w:rPr>
                <w:b/>
                <w:szCs w:val="22"/>
                <w:lang w:val="es-ES"/>
              </w:rPr>
            </w:pPr>
          </w:p>
        </w:tc>
        <w:tc>
          <w:tcPr>
            <w:tcW w:w="4678" w:type="dxa"/>
          </w:tcPr>
          <w:p w14:paraId="6CE7B485" w14:textId="77777777" w:rsidR="0064272B" w:rsidRPr="007F5E3B" w:rsidRDefault="0064272B">
            <w:pPr>
              <w:rPr>
                <w:b/>
                <w:bCs/>
                <w:szCs w:val="22"/>
                <w:lang w:val="pt-PT"/>
              </w:rPr>
            </w:pPr>
            <w:r w:rsidRPr="007F5E3B">
              <w:rPr>
                <w:b/>
                <w:bCs/>
                <w:szCs w:val="22"/>
                <w:lang w:val="pt-PT"/>
              </w:rPr>
              <w:t>Portugal</w:t>
            </w:r>
          </w:p>
          <w:p w14:paraId="10055538" w14:textId="77777777" w:rsidR="0064272B" w:rsidRPr="007F5E3B" w:rsidRDefault="0064272B">
            <w:pPr>
              <w:rPr>
                <w:szCs w:val="22"/>
                <w:lang w:val="pt-PT"/>
              </w:rPr>
            </w:pPr>
            <w:r w:rsidRPr="007F5E3B">
              <w:rPr>
                <w:szCs w:val="22"/>
                <w:lang w:val="pt-PT"/>
              </w:rPr>
              <w:t>Sanofi - Produtos Farmacêuticos, Lda</w:t>
            </w:r>
          </w:p>
          <w:p w14:paraId="37A30569" w14:textId="77777777" w:rsidR="0064272B" w:rsidRPr="007F5E3B" w:rsidRDefault="0064272B">
            <w:pPr>
              <w:rPr>
                <w:szCs w:val="22"/>
                <w:lang w:val="fr-FR"/>
              </w:rPr>
            </w:pPr>
            <w:r w:rsidRPr="007F5E3B">
              <w:rPr>
                <w:szCs w:val="22"/>
                <w:lang w:val="fr-FR"/>
              </w:rPr>
              <w:t>Tel: +351 21 35 89 400</w:t>
            </w:r>
          </w:p>
          <w:p w14:paraId="04134C3D" w14:textId="77777777" w:rsidR="0064272B" w:rsidRPr="007F5E3B" w:rsidRDefault="0064272B">
            <w:pPr>
              <w:rPr>
                <w:b/>
                <w:szCs w:val="22"/>
                <w:lang w:val="pt-PT"/>
              </w:rPr>
            </w:pPr>
          </w:p>
        </w:tc>
      </w:tr>
      <w:tr w:rsidR="0064272B" w:rsidRPr="007F5E3B" w14:paraId="337E2B70" w14:textId="77777777">
        <w:trPr>
          <w:cantSplit/>
        </w:trPr>
        <w:tc>
          <w:tcPr>
            <w:tcW w:w="4644" w:type="dxa"/>
          </w:tcPr>
          <w:p w14:paraId="55EAC9C4" w14:textId="77777777" w:rsidR="0064272B" w:rsidRPr="007F5E3B" w:rsidRDefault="0064272B">
            <w:pPr>
              <w:keepNext/>
              <w:rPr>
                <w:rFonts w:eastAsia="SimSun"/>
                <w:b/>
                <w:bCs/>
                <w:szCs w:val="22"/>
                <w:lang w:val="it-IT"/>
              </w:rPr>
            </w:pPr>
            <w:r w:rsidRPr="007F5E3B">
              <w:rPr>
                <w:rFonts w:eastAsia="SimSun"/>
                <w:b/>
                <w:bCs/>
                <w:szCs w:val="22"/>
                <w:lang w:val="it-IT"/>
              </w:rPr>
              <w:t>Hrvatska</w:t>
            </w:r>
          </w:p>
          <w:p w14:paraId="2B4B4623" w14:textId="77777777" w:rsidR="0064272B" w:rsidRPr="007F5E3B" w:rsidRDefault="003F7BBF">
            <w:pPr>
              <w:rPr>
                <w:rFonts w:eastAsia="SimSun"/>
                <w:szCs w:val="22"/>
                <w:lang w:val="it-IT"/>
              </w:rPr>
            </w:pPr>
            <w:r w:rsidRPr="007F5E3B">
              <w:rPr>
                <w:rFonts w:eastAsia="SimSun"/>
                <w:szCs w:val="22"/>
                <w:lang w:val="it-IT"/>
              </w:rPr>
              <w:t>Swixx Biopharma d.o.o.</w:t>
            </w:r>
          </w:p>
          <w:p w14:paraId="01CE6FB4" w14:textId="77777777" w:rsidR="0064272B" w:rsidRPr="007F5E3B" w:rsidRDefault="0064272B">
            <w:pPr>
              <w:rPr>
                <w:szCs w:val="22"/>
                <w:lang w:val="fr-FR"/>
              </w:rPr>
            </w:pPr>
            <w:r w:rsidRPr="007F5E3B">
              <w:rPr>
                <w:rFonts w:eastAsia="SimSun"/>
                <w:szCs w:val="22"/>
                <w:lang w:val="fr-FR"/>
              </w:rPr>
              <w:t xml:space="preserve">Tel: +385 1 </w:t>
            </w:r>
            <w:r w:rsidR="001F7A13" w:rsidRPr="007F5E3B">
              <w:rPr>
                <w:rFonts w:eastAsia="SimSun"/>
                <w:szCs w:val="22"/>
                <w:lang w:val="fr-FR"/>
              </w:rPr>
              <w:t>2078 500</w:t>
            </w:r>
          </w:p>
        </w:tc>
        <w:tc>
          <w:tcPr>
            <w:tcW w:w="4678" w:type="dxa"/>
          </w:tcPr>
          <w:p w14:paraId="67A00EB3" w14:textId="77777777" w:rsidR="0064272B" w:rsidRPr="007F5E3B" w:rsidRDefault="0064272B">
            <w:pPr>
              <w:tabs>
                <w:tab w:val="left" w:pos="-720"/>
                <w:tab w:val="left" w:pos="4536"/>
              </w:tabs>
              <w:suppressAutoHyphens/>
              <w:rPr>
                <w:b/>
                <w:noProof/>
                <w:szCs w:val="22"/>
                <w:lang w:val="it-IT"/>
              </w:rPr>
            </w:pPr>
            <w:r w:rsidRPr="007F5E3B">
              <w:rPr>
                <w:b/>
                <w:noProof/>
                <w:szCs w:val="22"/>
                <w:lang w:val="it-IT"/>
              </w:rPr>
              <w:t>România</w:t>
            </w:r>
          </w:p>
          <w:p w14:paraId="0260DFB8" w14:textId="77777777" w:rsidR="0064272B" w:rsidRPr="007F5E3B" w:rsidRDefault="000A0F7A">
            <w:pPr>
              <w:tabs>
                <w:tab w:val="left" w:pos="-720"/>
                <w:tab w:val="left" w:pos="4536"/>
              </w:tabs>
              <w:suppressAutoHyphens/>
              <w:rPr>
                <w:noProof/>
                <w:szCs w:val="22"/>
                <w:lang w:val="it-IT"/>
              </w:rPr>
            </w:pPr>
            <w:r w:rsidRPr="007F5E3B">
              <w:rPr>
                <w:bCs/>
                <w:szCs w:val="22"/>
                <w:lang w:val="it-IT"/>
              </w:rPr>
              <w:t>S</w:t>
            </w:r>
            <w:r w:rsidR="0064272B" w:rsidRPr="007F5E3B">
              <w:rPr>
                <w:bCs/>
                <w:szCs w:val="22"/>
                <w:lang w:val="it-IT"/>
              </w:rPr>
              <w:t>anofi Rom</w:t>
            </w:r>
            <w:r w:rsidRPr="007F5E3B">
              <w:rPr>
                <w:bCs/>
                <w:szCs w:val="22"/>
                <w:lang w:val="it-IT"/>
              </w:rPr>
              <w:t>a</w:t>
            </w:r>
            <w:r w:rsidR="0064272B" w:rsidRPr="007F5E3B">
              <w:rPr>
                <w:bCs/>
                <w:szCs w:val="22"/>
                <w:lang w:val="it-IT"/>
              </w:rPr>
              <w:t>nia SRL</w:t>
            </w:r>
          </w:p>
          <w:p w14:paraId="59735588" w14:textId="77777777" w:rsidR="0064272B" w:rsidRPr="007F5E3B" w:rsidRDefault="0064272B">
            <w:pPr>
              <w:rPr>
                <w:szCs w:val="22"/>
                <w:lang w:val="fr-FR"/>
              </w:rPr>
            </w:pPr>
            <w:r w:rsidRPr="007F5E3B">
              <w:rPr>
                <w:noProof/>
                <w:szCs w:val="22"/>
                <w:lang w:val="pl-PL"/>
              </w:rPr>
              <w:t xml:space="preserve">Tel: +40 </w:t>
            </w:r>
            <w:r w:rsidRPr="007F5E3B">
              <w:rPr>
                <w:szCs w:val="22"/>
                <w:lang w:val="fr-FR"/>
              </w:rPr>
              <w:t>(0) 21 317 31 36</w:t>
            </w:r>
          </w:p>
          <w:p w14:paraId="38A52B62" w14:textId="77777777" w:rsidR="0064272B" w:rsidRPr="007F5E3B" w:rsidRDefault="0064272B">
            <w:pPr>
              <w:rPr>
                <w:szCs w:val="22"/>
                <w:lang w:val="cs-CZ"/>
              </w:rPr>
            </w:pPr>
          </w:p>
        </w:tc>
      </w:tr>
      <w:tr w:rsidR="0064272B" w:rsidRPr="007F5E3B" w14:paraId="0FAE1EDF" w14:textId="77777777">
        <w:trPr>
          <w:cantSplit/>
        </w:trPr>
        <w:tc>
          <w:tcPr>
            <w:tcW w:w="4644" w:type="dxa"/>
          </w:tcPr>
          <w:p w14:paraId="0A55438E" w14:textId="77777777" w:rsidR="0064272B" w:rsidRPr="007F5E3B" w:rsidRDefault="0064272B">
            <w:pPr>
              <w:rPr>
                <w:b/>
                <w:bCs/>
                <w:szCs w:val="22"/>
                <w:lang w:val="fr-FR"/>
              </w:rPr>
            </w:pPr>
            <w:r w:rsidRPr="007F5E3B">
              <w:rPr>
                <w:b/>
                <w:bCs/>
                <w:szCs w:val="22"/>
                <w:lang w:val="fr-FR"/>
              </w:rPr>
              <w:t>Ireland</w:t>
            </w:r>
          </w:p>
          <w:p w14:paraId="040D463A" w14:textId="77777777" w:rsidR="0064272B" w:rsidRPr="007F5E3B" w:rsidRDefault="0064272B">
            <w:pPr>
              <w:rPr>
                <w:szCs w:val="22"/>
                <w:lang w:val="fr-FR"/>
              </w:rPr>
            </w:pPr>
            <w:r w:rsidRPr="007F5E3B">
              <w:rPr>
                <w:szCs w:val="22"/>
                <w:lang w:val="fr-FR"/>
              </w:rPr>
              <w:t>sanofi-aventis Ireland Ltd. T/A SANOFI</w:t>
            </w:r>
          </w:p>
          <w:p w14:paraId="0C4BD5EC" w14:textId="77777777" w:rsidR="0064272B" w:rsidRPr="007F5E3B" w:rsidRDefault="0064272B">
            <w:pPr>
              <w:rPr>
                <w:szCs w:val="22"/>
                <w:lang w:val="fr-FR"/>
              </w:rPr>
            </w:pPr>
            <w:r w:rsidRPr="007F5E3B">
              <w:rPr>
                <w:szCs w:val="22"/>
                <w:lang w:val="fr-FR"/>
              </w:rPr>
              <w:t>Tel: +353 (0) 1 403 56 00</w:t>
            </w:r>
          </w:p>
          <w:p w14:paraId="545A70B6" w14:textId="77777777" w:rsidR="0064272B" w:rsidRPr="007F5E3B" w:rsidRDefault="0064272B">
            <w:pPr>
              <w:rPr>
                <w:szCs w:val="22"/>
                <w:lang w:val="cs-CZ"/>
              </w:rPr>
            </w:pPr>
          </w:p>
        </w:tc>
        <w:tc>
          <w:tcPr>
            <w:tcW w:w="4678" w:type="dxa"/>
          </w:tcPr>
          <w:p w14:paraId="2CA2D5E1" w14:textId="77777777" w:rsidR="0064272B" w:rsidRPr="007F5E3B" w:rsidRDefault="0064272B">
            <w:pPr>
              <w:rPr>
                <w:b/>
                <w:bCs/>
                <w:szCs w:val="22"/>
                <w:lang w:val="sl-SI"/>
              </w:rPr>
            </w:pPr>
            <w:r w:rsidRPr="007F5E3B">
              <w:rPr>
                <w:b/>
                <w:bCs/>
                <w:szCs w:val="22"/>
                <w:lang w:val="sl-SI"/>
              </w:rPr>
              <w:t>Slovenija</w:t>
            </w:r>
          </w:p>
          <w:p w14:paraId="7DF3D175" w14:textId="77777777" w:rsidR="0064272B" w:rsidRPr="007F5E3B" w:rsidRDefault="00075F74">
            <w:pPr>
              <w:rPr>
                <w:szCs w:val="22"/>
                <w:lang w:val="cs-CZ"/>
              </w:rPr>
            </w:pPr>
            <w:r w:rsidRPr="007F5E3B">
              <w:rPr>
                <w:szCs w:val="22"/>
                <w:lang w:val="cs-CZ"/>
              </w:rPr>
              <w:t>Swixx Biopharma d.o.o</w:t>
            </w:r>
            <w:r w:rsidR="0064272B" w:rsidRPr="007F5E3B">
              <w:rPr>
                <w:szCs w:val="22"/>
                <w:lang w:val="cs-CZ"/>
              </w:rPr>
              <w:t>.</w:t>
            </w:r>
          </w:p>
          <w:p w14:paraId="0DB7629A" w14:textId="77777777" w:rsidR="0064272B" w:rsidRPr="007F5E3B" w:rsidRDefault="0064272B">
            <w:pPr>
              <w:rPr>
                <w:szCs w:val="22"/>
                <w:lang w:val="cs-CZ"/>
              </w:rPr>
            </w:pPr>
            <w:r w:rsidRPr="007F5E3B">
              <w:rPr>
                <w:szCs w:val="22"/>
                <w:lang w:val="cs-CZ"/>
              </w:rPr>
              <w:t xml:space="preserve">Tel: +386 1 </w:t>
            </w:r>
            <w:r w:rsidR="00075F74" w:rsidRPr="007F5E3B">
              <w:rPr>
                <w:szCs w:val="22"/>
                <w:lang w:val="cs-CZ"/>
              </w:rPr>
              <w:t>235 51 00</w:t>
            </w:r>
          </w:p>
          <w:p w14:paraId="4F4E7367" w14:textId="77777777" w:rsidR="0064272B" w:rsidRPr="007F5E3B" w:rsidRDefault="0064272B">
            <w:pPr>
              <w:rPr>
                <w:szCs w:val="22"/>
                <w:lang w:val="sk-SK"/>
              </w:rPr>
            </w:pPr>
          </w:p>
        </w:tc>
      </w:tr>
      <w:tr w:rsidR="0064272B" w:rsidRPr="007F5E3B" w14:paraId="1689157B" w14:textId="77777777">
        <w:trPr>
          <w:cantSplit/>
        </w:trPr>
        <w:tc>
          <w:tcPr>
            <w:tcW w:w="4644" w:type="dxa"/>
          </w:tcPr>
          <w:p w14:paraId="25E30C6F" w14:textId="77777777" w:rsidR="0064272B" w:rsidRPr="007F5E3B" w:rsidRDefault="0064272B">
            <w:pPr>
              <w:rPr>
                <w:b/>
                <w:bCs/>
                <w:szCs w:val="22"/>
                <w:lang w:val="is-IS"/>
              </w:rPr>
            </w:pPr>
            <w:r w:rsidRPr="007F5E3B">
              <w:rPr>
                <w:b/>
                <w:bCs/>
                <w:szCs w:val="22"/>
                <w:lang w:val="is-IS"/>
              </w:rPr>
              <w:t>Ísland</w:t>
            </w:r>
          </w:p>
          <w:p w14:paraId="1260B360" w14:textId="77777777" w:rsidR="0064272B" w:rsidRPr="007F5E3B" w:rsidRDefault="0064272B">
            <w:pPr>
              <w:rPr>
                <w:szCs w:val="22"/>
                <w:lang w:val="is-IS"/>
              </w:rPr>
            </w:pPr>
            <w:r w:rsidRPr="007F5E3B">
              <w:rPr>
                <w:szCs w:val="22"/>
                <w:lang w:val="cs-CZ"/>
              </w:rPr>
              <w:t>Vistor hf.</w:t>
            </w:r>
          </w:p>
          <w:p w14:paraId="22CE346E" w14:textId="77777777" w:rsidR="0064272B" w:rsidRPr="007F5E3B" w:rsidRDefault="0064272B">
            <w:pPr>
              <w:rPr>
                <w:szCs w:val="22"/>
                <w:lang w:val="cs-CZ"/>
              </w:rPr>
            </w:pPr>
            <w:r w:rsidRPr="007F5E3B">
              <w:rPr>
                <w:noProof/>
                <w:szCs w:val="22"/>
              </w:rPr>
              <w:t>Sími</w:t>
            </w:r>
            <w:r w:rsidRPr="007F5E3B">
              <w:rPr>
                <w:szCs w:val="22"/>
                <w:lang w:val="cs-CZ"/>
              </w:rPr>
              <w:t>: +354 535 7000</w:t>
            </w:r>
          </w:p>
          <w:p w14:paraId="5BBE2F89" w14:textId="77777777" w:rsidR="0064272B" w:rsidRPr="007F5E3B" w:rsidRDefault="0064272B">
            <w:pPr>
              <w:rPr>
                <w:szCs w:val="22"/>
                <w:lang w:val="it-IT"/>
              </w:rPr>
            </w:pPr>
          </w:p>
        </w:tc>
        <w:tc>
          <w:tcPr>
            <w:tcW w:w="4678" w:type="dxa"/>
          </w:tcPr>
          <w:p w14:paraId="2A3270DD" w14:textId="77777777" w:rsidR="0064272B" w:rsidRPr="007F5E3B" w:rsidRDefault="0064272B">
            <w:pPr>
              <w:rPr>
                <w:b/>
                <w:bCs/>
                <w:szCs w:val="22"/>
                <w:lang w:val="sk-SK"/>
              </w:rPr>
            </w:pPr>
            <w:r w:rsidRPr="007F5E3B">
              <w:rPr>
                <w:b/>
                <w:bCs/>
                <w:szCs w:val="22"/>
                <w:lang w:val="sk-SK"/>
              </w:rPr>
              <w:t>Slovenská republika</w:t>
            </w:r>
          </w:p>
          <w:p w14:paraId="6C209CCF" w14:textId="77777777" w:rsidR="0064272B" w:rsidRPr="007F5E3B" w:rsidRDefault="00075F74">
            <w:pPr>
              <w:rPr>
                <w:szCs w:val="22"/>
                <w:lang w:val="cs-CZ"/>
              </w:rPr>
            </w:pPr>
            <w:r w:rsidRPr="007F5E3B">
              <w:rPr>
                <w:szCs w:val="22"/>
                <w:lang w:val="sk-SK"/>
              </w:rPr>
              <w:t>Swixx Biopharma</w:t>
            </w:r>
            <w:r w:rsidR="0064272B" w:rsidRPr="007F5E3B">
              <w:rPr>
                <w:szCs w:val="22"/>
                <w:lang w:val="cs-CZ"/>
              </w:rPr>
              <w:t xml:space="preserve"> </w:t>
            </w:r>
            <w:r w:rsidR="0064272B" w:rsidRPr="007F5E3B">
              <w:rPr>
                <w:szCs w:val="22"/>
                <w:lang w:val="sk-SK"/>
              </w:rPr>
              <w:t>s.r.o.</w:t>
            </w:r>
          </w:p>
          <w:p w14:paraId="3A2C98D3" w14:textId="77777777" w:rsidR="0064272B" w:rsidRPr="007F5E3B" w:rsidRDefault="0064272B">
            <w:pPr>
              <w:rPr>
                <w:szCs w:val="22"/>
                <w:lang w:val="sk-SK"/>
              </w:rPr>
            </w:pPr>
            <w:r w:rsidRPr="007F5E3B">
              <w:rPr>
                <w:szCs w:val="22"/>
                <w:lang w:val="cs-CZ"/>
              </w:rPr>
              <w:t>Tel: +</w:t>
            </w:r>
            <w:r w:rsidRPr="007F5E3B">
              <w:rPr>
                <w:szCs w:val="22"/>
                <w:lang w:val="sk-SK"/>
              </w:rPr>
              <w:t xml:space="preserve">421 2 </w:t>
            </w:r>
            <w:r w:rsidR="00075F74" w:rsidRPr="007F5E3B">
              <w:rPr>
                <w:szCs w:val="22"/>
              </w:rPr>
              <w:t>208 33 600</w:t>
            </w:r>
          </w:p>
          <w:p w14:paraId="5BEFB895" w14:textId="77777777" w:rsidR="0064272B" w:rsidRPr="007F5E3B" w:rsidRDefault="0064272B">
            <w:pPr>
              <w:rPr>
                <w:szCs w:val="22"/>
                <w:lang w:val="it-IT"/>
              </w:rPr>
            </w:pPr>
          </w:p>
        </w:tc>
      </w:tr>
      <w:tr w:rsidR="0064272B" w:rsidRPr="00544F53" w14:paraId="6E896F24" w14:textId="77777777">
        <w:trPr>
          <w:cantSplit/>
        </w:trPr>
        <w:tc>
          <w:tcPr>
            <w:tcW w:w="4644" w:type="dxa"/>
          </w:tcPr>
          <w:p w14:paraId="2409D1FF" w14:textId="77777777" w:rsidR="0064272B" w:rsidRPr="007F5E3B" w:rsidRDefault="0064272B">
            <w:pPr>
              <w:rPr>
                <w:b/>
                <w:bCs/>
                <w:szCs w:val="22"/>
                <w:lang w:val="it-IT"/>
              </w:rPr>
            </w:pPr>
            <w:r w:rsidRPr="007F5E3B">
              <w:rPr>
                <w:b/>
                <w:bCs/>
                <w:szCs w:val="22"/>
                <w:lang w:val="it-IT"/>
              </w:rPr>
              <w:lastRenderedPageBreak/>
              <w:t>Italia</w:t>
            </w:r>
          </w:p>
          <w:p w14:paraId="27C9F3F6" w14:textId="77777777" w:rsidR="0064272B" w:rsidRPr="007F5E3B" w:rsidRDefault="007867D1">
            <w:pPr>
              <w:rPr>
                <w:szCs w:val="22"/>
                <w:lang w:val="it-IT"/>
              </w:rPr>
            </w:pPr>
            <w:r w:rsidRPr="007F5E3B">
              <w:rPr>
                <w:szCs w:val="22"/>
                <w:lang w:val="it-IT"/>
              </w:rPr>
              <w:t>S</w:t>
            </w:r>
            <w:r w:rsidR="0064272B" w:rsidRPr="007F5E3B">
              <w:rPr>
                <w:szCs w:val="22"/>
                <w:lang w:val="it-IT"/>
              </w:rPr>
              <w:t>anofi S.</w:t>
            </w:r>
            <w:r w:rsidR="00A37CA5" w:rsidRPr="007F5E3B">
              <w:rPr>
                <w:szCs w:val="22"/>
                <w:lang w:val="it-IT"/>
              </w:rPr>
              <w:t>r.l.</w:t>
            </w:r>
          </w:p>
          <w:p w14:paraId="09A0F36C" w14:textId="77777777" w:rsidR="0064272B" w:rsidRPr="007F5E3B" w:rsidRDefault="0064272B">
            <w:pPr>
              <w:rPr>
                <w:szCs w:val="22"/>
                <w:lang w:val="it-IT"/>
              </w:rPr>
            </w:pPr>
            <w:r w:rsidRPr="007F5E3B">
              <w:rPr>
                <w:szCs w:val="22"/>
                <w:lang w:val="it-IT"/>
              </w:rPr>
              <w:t>Tel: +</w:t>
            </w:r>
            <w:r w:rsidR="000A0F7A" w:rsidRPr="007F5E3B">
              <w:rPr>
                <w:szCs w:val="22"/>
                <w:lang w:val="it-IT"/>
              </w:rPr>
              <w:t>800 536389</w:t>
            </w:r>
          </w:p>
          <w:p w14:paraId="7EA71B8C" w14:textId="77777777" w:rsidR="0064272B" w:rsidRPr="007F5E3B" w:rsidRDefault="0064272B">
            <w:pPr>
              <w:rPr>
                <w:szCs w:val="22"/>
                <w:lang w:val="fr-FR"/>
              </w:rPr>
            </w:pPr>
          </w:p>
        </w:tc>
        <w:tc>
          <w:tcPr>
            <w:tcW w:w="4678" w:type="dxa"/>
          </w:tcPr>
          <w:p w14:paraId="6BD8B53B" w14:textId="77777777" w:rsidR="0064272B" w:rsidRPr="007F5E3B" w:rsidRDefault="0064272B">
            <w:pPr>
              <w:rPr>
                <w:b/>
                <w:bCs/>
                <w:szCs w:val="22"/>
                <w:lang w:val="it-IT"/>
              </w:rPr>
            </w:pPr>
            <w:r w:rsidRPr="007F5E3B">
              <w:rPr>
                <w:b/>
                <w:bCs/>
                <w:szCs w:val="22"/>
                <w:lang w:val="it-IT"/>
              </w:rPr>
              <w:t>Suomi/Finland</w:t>
            </w:r>
          </w:p>
          <w:p w14:paraId="73AD7D82" w14:textId="77777777" w:rsidR="0064272B" w:rsidRPr="007F5E3B" w:rsidRDefault="0064272B">
            <w:pPr>
              <w:rPr>
                <w:szCs w:val="22"/>
                <w:lang w:val="it-IT"/>
              </w:rPr>
            </w:pPr>
            <w:r w:rsidRPr="007F5E3B">
              <w:rPr>
                <w:szCs w:val="22"/>
                <w:lang w:val="it-IT"/>
              </w:rPr>
              <w:t>Sanofi Oy</w:t>
            </w:r>
          </w:p>
          <w:p w14:paraId="61B4E5C7" w14:textId="77777777" w:rsidR="0064272B" w:rsidRPr="007F5E3B" w:rsidRDefault="0064272B">
            <w:pPr>
              <w:rPr>
                <w:szCs w:val="22"/>
                <w:lang w:val="it-IT"/>
              </w:rPr>
            </w:pPr>
            <w:r w:rsidRPr="007F5E3B">
              <w:rPr>
                <w:szCs w:val="22"/>
                <w:lang w:val="it-IT"/>
              </w:rPr>
              <w:t>Puh/Tel: +358 (0) 201 200 300</w:t>
            </w:r>
          </w:p>
          <w:p w14:paraId="73DFDF61" w14:textId="77777777" w:rsidR="0064272B" w:rsidRPr="007F5E3B" w:rsidRDefault="0064272B">
            <w:pPr>
              <w:rPr>
                <w:szCs w:val="22"/>
                <w:lang w:val="sv-SE"/>
              </w:rPr>
            </w:pPr>
          </w:p>
        </w:tc>
      </w:tr>
      <w:tr w:rsidR="0064272B" w:rsidRPr="007F5E3B" w14:paraId="66413642" w14:textId="77777777">
        <w:trPr>
          <w:cantSplit/>
        </w:trPr>
        <w:tc>
          <w:tcPr>
            <w:tcW w:w="4644" w:type="dxa"/>
          </w:tcPr>
          <w:p w14:paraId="2979AF4A" w14:textId="77777777" w:rsidR="0064272B" w:rsidRPr="002D1C11" w:rsidRDefault="0064272B">
            <w:pPr>
              <w:rPr>
                <w:b/>
                <w:szCs w:val="22"/>
                <w:lang w:val="sv-SE"/>
              </w:rPr>
            </w:pPr>
            <w:r w:rsidRPr="007F5E3B">
              <w:rPr>
                <w:b/>
                <w:bCs/>
                <w:szCs w:val="22"/>
                <w:lang w:val="el-GR"/>
              </w:rPr>
              <w:t>Κύπρος</w:t>
            </w:r>
          </w:p>
          <w:p w14:paraId="3C46836C" w14:textId="77777777" w:rsidR="0064272B" w:rsidRPr="002D1C11" w:rsidRDefault="00075F74">
            <w:pPr>
              <w:rPr>
                <w:szCs w:val="22"/>
                <w:lang w:val="sv-SE"/>
              </w:rPr>
            </w:pPr>
            <w:r w:rsidRPr="002D1C11">
              <w:rPr>
                <w:szCs w:val="22"/>
                <w:lang w:val="sv-SE"/>
              </w:rPr>
              <w:t>C.A. Papaellina</w:t>
            </w:r>
            <w:r w:rsidR="0064272B" w:rsidRPr="002D1C11">
              <w:rPr>
                <w:szCs w:val="22"/>
                <w:lang w:val="sv-SE"/>
              </w:rPr>
              <w:t xml:space="preserve"> Ltd.</w:t>
            </w:r>
          </w:p>
          <w:p w14:paraId="782CA265" w14:textId="77777777" w:rsidR="0064272B" w:rsidRPr="007F5E3B" w:rsidRDefault="0064272B">
            <w:pPr>
              <w:rPr>
                <w:szCs w:val="22"/>
                <w:lang w:val="fr-FR"/>
              </w:rPr>
            </w:pPr>
            <w:r w:rsidRPr="007F5E3B">
              <w:rPr>
                <w:szCs w:val="22"/>
                <w:lang w:val="el-GR"/>
              </w:rPr>
              <w:t>Τηλ: +</w:t>
            </w:r>
            <w:r w:rsidRPr="007F5E3B">
              <w:rPr>
                <w:szCs w:val="22"/>
                <w:lang w:val="fr-FR"/>
              </w:rPr>
              <w:t xml:space="preserve">357 22 </w:t>
            </w:r>
            <w:r w:rsidR="00075F74" w:rsidRPr="007F5E3B">
              <w:rPr>
                <w:szCs w:val="22"/>
                <w:lang w:val="fr-FR"/>
              </w:rPr>
              <w:t>741741</w:t>
            </w:r>
          </w:p>
          <w:p w14:paraId="635EE690" w14:textId="77777777" w:rsidR="0064272B" w:rsidRPr="007F5E3B" w:rsidRDefault="0064272B">
            <w:pPr>
              <w:rPr>
                <w:szCs w:val="22"/>
                <w:lang w:val="sv-SE"/>
              </w:rPr>
            </w:pPr>
          </w:p>
        </w:tc>
        <w:tc>
          <w:tcPr>
            <w:tcW w:w="4678" w:type="dxa"/>
          </w:tcPr>
          <w:p w14:paraId="4AC0157A" w14:textId="77777777" w:rsidR="0064272B" w:rsidRPr="007F5E3B" w:rsidRDefault="0064272B">
            <w:pPr>
              <w:rPr>
                <w:b/>
                <w:bCs/>
                <w:szCs w:val="22"/>
                <w:lang w:val="sv-SE"/>
              </w:rPr>
            </w:pPr>
            <w:r w:rsidRPr="007F5E3B">
              <w:rPr>
                <w:b/>
                <w:bCs/>
                <w:szCs w:val="22"/>
                <w:lang w:val="sv-SE"/>
              </w:rPr>
              <w:t>Sverige</w:t>
            </w:r>
          </w:p>
          <w:p w14:paraId="4604CA21" w14:textId="77777777" w:rsidR="0064272B" w:rsidRPr="007F5E3B" w:rsidRDefault="0064272B">
            <w:pPr>
              <w:rPr>
                <w:szCs w:val="22"/>
                <w:lang w:val="sv-SE"/>
              </w:rPr>
            </w:pPr>
            <w:r w:rsidRPr="007F5E3B">
              <w:rPr>
                <w:szCs w:val="22"/>
                <w:lang w:val="sv-SE"/>
              </w:rPr>
              <w:t>Sanofi AB</w:t>
            </w:r>
          </w:p>
          <w:p w14:paraId="40CB218A" w14:textId="77777777" w:rsidR="0064272B" w:rsidRPr="007F5E3B" w:rsidRDefault="0064272B">
            <w:pPr>
              <w:rPr>
                <w:szCs w:val="22"/>
                <w:lang w:val="sv-SE"/>
              </w:rPr>
            </w:pPr>
            <w:r w:rsidRPr="007F5E3B">
              <w:rPr>
                <w:szCs w:val="22"/>
                <w:lang w:val="sv-SE"/>
              </w:rPr>
              <w:t>Tel: +46 (0)8 634 50 00</w:t>
            </w:r>
          </w:p>
          <w:p w14:paraId="4BD284E6" w14:textId="77777777" w:rsidR="0064272B" w:rsidRPr="007F5E3B" w:rsidRDefault="0064272B">
            <w:pPr>
              <w:rPr>
                <w:szCs w:val="22"/>
                <w:lang w:val="sv-SE"/>
              </w:rPr>
            </w:pPr>
          </w:p>
        </w:tc>
      </w:tr>
      <w:tr w:rsidR="0064272B" w:rsidRPr="007F5E3B" w14:paraId="1439E752" w14:textId="77777777">
        <w:trPr>
          <w:cantSplit/>
        </w:trPr>
        <w:tc>
          <w:tcPr>
            <w:tcW w:w="4644" w:type="dxa"/>
          </w:tcPr>
          <w:p w14:paraId="6ECB5F7C" w14:textId="77777777" w:rsidR="0064272B" w:rsidRPr="007F5E3B" w:rsidRDefault="0064272B">
            <w:pPr>
              <w:rPr>
                <w:b/>
                <w:bCs/>
                <w:szCs w:val="22"/>
                <w:lang w:val="lv-LV"/>
              </w:rPr>
            </w:pPr>
            <w:r w:rsidRPr="007F5E3B">
              <w:rPr>
                <w:b/>
                <w:bCs/>
                <w:szCs w:val="22"/>
                <w:lang w:val="lv-LV"/>
              </w:rPr>
              <w:t>Latvija</w:t>
            </w:r>
          </w:p>
          <w:p w14:paraId="0B1B0C44" w14:textId="77777777" w:rsidR="0064272B" w:rsidRPr="007F5E3B" w:rsidRDefault="00075F74">
            <w:pPr>
              <w:rPr>
                <w:szCs w:val="22"/>
                <w:lang w:val="it-IT"/>
              </w:rPr>
            </w:pPr>
            <w:r w:rsidRPr="007F5E3B">
              <w:rPr>
                <w:szCs w:val="22"/>
                <w:lang w:val="it-IT"/>
              </w:rPr>
              <w:t>Swixx Biopharma</w:t>
            </w:r>
            <w:r w:rsidR="0064272B" w:rsidRPr="007F5E3B">
              <w:rPr>
                <w:szCs w:val="22"/>
                <w:lang w:val="it-IT"/>
              </w:rPr>
              <w:t xml:space="preserve"> SIA</w:t>
            </w:r>
          </w:p>
          <w:p w14:paraId="27B235B1" w14:textId="77777777" w:rsidR="0064272B" w:rsidRPr="007F5E3B" w:rsidRDefault="0064272B">
            <w:pPr>
              <w:rPr>
                <w:szCs w:val="22"/>
                <w:lang w:val="it-IT"/>
              </w:rPr>
            </w:pPr>
            <w:r w:rsidRPr="007F5E3B">
              <w:rPr>
                <w:szCs w:val="22"/>
                <w:lang w:val="it-IT"/>
              </w:rPr>
              <w:t xml:space="preserve">Tel: +371 </w:t>
            </w:r>
            <w:r w:rsidR="00075F74" w:rsidRPr="007F5E3B">
              <w:rPr>
                <w:szCs w:val="22"/>
                <w:lang w:val="it-IT"/>
              </w:rPr>
              <w:t>6 616 47 50</w:t>
            </w:r>
          </w:p>
          <w:p w14:paraId="7AC2887C" w14:textId="77777777" w:rsidR="0064272B" w:rsidRPr="007F5E3B" w:rsidRDefault="0064272B">
            <w:pPr>
              <w:rPr>
                <w:szCs w:val="22"/>
                <w:lang w:val="lv-LV"/>
              </w:rPr>
            </w:pPr>
          </w:p>
        </w:tc>
        <w:tc>
          <w:tcPr>
            <w:tcW w:w="4678" w:type="dxa"/>
          </w:tcPr>
          <w:p w14:paraId="13FAFE4D" w14:textId="77777777" w:rsidR="0064272B" w:rsidRPr="002D1C11" w:rsidRDefault="0064272B">
            <w:pPr>
              <w:rPr>
                <w:b/>
                <w:bCs/>
                <w:szCs w:val="22"/>
                <w:lang w:val="en-US"/>
              </w:rPr>
            </w:pPr>
            <w:r w:rsidRPr="002D1C11">
              <w:rPr>
                <w:b/>
                <w:bCs/>
                <w:szCs w:val="22"/>
                <w:lang w:val="en-US"/>
              </w:rPr>
              <w:t>United Kingdom</w:t>
            </w:r>
            <w:r w:rsidR="00075F74" w:rsidRPr="007F5E3B">
              <w:rPr>
                <w:b/>
                <w:bCs/>
                <w:szCs w:val="22"/>
              </w:rPr>
              <w:t xml:space="preserve"> (Northern Ireland)</w:t>
            </w:r>
          </w:p>
          <w:p w14:paraId="1EFA9030" w14:textId="77777777" w:rsidR="0064272B" w:rsidRPr="002D1C11" w:rsidRDefault="00075F74">
            <w:pPr>
              <w:rPr>
                <w:szCs w:val="22"/>
                <w:lang w:val="en-US"/>
              </w:rPr>
            </w:pPr>
            <w:r w:rsidRPr="002D1C11">
              <w:rPr>
                <w:szCs w:val="22"/>
                <w:lang w:val="en-US"/>
              </w:rPr>
              <w:t>sanofi-aventis Ireland Ltd. T/A SANOFI</w:t>
            </w:r>
          </w:p>
          <w:p w14:paraId="0D7A4E78" w14:textId="77777777" w:rsidR="0064272B" w:rsidRPr="007F5E3B" w:rsidRDefault="0064272B">
            <w:pPr>
              <w:rPr>
                <w:szCs w:val="22"/>
                <w:lang w:val="sv-SE"/>
              </w:rPr>
            </w:pPr>
            <w:r w:rsidRPr="007F5E3B">
              <w:rPr>
                <w:szCs w:val="22"/>
                <w:lang w:val="sv-SE"/>
              </w:rPr>
              <w:t xml:space="preserve">Tel: +44 (0) </w:t>
            </w:r>
            <w:r w:rsidR="00C5297A" w:rsidRPr="007F5E3B">
              <w:rPr>
                <w:szCs w:val="22"/>
                <w:lang w:val="sv-SE"/>
              </w:rPr>
              <w:t>800 035 2525</w:t>
            </w:r>
          </w:p>
          <w:p w14:paraId="2820FA95" w14:textId="77777777" w:rsidR="0064272B" w:rsidRPr="007F5E3B" w:rsidRDefault="0064272B">
            <w:pPr>
              <w:rPr>
                <w:szCs w:val="22"/>
                <w:lang w:val="lv-LV"/>
              </w:rPr>
            </w:pPr>
          </w:p>
        </w:tc>
      </w:tr>
    </w:tbl>
    <w:p w14:paraId="0C6BE951" w14:textId="77777777" w:rsidR="0064272B" w:rsidRPr="007F5E3B" w:rsidRDefault="0064272B">
      <w:pPr>
        <w:rPr>
          <w:szCs w:val="22"/>
          <w:lang w:val="fr-FR"/>
        </w:rPr>
      </w:pPr>
    </w:p>
    <w:p w14:paraId="22E28891" w14:textId="77777777" w:rsidR="0064272B" w:rsidRPr="007F5E3B" w:rsidRDefault="0064272B">
      <w:pPr>
        <w:pStyle w:val="EMEABodyText"/>
        <w:rPr>
          <w:szCs w:val="22"/>
          <w:lang w:val="lv-LV"/>
        </w:rPr>
      </w:pPr>
      <w:r w:rsidRPr="007F5E3B">
        <w:rPr>
          <w:b/>
          <w:szCs w:val="22"/>
          <w:lang w:val="lv-LV"/>
        </w:rPr>
        <w:t>Šī lietošanas instrukcija pēdējo reizi pārskatīta</w:t>
      </w:r>
    </w:p>
    <w:p w14:paraId="679DE8BB" w14:textId="77777777" w:rsidR="0064272B" w:rsidRPr="007F5E3B" w:rsidRDefault="0064272B">
      <w:pPr>
        <w:pStyle w:val="EMEABodyText"/>
        <w:rPr>
          <w:noProof/>
          <w:szCs w:val="22"/>
          <w:lang w:val="lv-LV"/>
        </w:rPr>
      </w:pPr>
    </w:p>
    <w:p w14:paraId="2FF647C5" w14:textId="77777777" w:rsidR="008A4F35" w:rsidRPr="007F5E3B" w:rsidRDefault="0064272B">
      <w:pPr>
        <w:pStyle w:val="EMEABodyText"/>
        <w:rPr>
          <w:szCs w:val="22"/>
          <w:lang w:val="lv-LV"/>
        </w:rPr>
      </w:pPr>
      <w:r w:rsidRPr="007F5E3B">
        <w:rPr>
          <w:noProof/>
          <w:szCs w:val="22"/>
          <w:lang w:val="lv-LV"/>
        </w:rPr>
        <w:t xml:space="preserve">Sīkāka informācija par šīm zālēm ir pieejama Eiropas Zāļu aģentūras </w:t>
      </w:r>
      <w:r w:rsidRPr="007F5E3B">
        <w:rPr>
          <w:szCs w:val="22"/>
          <w:lang w:val="lv-LV"/>
        </w:rPr>
        <w:t xml:space="preserve">tīmekļa vietnē </w:t>
      </w:r>
      <w:r w:rsidR="002B49AE">
        <w:fldChar w:fldCharType="begin"/>
      </w:r>
      <w:r w:rsidR="002B49AE" w:rsidRPr="00200E84">
        <w:rPr>
          <w:lang w:val="lv-LV"/>
          <w:rPrChange w:id="597" w:author="Author">
            <w:rPr/>
          </w:rPrChange>
        </w:rPr>
        <w:instrText>HYPERLINK "http://www.ema.europa.eu"</w:instrText>
      </w:r>
      <w:r w:rsidR="002B49AE">
        <w:fldChar w:fldCharType="separate"/>
      </w:r>
      <w:r w:rsidR="002B49AE" w:rsidRPr="002B49AE">
        <w:rPr>
          <w:color w:val="0000FF"/>
          <w:u w:val="single"/>
          <w:lang w:val="lv-LV"/>
        </w:rPr>
        <w:t>http://www.ema.europa.eu</w:t>
      </w:r>
      <w:r w:rsidR="002B49AE">
        <w:fldChar w:fldCharType="end"/>
      </w:r>
      <w:r w:rsidR="002B49AE" w:rsidRPr="002B49AE">
        <w:rPr>
          <w:lang w:val="lv-LV"/>
        </w:rPr>
        <w:t>.</w:t>
      </w:r>
    </w:p>
    <w:sectPr w:rsidR="008A4F35" w:rsidRPr="007F5E3B" w:rsidSect="00F14398">
      <w:footerReference w:type="even" r:id="rId9"/>
      <w:footerReference w:type="default" r:id="rId10"/>
      <w:footerReference w:type="first" r:id="rId11"/>
      <w:pgSz w:w="11907" w:h="16839" w:code="9"/>
      <w:pgMar w:top="1134" w:right="1417"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2DFB" w14:textId="77777777" w:rsidR="00DC7EEA" w:rsidRDefault="00DC7EEA">
      <w:r>
        <w:separator/>
      </w:r>
    </w:p>
  </w:endnote>
  <w:endnote w:type="continuationSeparator" w:id="0">
    <w:p w14:paraId="6FFFAF7B" w14:textId="77777777" w:rsidR="00DC7EEA" w:rsidRDefault="00DC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D6B6" w14:textId="77777777" w:rsidR="00CF0F4E" w:rsidRDefault="00CF0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91</w:t>
    </w:r>
    <w:r>
      <w:rPr>
        <w:rStyle w:val="PageNumber"/>
      </w:rPr>
      <w:fldChar w:fldCharType="end"/>
    </w:r>
  </w:p>
  <w:p w14:paraId="74B1D064" w14:textId="77777777" w:rsidR="00CF0F4E" w:rsidRDefault="00CF0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D51A" w14:textId="77777777" w:rsidR="00CF0F4E" w:rsidRDefault="00CF0F4E">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114</w:t>
    </w:r>
    <w:r>
      <w:rPr>
        <w:rStyle w:val="PageNumber"/>
        <w:rFonts w:ascii="Arial" w:hAnsi="Arial" w:cs="Arial"/>
      </w:rPr>
      <w:fldChar w:fldCharType="end"/>
    </w:r>
  </w:p>
  <w:p w14:paraId="2B0B248F" w14:textId="77777777" w:rsidR="00CF0F4E" w:rsidRDefault="00CF0F4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5EF5" w14:textId="77777777" w:rsidR="00CF0F4E" w:rsidRDefault="00CF0F4E">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34E1" w14:textId="77777777" w:rsidR="00DC7EEA" w:rsidRDefault="00DC7EEA">
      <w:r>
        <w:separator/>
      </w:r>
    </w:p>
  </w:footnote>
  <w:footnote w:type="continuationSeparator" w:id="0">
    <w:p w14:paraId="714D252A" w14:textId="77777777" w:rsidR="00DC7EEA" w:rsidRDefault="00DC7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5EA5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1867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54ABB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2810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9CE0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FC29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8860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4CD1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43F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F88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4804307"/>
    <w:multiLevelType w:val="hybridMultilevel"/>
    <w:tmpl w:val="522849E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4B420E9"/>
    <w:multiLevelType w:val="hybridMultilevel"/>
    <w:tmpl w:val="7824874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77253E4"/>
    <w:multiLevelType w:val="hybridMultilevel"/>
    <w:tmpl w:val="48A67A6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C1C398D"/>
    <w:multiLevelType w:val="hybridMultilevel"/>
    <w:tmpl w:val="138C4F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421732C"/>
    <w:multiLevelType w:val="hybridMultilevel"/>
    <w:tmpl w:val="6F42B7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DD4AA0"/>
    <w:multiLevelType w:val="hybridMultilevel"/>
    <w:tmpl w:val="3162ED6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23A5448"/>
    <w:multiLevelType w:val="hybridMultilevel"/>
    <w:tmpl w:val="90965532"/>
    <w:lvl w:ilvl="0" w:tplc="1722FB06">
      <w:numFmt w:val="bullet"/>
      <w:lvlText w:val=""/>
      <w:lvlJc w:val="left"/>
      <w:pPr>
        <w:tabs>
          <w:tab w:val="num" w:pos="1650"/>
        </w:tabs>
        <w:ind w:left="1650" w:hanging="570"/>
      </w:pPr>
      <w:rPr>
        <w:rFonts w:ascii="Wingdings" w:eastAsia="Times New Roman" w:hAnsi="Wingdings"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25A43770"/>
    <w:multiLevelType w:val="hybridMultilevel"/>
    <w:tmpl w:val="12D845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DA31A4"/>
    <w:multiLevelType w:val="hybridMultilevel"/>
    <w:tmpl w:val="05BC367C"/>
    <w:lvl w:ilvl="0" w:tplc="28908224">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5274FC"/>
    <w:multiLevelType w:val="hybridMultilevel"/>
    <w:tmpl w:val="5E82250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574710"/>
    <w:multiLevelType w:val="hybridMultilevel"/>
    <w:tmpl w:val="020834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B96C53"/>
    <w:multiLevelType w:val="hybridMultilevel"/>
    <w:tmpl w:val="6736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F9690A"/>
    <w:multiLevelType w:val="hybridMultilevel"/>
    <w:tmpl w:val="C5A874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213992"/>
    <w:multiLevelType w:val="hybridMultilevel"/>
    <w:tmpl w:val="43AC69BE"/>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05EEB"/>
    <w:multiLevelType w:val="hybridMultilevel"/>
    <w:tmpl w:val="2E2EFDD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146322"/>
    <w:multiLevelType w:val="hybridMultilevel"/>
    <w:tmpl w:val="9304814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13B3DD5"/>
    <w:multiLevelType w:val="hybridMultilevel"/>
    <w:tmpl w:val="B336AD62"/>
    <w:lvl w:ilvl="0" w:tplc="1722FB06">
      <w:numFmt w:val="bullet"/>
      <w:lvlText w:val=""/>
      <w:lvlJc w:val="left"/>
      <w:pPr>
        <w:tabs>
          <w:tab w:val="num" w:pos="1650"/>
        </w:tabs>
        <w:ind w:left="1650" w:hanging="570"/>
      </w:pPr>
      <w:rPr>
        <w:rFonts w:ascii="Wingdings" w:eastAsia="Times New Roman" w:hAnsi="Wingdings"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48BA5406"/>
    <w:multiLevelType w:val="hybridMultilevel"/>
    <w:tmpl w:val="DF5444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D2B3D31"/>
    <w:multiLevelType w:val="hybridMultilevel"/>
    <w:tmpl w:val="9F7257FA"/>
    <w:lvl w:ilvl="0" w:tplc="1722FB06">
      <w:numFmt w:val="bullet"/>
      <w:lvlText w:val=""/>
      <w:lvlJc w:val="left"/>
      <w:pPr>
        <w:tabs>
          <w:tab w:val="num" w:pos="1650"/>
        </w:tabs>
        <w:ind w:left="1650" w:hanging="570"/>
      </w:pPr>
      <w:rPr>
        <w:rFonts w:ascii="Wingdings" w:eastAsia="Times New Roman" w:hAnsi="Wingdings"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1" w15:restartNumberingAfterBreak="0">
    <w:nsid w:val="4D5C0848"/>
    <w:multiLevelType w:val="hybridMultilevel"/>
    <w:tmpl w:val="C818C5A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FBA4723"/>
    <w:multiLevelType w:val="hybridMultilevel"/>
    <w:tmpl w:val="7A98B3A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FC57CDF"/>
    <w:multiLevelType w:val="hybridMultilevel"/>
    <w:tmpl w:val="7F0EB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3040B65"/>
    <w:multiLevelType w:val="hybridMultilevel"/>
    <w:tmpl w:val="C0C86FB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32753F3"/>
    <w:multiLevelType w:val="hybridMultilevel"/>
    <w:tmpl w:val="DE3AD54E"/>
    <w:lvl w:ilvl="0" w:tplc="1722FB06">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4BA3496"/>
    <w:multiLevelType w:val="hybridMultilevel"/>
    <w:tmpl w:val="1D12B810"/>
    <w:lvl w:ilvl="0" w:tplc="1722FB06">
      <w:numFmt w:val="bullet"/>
      <w:lvlText w:val=""/>
      <w:lvlJc w:val="left"/>
      <w:pPr>
        <w:tabs>
          <w:tab w:val="num" w:pos="570"/>
        </w:tabs>
        <w:ind w:left="570" w:hanging="57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50A37BC"/>
    <w:multiLevelType w:val="hybridMultilevel"/>
    <w:tmpl w:val="BCCC60E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AE97832"/>
    <w:multiLevelType w:val="hybridMultilevel"/>
    <w:tmpl w:val="D5D84C6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7A619F9"/>
    <w:multiLevelType w:val="hybridMultilevel"/>
    <w:tmpl w:val="83363AC8"/>
    <w:lvl w:ilvl="0" w:tplc="965AA078">
      <w:start w:val="5"/>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0F5073"/>
    <w:multiLevelType w:val="hybridMultilevel"/>
    <w:tmpl w:val="2962FD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1" w15:restartNumberingAfterBreak="0">
    <w:nsid w:val="6A0F0F2F"/>
    <w:multiLevelType w:val="hybridMultilevel"/>
    <w:tmpl w:val="7E3E7F5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0676A1C"/>
    <w:multiLevelType w:val="hybridMultilevel"/>
    <w:tmpl w:val="0E6EF6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C43C90"/>
    <w:multiLevelType w:val="hybridMultilevel"/>
    <w:tmpl w:val="4F586B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A5A17F0"/>
    <w:multiLevelType w:val="hybridMultilevel"/>
    <w:tmpl w:val="1FD0B0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CC30C8E"/>
    <w:multiLevelType w:val="hybridMultilevel"/>
    <w:tmpl w:val="EA20781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E5219A"/>
    <w:multiLevelType w:val="hybridMultilevel"/>
    <w:tmpl w:val="5BC4F33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E903F17"/>
    <w:multiLevelType w:val="hybridMultilevel"/>
    <w:tmpl w:val="D24E8B8C"/>
    <w:lvl w:ilvl="0" w:tplc="1722FB06">
      <w:numFmt w:val="bullet"/>
      <w:lvlText w:val=""/>
      <w:lvlJc w:val="left"/>
      <w:pPr>
        <w:tabs>
          <w:tab w:val="num" w:pos="570"/>
        </w:tabs>
        <w:ind w:left="570" w:hanging="570"/>
      </w:pPr>
      <w:rPr>
        <w:rFonts w:ascii="Wingdings" w:eastAsia="Times New Roman" w:hAnsi="Wingdings" w:cs="Times New Roman" w:hint="default"/>
      </w:rPr>
    </w:lvl>
    <w:lvl w:ilvl="1" w:tplc="04090003" w:tentative="1">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num w:numId="1" w16cid:durableId="1973435109">
    <w:abstractNumId w:val="10"/>
  </w:num>
  <w:num w:numId="2" w16cid:durableId="1179348600">
    <w:abstractNumId w:val="29"/>
  </w:num>
  <w:num w:numId="3" w16cid:durableId="863980070">
    <w:abstractNumId w:val="48"/>
  </w:num>
  <w:num w:numId="4" w16cid:durableId="892427703">
    <w:abstractNumId w:val="7"/>
  </w:num>
  <w:num w:numId="5" w16cid:durableId="244998648">
    <w:abstractNumId w:val="9"/>
  </w:num>
  <w:num w:numId="6" w16cid:durableId="1379403229">
    <w:abstractNumId w:val="6"/>
  </w:num>
  <w:num w:numId="7" w16cid:durableId="1251040197">
    <w:abstractNumId w:val="5"/>
  </w:num>
  <w:num w:numId="8" w16cid:durableId="422995835">
    <w:abstractNumId w:val="4"/>
  </w:num>
  <w:num w:numId="9" w16cid:durableId="750932511">
    <w:abstractNumId w:val="8"/>
  </w:num>
  <w:num w:numId="10" w16cid:durableId="294527639">
    <w:abstractNumId w:val="3"/>
  </w:num>
  <w:num w:numId="11" w16cid:durableId="2146924524">
    <w:abstractNumId w:val="2"/>
  </w:num>
  <w:num w:numId="12" w16cid:durableId="232816417">
    <w:abstractNumId w:val="1"/>
  </w:num>
  <w:num w:numId="13" w16cid:durableId="666792031">
    <w:abstractNumId w:val="0"/>
  </w:num>
  <w:num w:numId="14" w16cid:durableId="1997564231">
    <w:abstractNumId w:val="42"/>
  </w:num>
  <w:num w:numId="15" w16cid:durableId="1545554961">
    <w:abstractNumId w:val="40"/>
  </w:num>
  <w:num w:numId="16" w16cid:durableId="1086149634">
    <w:abstractNumId w:val="24"/>
  </w:num>
  <w:num w:numId="17" w16cid:durableId="2133278017">
    <w:abstractNumId w:val="35"/>
  </w:num>
  <w:num w:numId="18" w16cid:durableId="896163801">
    <w:abstractNumId w:val="43"/>
  </w:num>
  <w:num w:numId="19" w16cid:durableId="132062833">
    <w:abstractNumId w:val="12"/>
  </w:num>
  <w:num w:numId="20" w16cid:durableId="780954558">
    <w:abstractNumId w:val="31"/>
  </w:num>
  <w:num w:numId="21" w16cid:durableId="1274903381">
    <w:abstractNumId w:val="47"/>
  </w:num>
  <w:num w:numId="22" w16cid:durableId="513495450">
    <w:abstractNumId w:val="38"/>
  </w:num>
  <w:num w:numId="23" w16cid:durableId="1439986811">
    <w:abstractNumId w:val="20"/>
  </w:num>
  <w:num w:numId="24" w16cid:durableId="115682169">
    <w:abstractNumId w:val="16"/>
  </w:num>
  <w:num w:numId="25" w16cid:durableId="545878717">
    <w:abstractNumId w:val="30"/>
  </w:num>
  <w:num w:numId="26" w16cid:durableId="72163998">
    <w:abstractNumId w:val="17"/>
  </w:num>
  <w:num w:numId="27" w16cid:durableId="1333951269">
    <w:abstractNumId w:val="36"/>
  </w:num>
  <w:num w:numId="28" w16cid:durableId="1304769732">
    <w:abstractNumId w:val="27"/>
  </w:num>
  <w:num w:numId="29" w16cid:durableId="606040204">
    <w:abstractNumId w:val="28"/>
  </w:num>
  <w:num w:numId="30" w16cid:durableId="1184438614">
    <w:abstractNumId w:val="46"/>
  </w:num>
  <w:num w:numId="31" w16cid:durableId="1462769960">
    <w:abstractNumId w:val="21"/>
  </w:num>
  <w:num w:numId="32" w16cid:durableId="1914001205">
    <w:abstractNumId w:val="44"/>
  </w:num>
  <w:num w:numId="33" w16cid:durableId="1292514453">
    <w:abstractNumId w:val="34"/>
  </w:num>
  <w:num w:numId="34" w16cid:durableId="431053730">
    <w:abstractNumId w:val="18"/>
  </w:num>
  <w:num w:numId="35" w16cid:durableId="7754534">
    <w:abstractNumId w:val="41"/>
  </w:num>
  <w:num w:numId="36" w16cid:durableId="73862235">
    <w:abstractNumId w:val="11"/>
  </w:num>
  <w:num w:numId="37" w16cid:durableId="2028754005">
    <w:abstractNumId w:val="14"/>
  </w:num>
  <w:num w:numId="38" w16cid:durableId="189147670">
    <w:abstractNumId w:val="37"/>
  </w:num>
  <w:num w:numId="39" w16cid:durableId="713194131">
    <w:abstractNumId w:val="15"/>
  </w:num>
  <w:num w:numId="40" w16cid:durableId="940844381">
    <w:abstractNumId w:val="26"/>
  </w:num>
  <w:num w:numId="41" w16cid:durableId="962613631">
    <w:abstractNumId w:val="25"/>
  </w:num>
  <w:num w:numId="42" w16cid:durableId="826286216">
    <w:abstractNumId w:val="23"/>
  </w:num>
  <w:num w:numId="43" w16cid:durableId="1494562618">
    <w:abstractNumId w:val="32"/>
  </w:num>
  <w:num w:numId="44" w16cid:durableId="844713821">
    <w:abstractNumId w:val="45"/>
  </w:num>
  <w:num w:numId="45" w16cid:durableId="1770007560">
    <w:abstractNumId w:val="33"/>
  </w:num>
  <w:num w:numId="46" w16cid:durableId="1190991504">
    <w:abstractNumId w:val="13"/>
  </w:num>
  <w:num w:numId="47" w16cid:durableId="541595324">
    <w:abstractNumId w:val="39"/>
  </w:num>
  <w:num w:numId="48" w16cid:durableId="1407385619">
    <w:abstractNumId w:val="19"/>
  </w:num>
  <w:num w:numId="49" w16cid:durableId="534655552">
    <w:abstractNumId w:val="22"/>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FR" w:vendorID="64" w:dllVersion="4096" w:nlCheck="1" w:checkStyle="0"/>
  <w:activeWritingStyle w:appName="MSWord" w:lang="en-GB" w:vendorID="64" w:dllVersion="4096" w:nlCheck="1" w:checkStyle="0"/>
  <w:activeWritingStyle w:appName="MSWord" w:lang="fr-SN"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0" w:nlCheck="1" w:checkStyle="0"/>
  <w:activeWritingStyle w:appName="MSWord" w:lang="en-GB" w:vendorID="8" w:dllVersion="513" w:checkStyle="0"/>
  <w:activeWritingStyle w:appName="MSWord" w:lang="lv-LV" w:vendorID="71" w:dllVersion="512" w:checkStyle="1"/>
  <w:defaultTabStop w:val="567"/>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6a64a2-3c74-45bb-8834-facaa8adee72" w:val=" "/>
    <w:docVar w:name="vault_nd_031d5a70-d7e9-4f68-90d3-50ebc4cbbdac" w:val=" "/>
    <w:docVar w:name="vault_nd_036d9da3-9a14-4892-b0a9-2ba9816e0f8f" w:val=" "/>
    <w:docVar w:name="vault_nd_0451b0bd-daf4-4cda-8a2d-0b23ea8fb12a" w:val=" "/>
    <w:docVar w:name="vault_nd_05327ec3-c193-4740-8892-3a054e0767d8" w:val=" "/>
    <w:docVar w:name="vault_nd_05889a7f-1daf-4072-a2b6-4f64396115e1" w:val=" "/>
    <w:docVar w:name="vault_nd_05b1f714-97c8-41eb-ae85-6964aee7145c" w:val=" "/>
    <w:docVar w:name="vault_nd_06e72343-14bf-4f3b-a758-f954b493cafc" w:val=" "/>
    <w:docVar w:name="vault_nd_089f33c4-af99-450c-8b6d-da423820d8e6" w:val=" "/>
    <w:docVar w:name="VAULT_ND_08afad28-c53b-4a0e-a6e8-2a0034a991fe" w:val=" "/>
    <w:docVar w:name="vault_nd_09541342-cffd-4b16-bcb3-6186ebb892c2" w:val=" "/>
    <w:docVar w:name="vault_nd_09eb87a8-b549-4708-b27e-06c23db3936a" w:val=" "/>
    <w:docVar w:name="vault_nd_0c9d66ee-d75c-48bc-a49b-88285ee7a8b5" w:val=" "/>
    <w:docVar w:name="vault_nd_0cebb3d2-a2d3-4049-92c5-12e3b7603f87" w:val=" "/>
    <w:docVar w:name="VAULT_ND_0d170792-1a99-4dd2-a3d8-0b1c7bcfb076" w:val=" "/>
    <w:docVar w:name="vault_nd_0dcde37d-0115-48c1-b2a3-220eed4b5ce1" w:val=" "/>
    <w:docVar w:name="vault_nd_10026d62-5bcb-4156-9df4-bddd5af16177" w:val=" "/>
    <w:docVar w:name="vault_nd_11abdbd6-f6a7-442e-8f7c-dbf76fdf4803" w:val=" "/>
    <w:docVar w:name="vault_nd_11ec6c98-3fee-4e6a-9896-52acccb9da62" w:val=" "/>
    <w:docVar w:name="vault_nd_12e815b1-01e7-4151-8d22-4b0ecc2e011a" w:val=" "/>
    <w:docVar w:name="vault_nd_12fce4e7-a872-42c8-bf4a-e10b145cda39" w:val=" "/>
    <w:docVar w:name="vault_nd_13f09430-e543-4261-8d11-512a8706198b" w:val=" "/>
    <w:docVar w:name="vault_nd_15338859-1348-424a-aeeb-4c8d2f1b28c8" w:val=" "/>
    <w:docVar w:name="vault_nd_18f58f02-0572-445e-9888-68738eedb58f" w:val=" "/>
    <w:docVar w:name="vault_nd_1a2d3bb5-c0e3-4b7a-a952-a1cfee23d5d9" w:val=" "/>
    <w:docVar w:name="vault_nd_1ae3276c-b857-41e0-9f6b-bcb66d3d0452" w:val=" "/>
    <w:docVar w:name="vault_nd_1b41dd82-a998-42f4-ac72-f41062a8c1fb" w:val=" "/>
    <w:docVar w:name="vault_nd_1bf11493-d274-4841-acbd-88eb590125cf" w:val=" "/>
    <w:docVar w:name="vault_nd_1d781067-2472-46f5-abb2-fad9ba4e2b99" w:val=" "/>
    <w:docVar w:name="vault_nd_1e42bada-018e-44fa-9b45-08690d73b105" w:val=" "/>
    <w:docVar w:name="vault_nd_2144fb66-606d-459f-a786-99404320c137" w:val=" "/>
    <w:docVar w:name="vault_nd_214d882b-43fa-432a-8199-23c062759d00" w:val=" "/>
    <w:docVar w:name="vault_nd_2259169c-631d-415c-aead-62aa175e0090" w:val=" "/>
    <w:docVar w:name="vault_nd_22883316-2195-41ea-9a4a-c23a1866e98b" w:val=" "/>
    <w:docVar w:name="vault_nd_233ac0af-b98b-45c1-90eb-0d903ece8fef" w:val=" "/>
    <w:docVar w:name="vault_nd_24633e84-64d2-4186-aae6-07d0efce8dc2" w:val=" "/>
    <w:docVar w:name="vault_nd_26892bf3-dc54-4f75-b230-ccf761bf160a" w:val=" "/>
    <w:docVar w:name="vault_nd_279f0354-075e-4d22-a635-acf8f4582194" w:val=" "/>
    <w:docVar w:name="vault_nd_28e6c5f8-2520-4258-9e15-ea179ca0fe5c" w:val=" "/>
    <w:docVar w:name="vault_nd_292d717b-1d35-4b1d-a126-25077bea1faf" w:val=" "/>
    <w:docVar w:name="VAULT_ND_29468192-869c-4985-99af-e2e3480263ae" w:val=" "/>
    <w:docVar w:name="vault_nd_2b1c1a74-1f4f-4e14-b235-d3100f057a67" w:val=" "/>
    <w:docVar w:name="VAULT_ND_2bebf049-937c-4662-a5b6-3eb3be8e15f8" w:val=" "/>
    <w:docVar w:name="vault_nd_2bfee332-5798-426f-8220-8e276b124c10" w:val=" "/>
    <w:docVar w:name="vault_nd_2c67d9c7-1c5c-4684-b052-f3ebe966c7c6" w:val=" "/>
    <w:docVar w:name="vault_nd_2c6d54b8-7263-42de-98fa-fc00510bcac8" w:val=" "/>
    <w:docVar w:name="vault_nd_2cd9260d-aa40-4944-a0d5-207a8af1bf73" w:val=" "/>
    <w:docVar w:name="vault_nd_3004163f-2890-45d7-b6c7-fdb500ba1b20" w:val=" "/>
    <w:docVar w:name="vault_nd_315720fe-ed5e-4f5c-b521-c2c1fd2e9708" w:val=" "/>
    <w:docVar w:name="vault_nd_31bd93b2-6a51-4bd4-9729-4379d8597684" w:val=" "/>
    <w:docVar w:name="VAULT_ND_3235dc90-87e7-40f0-8eb8-3e112e1f42b5" w:val=" "/>
    <w:docVar w:name="vault_nd_32739746-f3cd-4d35-83f3-edc95b01012c" w:val=" "/>
    <w:docVar w:name="vault_nd_32ec2d3e-0099-4b81-87ad-f8de02feaa84" w:val=" "/>
    <w:docVar w:name="vault_nd_3492852a-7ae8-48f7-a2b7-6ab11c98fb96" w:val=" "/>
    <w:docVar w:name="vault_nd_34968cff-8a0a-47a1-abe9-351db18259f7" w:val=" "/>
    <w:docVar w:name="vault_nd_34b9c737-85ed-41a8-8b16-a1182469d908" w:val=" "/>
    <w:docVar w:name="vault_nd_37e74b16-0c7c-4102-9995-757788961a9a" w:val=" "/>
    <w:docVar w:name="vault_nd_382b3195-5ac5-4892-97d1-165cb6e3a27d" w:val=" "/>
    <w:docVar w:name="vault_nd_385fd57b-90c6-4216-9eff-75c1261b268d" w:val=" "/>
    <w:docVar w:name="vault_nd_3860a516-762b-4907-8f4c-b1fca2922a42" w:val=" "/>
    <w:docVar w:name="vault_nd_38f28c2f-db08-4422-9df3-bcfeec6b7101" w:val=" "/>
    <w:docVar w:name="vault_nd_3a11b905-70ba-4cf3-929f-7701d6cb2cb1" w:val=" "/>
    <w:docVar w:name="vault_nd_3a3d8fc9-693b-49ee-a693-bed2f0c7c41b" w:val=" "/>
    <w:docVar w:name="vault_nd_3acab116-5edc-4316-9442-9e5fb1fefff4" w:val=" "/>
    <w:docVar w:name="vault_nd_3d9e76d1-7066-4a3c-b233-c283b9bec92d" w:val=" "/>
    <w:docVar w:name="vault_nd_3df6b691-4ef9-406e-bcc4-772f613cac43" w:val=" "/>
    <w:docVar w:name="VAULT_ND_3f986e92-888b-49a6-96f8-bd498dcb0d9f" w:val=" "/>
    <w:docVar w:name="vault_nd_40617580-de5d-4e5c-a4f3-bf16250c228c" w:val=" "/>
    <w:docVar w:name="vault_nd_4137e2b4-2ab7-41e9-988c-4900d7b0b76d" w:val=" "/>
    <w:docVar w:name="vault_nd_41802c45-fb9d-45f3-980a-dccd6b925676" w:val=" "/>
    <w:docVar w:name="vault_nd_421444f6-979d-4197-84a5-759e16dbf997" w:val=" "/>
    <w:docVar w:name="vault_nd_42861fd3-ffaf-4dc9-9c3e-9de2529bdf10" w:val=" "/>
    <w:docVar w:name="vault_nd_439690a8-b4d9-46bc-bf2d-a485c944af52" w:val=" "/>
    <w:docVar w:name="vault_nd_44e1af9d-303e-47b1-b9cb-42b938758214" w:val=" "/>
    <w:docVar w:name="VAULT_ND_45ca9d52-a0eb-4260-ba50-f5b1959b5b8d" w:val=" "/>
    <w:docVar w:name="VAULT_ND_4658d740-686f-441b-bbf7-2bcf0f6bbab9" w:val=" "/>
    <w:docVar w:name="VAULT_ND_46f284e6-1a99-4a80-a8aa-9d163e30d281" w:val=" "/>
    <w:docVar w:name="vault_nd_48246c2d-45b3-4eb9-88e1-0f8209f760b8" w:val=" "/>
    <w:docVar w:name="vault_nd_493b8eb7-e322-4379-b618-d14b4c1f6c91" w:val=" "/>
    <w:docVar w:name="vault_nd_497fc6b5-7868-466d-80dd-362d8d8a6874" w:val=" "/>
    <w:docVar w:name="vault_nd_49fe70d2-73c1-4838-87c5-3af3c0d2dfb8" w:val=" "/>
    <w:docVar w:name="VAULT_ND_4a7849b1-23b6-462c-9572-2b8448e63d22" w:val=" "/>
    <w:docVar w:name="vault_nd_4b481d06-c785-4163-9d3a-f37a03a86956" w:val=" "/>
    <w:docVar w:name="vault_nd_4b4f6901-97c1-49dc-a330-fd2a3936ddcc" w:val=" "/>
    <w:docVar w:name="vault_nd_4b61cc99-c4de-48c6-ae16-d82cbffb878c" w:val=" "/>
    <w:docVar w:name="vault_nd_4cc6da13-471f-4551-86e1-5d69cf55988d" w:val=" "/>
    <w:docVar w:name="VAULT_ND_4d2e97e1-2aa9-4a93-9afb-afaacb79775d" w:val=" "/>
    <w:docVar w:name="VAULT_ND_4db26291-af56-431c-b90d-94c3c6837aff" w:val=" "/>
    <w:docVar w:name="vault_nd_4f5cec91-3d2b-4a38-8f80-91d58f0407e0" w:val=" "/>
    <w:docVar w:name="vault_nd_4f9a1d29-4b7a-4819-81ce-fdcbbbe63a37" w:val=" "/>
    <w:docVar w:name="vault_nd_4fa0af2f-85b5-4849-a824-71c37cb131ae" w:val=" "/>
    <w:docVar w:name="vault_nd_50286680-ffcf-452b-8007-3fa853a79f63" w:val=" "/>
    <w:docVar w:name="vault_nd_506012b9-9365-432e-af49-463c402240b6" w:val=" "/>
    <w:docVar w:name="vault_nd_50b1ea93-9c05-4405-b2b0-6bbb747a076a" w:val=" "/>
    <w:docVar w:name="vault_nd_50fcae31-a36e-47c0-8c05-c2a33a58687c" w:val=" "/>
    <w:docVar w:name="VAULT_ND_52c23c9b-f962-4469-a301-04e5943ab658" w:val=" "/>
    <w:docVar w:name="vault_nd_52ff8e11-f5c2-4c70-991f-78fb1304ff00" w:val=" "/>
    <w:docVar w:name="VAULT_ND_534ccec4-0061-4234-8381-def3791ab097" w:val=" "/>
    <w:docVar w:name="vault_nd_53ca85e3-7c35-4b11-85a0-cdfe76b69f52" w:val=" "/>
    <w:docVar w:name="vault_nd_549b5051-e58a-4a71-9dc3-f3501f989248" w:val=" "/>
    <w:docVar w:name="vault_nd_54c8e37b-fd6b-4f51-b04a-6cbfc8966af1" w:val=" "/>
    <w:docVar w:name="vault_nd_56cdf0e9-dbc2-4cd8-bae7-a2d4dbdb7ee6" w:val=" "/>
    <w:docVar w:name="VAULT_ND_570ee8de-90ab-4078-8781-ba480a8dbb29" w:val=" "/>
    <w:docVar w:name="vault_nd_579bd1ef-13bf-4b1e-bccb-f3089517e32b" w:val=" "/>
    <w:docVar w:name="vault_nd_5946c62a-b390-41d4-821c-54d21cc7e899" w:val=" "/>
    <w:docVar w:name="vault_nd_5ae33e42-e3bd-4811-beb6-8d80f154e7eb" w:val=" "/>
    <w:docVar w:name="VAULT_ND_5d08247b-c91a-4e3a-b603-06a449daf4b9" w:val=" "/>
    <w:docVar w:name="VAULT_ND_5dc89ad3-a166-4ef2-8608-41b5a49ae203" w:val=" "/>
    <w:docVar w:name="vault_nd_5e770696-36da-480b-821c-d1f24b789970" w:val=" "/>
    <w:docVar w:name="vault_nd_5f34a52f-edfa-4fa7-b7ef-ffab228697be" w:val=" "/>
    <w:docVar w:name="vault_nd_5f382f52-c1c1-400f-8b62-9694f697983b" w:val=" "/>
    <w:docVar w:name="vault_nd_5ff43aa5-850f-441c-9612-ca349b0c4ecd" w:val=" "/>
    <w:docVar w:name="vault_nd_606c061c-6fb4-4952-878e-5371145275c0" w:val=" "/>
    <w:docVar w:name="vault_nd_60ece845-a88c-487f-8caa-ad62c16b97ea" w:val=" "/>
    <w:docVar w:name="vault_nd_6222dad9-e386-41d2-aabf-6a0d8bd5720c" w:val=" "/>
    <w:docVar w:name="vault_nd_6272ed8d-463f-4c15-a758-5ae038b004c5" w:val=" "/>
    <w:docVar w:name="VAULT_ND_62d93c4b-2c11-424e-af08-673ba771aaa8" w:val=" "/>
    <w:docVar w:name="VAULT_ND_62e5f151-41a7-40cf-a04d-a2ecd3934663" w:val=" "/>
    <w:docVar w:name="vault_nd_638cd98c-c618-4fee-8907-2de0a27eade7" w:val=" "/>
    <w:docVar w:name="vault_nd_6408fd35-1941-4656-862b-78e69b58834a" w:val=" "/>
    <w:docVar w:name="VAULT_ND_6466f817-60ed-438d-9d2d-83def95f6e5f" w:val=" "/>
    <w:docVar w:name="vault_nd_649f445e-18b3-4380-bf4f-7deffbd7577c" w:val=" "/>
    <w:docVar w:name="vault_nd_64b64b1a-f085-4b88-8d24-e7654c208731" w:val=" "/>
    <w:docVar w:name="vault_nd_66d00152-4348-4c14-81d6-1126546e9e41" w:val=" "/>
    <w:docVar w:name="vault_nd_6839db59-17c3-4d64-b213-30307f0b890e" w:val=" "/>
    <w:docVar w:name="vault_nd_695c5942-eadf-4e4d-9034-640ceb2b5194" w:val=" "/>
    <w:docVar w:name="vault_nd_6981eb63-9f23-4a3a-9df6-602e4fe39acb" w:val=" "/>
    <w:docVar w:name="vault_nd_69c489e7-e381-4976-be3d-2f5a2b537067" w:val=" "/>
    <w:docVar w:name="vault_nd_69e1434b-c690-4ed4-b127-e960aaa08747" w:val=" "/>
    <w:docVar w:name="vault_nd_6a32eecf-e20c-4bb0-9245-19f50aafae62" w:val=" "/>
    <w:docVar w:name="vault_nd_6a9a4b54-a4b8-45d1-be2c-44fc50818f5b" w:val=" "/>
    <w:docVar w:name="vault_nd_6c6b35e8-c1ad-4768-8bee-b5c3d300e439" w:val=" "/>
    <w:docVar w:name="VAULT_ND_6cd6b891-10e2-4cf9-ab4c-c0652a62f349" w:val=" "/>
    <w:docVar w:name="vault_nd_6fce1f43-24c9-4236-b224-cc8b769c4841" w:val=" "/>
    <w:docVar w:name="vault_nd_70676aef-df09-4a8d-a343-c6c7b60389fb" w:val=" "/>
    <w:docVar w:name="vault_nd_70878d19-d0f1-4db6-91fc-5a3fd2da1094" w:val=" "/>
    <w:docVar w:name="vault_nd_70c3d5d1-7c48-4b9e-8533-13a6a4e43de9" w:val=" "/>
    <w:docVar w:name="vault_nd_71611f8b-abfa-44c0-bc1e-7cce5bc2c4de" w:val=" "/>
    <w:docVar w:name="vault_nd_72207a35-08cc-4fa0-8660-5a917a4abd79" w:val=" "/>
    <w:docVar w:name="vault_nd_7271b2bb-581b-4627-845d-a890481d7f8d" w:val=" "/>
    <w:docVar w:name="vault_nd_728a1c90-e57c-4a49-959e-7ef6abacaa14" w:val=" "/>
    <w:docVar w:name="VAULT_ND_7308c22c-bd1b-4efb-a92b-475fbcebd014" w:val=" "/>
    <w:docVar w:name="vault_nd_741f15a2-6313-4c4c-9e59-1d21cb61c201" w:val=" "/>
    <w:docVar w:name="vault_nd_75febca5-8233-403b-8466-fdf5be34bc71" w:val=" "/>
    <w:docVar w:name="vault_nd_761b4351-b41d-4050-a352-dad491249dbd" w:val=" "/>
    <w:docVar w:name="vault_nd_789b32f4-d881-4daf-bc9f-a927ff33f531" w:val=" "/>
    <w:docVar w:name="vault_nd_79a068d8-f6cc-44d4-b905-f7c608705cc7" w:val=" "/>
    <w:docVar w:name="vault_nd_79a884af-106b-4e89-9d7e-23860a7eb7f7" w:val=" "/>
    <w:docVar w:name="vault_nd_79fd7a8d-9003-45fd-b670-352a146d996e" w:val=" "/>
    <w:docVar w:name="vault_nd_7a5ae5c6-7f8c-4599-a3c0-34ab2eaeb8ee" w:val=" "/>
    <w:docVar w:name="vault_nd_7ab2520d-c1a8-487e-8ac0-082ce9b7e659" w:val=" "/>
    <w:docVar w:name="vault_nd_7c544eed-ab42-4297-86e5-65a79353b68f" w:val=" "/>
    <w:docVar w:name="vault_nd_7cba4066-2de4-4bae-8245-fd62fc949ea9" w:val=" "/>
    <w:docVar w:name="vault_nd_7cd8ba8a-67f3-4d7b-bbf8-d419aa24e417" w:val=" "/>
    <w:docVar w:name="vault_nd_7cde1ebd-4388-466b-b67b-aa3b9dd94e91" w:val=" "/>
    <w:docVar w:name="vault_nd_7cf848d5-a13a-4e7c-8de7-29bc0df27abf" w:val=" "/>
    <w:docVar w:name="vault_nd_7d3888f3-de1b-4789-bc3c-e9a3a8d77a06" w:val=" "/>
    <w:docVar w:name="vault_nd_7d691985-008c-40f5-aea3-04660d466d3e" w:val=" "/>
    <w:docVar w:name="VAULT_ND_7e34b147-765b-4c76-9ce7-2ab0dbba5ad2" w:val=" "/>
    <w:docVar w:name="vault_nd_7ec921fe-d2a2-4bc2-8726-83635876363e" w:val=" "/>
    <w:docVar w:name="vault_nd_7f9da281-f58d-45d1-8347-558d8d94eb09" w:val=" "/>
    <w:docVar w:name="vault_nd_807708ee-9dca-44c9-8a26-fd0df8f30104" w:val=" "/>
    <w:docVar w:name="vault_nd_809cdc69-12d0-4a8b-a7b7-44a5d5a851f3" w:val=" "/>
    <w:docVar w:name="vault_nd_816a679d-1e80-48e7-a9e4-a64b64fe0611" w:val=" "/>
    <w:docVar w:name="vault_nd_8293d26c-1e63-4548-a26e-9593004c0b63" w:val=" "/>
    <w:docVar w:name="vault_nd_82c663f5-c300-49c7-94b0-baa4e55b084c" w:val=" "/>
    <w:docVar w:name="vault_nd_835c0740-3e16-4103-ae9e-b5b9c8652285" w:val=" "/>
    <w:docVar w:name="vault_nd_8449bbe5-25b9-4347-b584-7056741f7984" w:val=" "/>
    <w:docVar w:name="vault_nd_86302a7b-7894-4389-b0d2-448b1ea88e3d" w:val=" "/>
    <w:docVar w:name="vault_nd_864e9a16-100c-439e-820f-4a1a56970f6e" w:val=" "/>
    <w:docVar w:name="VAULT_ND_86e0b257-2bfb-4c18-ae80-c121f380631b" w:val=" "/>
    <w:docVar w:name="vault_nd_8783bca5-5c21-460c-a40e-2f4a50bde3d4" w:val=" "/>
    <w:docVar w:name="vault_nd_88647ab4-6db3-44c3-9c28-e8c04cd57526" w:val=" "/>
    <w:docVar w:name="vault_nd_8a315e3e-d35e-4b41-9a1d-b93a89a92cb2" w:val=" "/>
    <w:docVar w:name="vault_nd_8ad62ad0-eb16-4609-8e91-2a15f14e7f44" w:val=" "/>
    <w:docVar w:name="vault_nd_8bbd0e7a-0baa-4f47-bfbe-e01c652fa768" w:val=" "/>
    <w:docVar w:name="VAULT_ND_8d4a2824-0745-44ce-8817-db3b729e38f3" w:val=" "/>
    <w:docVar w:name="vault_nd_8e1a9910-9bbc-47e3-b7c3-aa7b377b83a3" w:val=" "/>
    <w:docVar w:name="vault_nd_8ee0a620-6959-4908-915b-4c52a2944747" w:val=" "/>
    <w:docVar w:name="vault_nd_8f688d44-2755-499e-9f23-5a5758ac0d07" w:val=" "/>
    <w:docVar w:name="vault_nd_8f752169-1fd5-4d5c-a0c1-44e085ad3028" w:val=" "/>
    <w:docVar w:name="vault_nd_8f9f5a24-b93d-4228-8bc8-95a0663c3ce2" w:val=" "/>
    <w:docVar w:name="vault_nd_909a606e-7de7-44c5-ae01-e6c366888a16" w:val=" "/>
    <w:docVar w:name="vault_nd_91b85cec-dfc5-44aa-aec8-0a215219b102" w:val=" "/>
    <w:docVar w:name="vault_nd_91d6ebd7-fa1b-4d8f-868a-ec942387e6c0" w:val=" "/>
    <w:docVar w:name="vault_nd_934532e1-ab27-419d-9752-f4a137e15d15" w:val=" "/>
    <w:docVar w:name="vault_nd_93f8212f-cac3-40cf-a541-8c802d1f86bf" w:val=" "/>
    <w:docVar w:name="vault_nd_952236b5-868f-4dec-aaf3-1e257b98c190" w:val=" "/>
    <w:docVar w:name="vault_nd_9726607f-a77c-4791-ab48-16dbaef908fd" w:val=" "/>
    <w:docVar w:name="vault_nd_97cc0573-a3e0-4be7-9092-1b9b65fa679e" w:val=" "/>
    <w:docVar w:name="vault_nd_9835b30f-68c4-4788-a9d6-5254a42e37a1" w:val=" "/>
    <w:docVar w:name="vault_nd_985e6a92-d8e6-46f1-8148-f0f43ef47a5b" w:val=" "/>
    <w:docVar w:name="vault_nd_98e51cfd-75f6-4f9d-946a-7ad99f9fa42a" w:val=" "/>
    <w:docVar w:name="vault_nd_99781f5a-fb0c-46c2-a460-d21879dd85ff" w:val=" "/>
    <w:docVar w:name="vault_nd_99f7589f-b67c-4641-9c7a-ce34ded8ee79" w:val=" "/>
    <w:docVar w:name="vault_nd_9a079ac9-8d7f-4433-9027-4584cddbc037" w:val=" "/>
    <w:docVar w:name="VAULT_ND_9a2f4c31-a1b3-4678-aed2-5aa9e9068255" w:val=" "/>
    <w:docVar w:name="vault_nd_9b1bd1d3-000e-48b0-966b-0ab4b33402b3" w:val=" "/>
    <w:docVar w:name="vault_nd_9cdc21dd-217b-45b0-8cb9-ee70c02fcfc2" w:val=" "/>
    <w:docVar w:name="vault_nd_9cf1e17d-b7b7-443c-8596-ac1888ecf3c7" w:val=" "/>
    <w:docVar w:name="vault_nd_9e4f6b1f-abc5-45a3-9584-d29656b51a5f" w:val=" "/>
    <w:docVar w:name="vault_nd_9ebf9ceb-22cc-4ca7-a5b2-5555219a5e42" w:val=" "/>
    <w:docVar w:name="vault_nd_a1e9c749-958b-4093-a23f-0a9ad654cf57" w:val=" "/>
    <w:docVar w:name="vault_nd_a233a848-791c-484d-80d5-c38f93bea333" w:val=" "/>
    <w:docVar w:name="vault_nd_a2e14169-27f1-4248-980b-4d17c868d7d0" w:val=" "/>
    <w:docVar w:name="vault_nd_a66791f0-26da-4b44-89c3-890e17a4e97f" w:val=" "/>
    <w:docVar w:name="vault_nd_a7013201-3b9f-4357-a33b-e80f79d15b6b" w:val=" "/>
    <w:docVar w:name="vault_nd_a75e823b-29a0-42e6-af04-5d4e7c4d6f0b" w:val=" "/>
    <w:docVar w:name="vault_nd_a786cc8c-4888-4544-a543-00b330ea62ec" w:val=" "/>
    <w:docVar w:name="vault_nd_a8a6a3d2-777c-47e6-84ec-6f8ac47852e1" w:val=" "/>
    <w:docVar w:name="vault_nd_a9ca9979-7db4-4779-9bca-a028477575a0" w:val=" "/>
    <w:docVar w:name="vault_nd_aa7821eb-9447-452e-8b49-4cd16e9c19eb" w:val=" "/>
    <w:docVar w:name="vault_nd_ab4bcfc6-8957-4d3c-b974-8b1f4cbf2a1b" w:val=" "/>
    <w:docVar w:name="VAULT_ND_ab6f2f3f-d3f0-4600-ad31-6a45facff5ce" w:val=" "/>
    <w:docVar w:name="vault_nd_abbdcb55-b7e3-44ee-9c3e-8c65a0769fb9" w:val=" "/>
    <w:docVar w:name="vault_nd_abc86c42-af80-497c-8efa-9e114e5e3aff" w:val=" "/>
    <w:docVar w:name="vault_nd_accd558d-f85f-4430-aaab-15d68a4de15b" w:val=" "/>
    <w:docVar w:name="VAULT_ND_aced07f2-c90a-4b25-96ae-c03f0cf47db1" w:val=" "/>
    <w:docVar w:name="vault_nd_ad06a8cf-9019-473a-a183-fc69c654152b" w:val=" "/>
    <w:docVar w:name="VAULT_ND_ad36aaac-f765-49cc-982b-0ceaf68d499d" w:val=" "/>
    <w:docVar w:name="vault_nd_ad8a3993-304d-40fc-b523-0bf945f379fa" w:val=" "/>
    <w:docVar w:name="VAULT_ND_ad9d07fd-de4d-4135-a1bf-4e5de7388c66" w:val=" "/>
    <w:docVar w:name="vault_nd_ae348c2c-b41c-4ed9-a697-fe42584108ee" w:val=" "/>
    <w:docVar w:name="vault_nd_aec22e20-010d-46fe-9de3-8dc3f5fa8085" w:val=" "/>
    <w:docVar w:name="vault_nd_aec2a831-72a7-4c79-8544-21212c1e116e" w:val=" "/>
    <w:docVar w:name="vault_nd_af36632a-e856-406a-9a99-8032e7076650" w:val=" "/>
    <w:docVar w:name="vault_nd_b0845223-8bdd-4c8b-8812-f8d37a1b5fd2" w:val=" "/>
    <w:docVar w:name="VAULT_ND_b0bf90ba-40fb-49de-a645-10a0d09aa65b" w:val=" "/>
    <w:docVar w:name="VAULT_ND_b22a7beb-ff1d-4f74-a26d-ecedd5b0b49d" w:val=" "/>
    <w:docVar w:name="VAULT_ND_b44d48f8-cf43-4327-8335-6cebe176a68d" w:val=" "/>
    <w:docVar w:name="vault_nd_b478833e-4ce4-4964-aab0-9daacea1f9b8" w:val=" "/>
    <w:docVar w:name="VAULT_ND_b6d1cbae-209c-4b01-bd4e-ee25d35ac98d" w:val=" "/>
    <w:docVar w:name="vault_nd_b6e8a7f8-da6c-42c0-84f9-0fb45b63db25" w:val=" "/>
    <w:docVar w:name="VAULT_ND_b8ef4021-42f9-4a54-bc77-588745bec82e" w:val=" "/>
    <w:docVar w:name="VAULT_ND_b935062f-a439-4444-a483-86393729a8fb" w:val=" "/>
    <w:docVar w:name="vault_nd_b99b3968-fc23-4a69-b4b7-addd7111ee5b" w:val=" "/>
    <w:docVar w:name="vault_nd_b9b2d925-06f2-49aa-ae6f-5e15e42c860e" w:val=" "/>
    <w:docVar w:name="vault_nd_ba7020b1-133b-4844-b7c9-51d87ce8ff8d" w:val=" "/>
    <w:docVar w:name="vault_nd_baa2510c-a05b-4914-9b48-ef4e45ea0ff6" w:val=" "/>
    <w:docVar w:name="vault_nd_babb2b82-57fd-4c3c-a6f2-746e08c8540f" w:val=" "/>
    <w:docVar w:name="VAULT_ND_bb187965-6c56-4673-8e54-f82a1abe37e3" w:val=" "/>
    <w:docVar w:name="vault_nd_bd62ce8c-0580-4ae8-9754-237f61a56797" w:val=" "/>
    <w:docVar w:name="vault_nd_bdf1f12a-d345-4971-9934-118ea3532de4" w:val=" "/>
    <w:docVar w:name="vault_nd_bdf9ed59-e337-4a04-90d4-a4f512e2e2bd" w:val=" "/>
    <w:docVar w:name="VAULT_ND_bf847426-01c3-4391-9b08-4d3b2a06fc8c" w:val=" "/>
    <w:docVar w:name="VAULT_ND_bfb3038b-6724-4195-af39-ab34892e90ae" w:val=" "/>
    <w:docVar w:name="vault_nd_c045e712-00b5-4beb-b614-9ee9245b090f" w:val=" "/>
    <w:docVar w:name="vault_nd_c08facda-079f-40f4-9804-edde536fe879" w:val=" "/>
    <w:docVar w:name="vault_nd_c0af9e56-7793-41ea-ab50-da8cb852e9d4" w:val=" "/>
    <w:docVar w:name="vault_nd_c1c6071c-6f95-4600-ad60-7f2f5f9e0058" w:val=" "/>
    <w:docVar w:name="vault_nd_c20285a9-93ed-4523-b5c9-79e2bb11ab09" w:val=" "/>
    <w:docVar w:name="vault_nd_c4021ce8-7b07-4226-9dd0-e11a60815514" w:val=" "/>
    <w:docVar w:name="vault_nd_c4747ece-eecd-4127-8084-3b42664bf9a2" w:val=" "/>
    <w:docVar w:name="vault_nd_c5a61448-b077-41d1-b20d-533405bdb2a0" w:val=" "/>
    <w:docVar w:name="vault_nd_c633b2bc-71a8-4b77-9929-6f5030bfa9bb" w:val=" "/>
    <w:docVar w:name="vault_nd_c81743b4-92ac-43f8-885c-179d1e585fbe" w:val=" "/>
    <w:docVar w:name="vault_nd_c87d1be8-5ed2-4bf5-8a04-53e513c94238" w:val=" "/>
    <w:docVar w:name="vault_nd_c899170e-a0c6-47c5-bf48-dca27a5a4519" w:val=" "/>
    <w:docVar w:name="vault_nd_c8998119-b0b1-45cc-82b3-5ba743a6dfed" w:val=" "/>
    <w:docVar w:name="vault_nd_c8e2bc07-726b-4c80-a983-a5f59ac17880" w:val=" "/>
    <w:docVar w:name="vault_nd_c9106969-e19d-4981-a0eb-ff5e595b60d4" w:val=" "/>
    <w:docVar w:name="vault_nd_ca7f1234-2f65-49e5-b45f-ae547b7c294e" w:val=" "/>
    <w:docVar w:name="VAULT_ND_caff8410-9cbd-46b7-9bc3-2cfac2721df4" w:val=" "/>
    <w:docVar w:name="vault_nd_cb7bbb23-2cb0-4f42-83aa-2d2fe803b02e" w:val=" "/>
    <w:docVar w:name="VAULT_ND_cc3d9687-216a-4d33-a4f1-a2d2c2567cda" w:val=" "/>
    <w:docVar w:name="vault_nd_cc5d40c1-555f-4c04-b7c1-95929e339670" w:val=" "/>
    <w:docVar w:name="vault_nd_cc81e126-267d-4b5a-bbc3-a5da161100a6" w:val=" "/>
    <w:docVar w:name="vault_nd_cc85196a-62cf-42e5-aa3e-62643164084a" w:val=" "/>
    <w:docVar w:name="vault_nd_cca32090-bd97-4d13-b898-5d297a87766c" w:val=" "/>
    <w:docVar w:name="vault_nd_cde231ee-7fea-4a67-ab3c-1aa740807d23" w:val=" "/>
    <w:docVar w:name="vault_nd_cdfe4b5d-1841-4a89-8b4e-255eeaae8283" w:val=" "/>
    <w:docVar w:name="VAULT_ND_ce42069f-6c6e-419e-a242-df9bf9cfe9ca" w:val=" "/>
    <w:docVar w:name="vault_nd_ce43a3b1-025b-43b7-9ae1-2e461e065b41" w:val=" "/>
    <w:docVar w:name="vault_nd_cea1d686-cf6c-473e-8afe-6c888aec11a4" w:val=" "/>
    <w:docVar w:name="vault_nd_cf9649d9-5a0f-40a7-ad88-c424d08f7da5" w:val=" "/>
    <w:docVar w:name="vault_nd_d0c05e93-152e-478b-ac6a-c8a2885176e6" w:val=" "/>
    <w:docVar w:name="VAULT_ND_d11e4cf0-4f41-4494-b86a-109d12128f51" w:val=" "/>
    <w:docVar w:name="vault_nd_d12f17bd-b842-4b08-a385-5a2cbc7b268a" w:val=" "/>
    <w:docVar w:name="vault_nd_d1436a27-3071-4db0-a675-6b547f13e519" w:val=" "/>
    <w:docVar w:name="vault_nd_d162b622-fd6c-4cdd-88d7-9faeeedd7dc8" w:val=" "/>
    <w:docVar w:name="vault_nd_d16fa3a7-6739-4ef0-8863-0c268744931f" w:val=" "/>
    <w:docVar w:name="vault_nd_d1b001ba-cd08-41b6-82bc-3981eca55e77" w:val=" "/>
    <w:docVar w:name="vault_nd_d1b53dc9-3628-46f3-8d0b-d0c1029a4430" w:val=" "/>
    <w:docVar w:name="vault_nd_d1d7270b-1f6f-4a40-8354-c82cca691df2" w:val=" "/>
    <w:docVar w:name="VAULT_ND_d2919d17-4856-4f79-b42b-e59ed711b1c3" w:val=" "/>
    <w:docVar w:name="vault_nd_d4f748a3-8386-45f9-8d25-cfe42289fbc6" w:val=" "/>
    <w:docVar w:name="vault_nd_d53a2f52-aa02-4a0f-84cd-d2d68842a144" w:val=" "/>
    <w:docVar w:name="vault_nd_d5dbf1dc-bc26-4c8f-af1a-b189c8fc9724" w:val=" "/>
    <w:docVar w:name="vault_nd_d7fbbb41-6aa0-4dde-a2f7-91a3c540d2e1" w:val=" "/>
    <w:docVar w:name="vault_nd_d8dce46a-9d48-4165-aa04-acaca4f12a5e" w:val=" "/>
    <w:docVar w:name="vault_nd_d8eb0a2c-17b3-44f4-b3fc-af9cf76f6476" w:val=" "/>
    <w:docVar w:name="vault_nd_d8ed98fb-844d-4221-bde9-8a3b083851db" w:val=" "/>
    <w:docVar w:name="vault_nd_d92a9fd0-7387-4bd4-af79-d2c73202113a" w:val=" "/>
    <w:docVar w:name="vault_nd_da5326cd-54d7-434a-871c-c4f4edf860ad" w:val=" "/>
    <w:docVar w:name="vault_nd_daf50988-1e1b-44a0-aceb-f0b11a0b8f58" w:val=" "/>
    <w:docVar w:name="vault_nd_db2741e5-8371-47f9-be40-320be4746fee" w:val=" "/>
    <w:docVar w:name="vault_nd_db569197-3625-450f-9cbb-9f80cfaaed3f" w:val=" "/>
    <w:docVar w:name="vault_nd_db5cc4b2-d862-43ff-8780-bc159a61604e" w:val=" "/>
    <w:docVar w:name="vault_nd_dbd293a0-0278-4691-b5ac-b85f2a51f1a9" w:val=" "/>
    <w:docVar w:name="VAULT_ND_dcf8c113-34e8-42ca-bb26-6891314abccb" w:val=" "/>
    <w:docVar w:name="VAULT_ND_dd58af92-7772-4e6d-b409-76a1d192c29a" w:val=" "/>
    <w:docVar w:name="vault_nd_de4f46af-f632-4556-9751-441368767c3a" w:val=" "/>
    <w:docVar w:name="vault_nd_dec47718-bdc9-4e6e-9a8a-8ff027f36391" w:val=" "/>
    <w:docVar w:name="vault_nd_df1369fb-8774-4acd-8d84-09a5a38ff122" w:val=" "/>
    <w:docVar w:name="vault_nd_df190504-15eb-4bbb-bf66-08b9a99d276a" w:val=" "/>
    <w:docVar w:name="vault_nd_df9bf017-8ecd-4f1d-9118-2d4c9a862eb7" w:val=" "/>
    <w:docVar w:name="VAULT_ND_dfd85f27-eb01-460a-92d4-98f9e4c685b5" w:val=" "/>
    <w:docVar w:name="vault_nd_dfd8ff1a-d45e-4673-88e0-32da9cc5a46c" w:val=" "/>
    <w:docVar w:name="vault_nd_e16a0a9e-7181-45c1-a8cd-5d16fd38ea17" w:val=" "/>
    <w:docVar w:name="vault_nd_e2ea3485-3af9-4fb9-a056-11191dbc16ce" w:val=" "/>
    <w:docVar w:name="vault_nd_e34885e6-4070-4eaf-972c-d0eda6e27058" w:val=" "/>
    <w:docVar w:name="vault_nd_e3ac495c-aa57-4439-a32c-d29713232284" w:val=" "/>
    <w:docVar w:name="VAULT_ND_e3eea05e-14e5-484a-a932-997e9d0380ac" w:val=" "/>
    <w:docVar w:name="vault_nd_e4ad3eec-e05f-45bc-bccc-17c847cb54ca" w:val=" "/>
    <w:docVar w:name="vault_nd_e4bdbeae-15c2-4b10-92a4-94c56d8aebc3" w:val=" "/>
    <w:docVar w:name="VAULT_ND_e538557e-0401-46fd-95ea-e0e57aff3b2f" w:val=" "/>
    <w:docVar w:name="vault_nd_e5915f83-4ff8-4f71-9550-018a486c6710" w:val=" "/>
    <w:docVar w:name="vault_nd_e6776f57-74fe-4d43-91e1-9c6513436d2b" w:val=" "/>
    <w:docVar w:name="VAULT_ND_e71cd08b-fa2c-412d-ba95-e9910d5b865d" w:val=" "/>
    <w:docVar w:name="vault_nd_e93aa35f-2e35-41d4-bf35-44f01acddae7" w:val=" "/>
    <w:docVar w:name="vault_nd_eac4609d-5574-4a1e-a594-48b00ffa44ea" w:val=" "/>
    <w:docVar w:name="vault_nd_eaf495d5-e888-4134-ae1a-a70627ccb3e3" w:val=" "/>
    <w:docVar w:name="vault_nd_eda5a045-ef29-4837-8672-84f034166b34" w:val=" "/>
    <w:docVar w:name="vault_nd_eddb528a-60df-42cd-810c-291310e1c47b" w:val=" "/>
    <w:docVar w:name="vault_nd_edee846d-d82d-499c-b90e-da3c9c4d7ef3" w:val=" "/>
    <w:docVar w:name="vault_nd_ee413e4c-1014-4199-a9b2-7be975b4c335" w:val=" "/>
    <w:docVar w:name="vault_nd_ee6c82d8-6def-47ce-b24a-fd272f7e4ea3" w:val=" "/>
    <w:docVar w:name="vault_nd_ef8fc1c3-5178-493d-a950-589264ca3cbc" w:val=" "/>
    <w:docVar w:name="vault_nd_f07e1e1e-9c53-4495-b516-8a71cce3a034" w:val=" "/>
    <w:docVar w:name="vault_nd_f0a05233-d962-4215-abcd-7aacfd28a1f3" w:val=" "/>
    <w:docVar w:name="vault_nd_f0bffbb0-98b0-4f29-8e63-8a59a34fce2b" w:val=" "/>
    <w:docVar w:name="vault_nd_f0fc5ac8-ba24-4369-8e6b-dd123888b22a" w:val=" "/>
    <w:docVar w:name="vault_nd_f1440243-af38-4a51-bb48-3ddb0d118598" w:val=" "/>
    <w:docVar w:name="vault_nd_f14ff9c3-c1b4-479f-b344-c6ef16a902e6" w:val=" "/>
    <w:docVar w:name="vault_nd_f2b7db59-df99-4729-9f53-4eead4d09442" w:val=" "/>
    <w:docVar w:name="vault_nd_f2c9b1f0-ee73-4e67-9e36-96d927092ee8" w:val=" "/>
    <w:docVar w:name="VAULT_ND_f38679fd-8753-402b-a443-9367f9ed4716" w:val=" "/>
    <w:docVar w:name="vault_nd_f401a03f-48e9-4b63-a440-c4cef86285ca" w:val=" "/>
    <w:docVar w:name="vault_nd_f467f079-d998-4fe2-8e29-44a4ebbdc20e" w:val=" "/>
    <w:docVar w:name="vault_nd_f484b6ba-55fe-4c7d-859c-5ad629648c00" w:val=" "/>
    <w:docVar w:name="vault_nd_f63d62a8-1bd9-4d20-b691-77bd5a708752" w:val=" "/>
    <w:docVar w:name="vault_nd_f8f630a3-0436-42d3-a823-3ba9664af22c" w:val=" "/>
    <w:docVar w:name="vault_nd_f9bb2af1-b1ee-4b5c-b239-ca4b908e0a4f" w:val=" "/>
    <w:docVar w:name="vault_nd_fab312c2-07d4-456f-9847-27b46ea01740" w:val=" "/>
    <w:docVar w:name="vault_nd_fb2092e1-040e-4f4e-a1c8-7b8e92c31feb" w:val=" "/>
    <w:docVar w:name="vault_nd_fcb28c72-15fc-451a-998d-2f1b2d6474d8" w:val=" "/>
    <w:docVar w:name="vault_nd_fcb679e8-ed95-492d-bb27-6706b05e7fd5" w:val=" "/>
    <w:docVar w:name="vault_nd_ff0fd538-2308-4915-99c2-c0b28d610c7d" w:val=" "/>
    <w:docVar w:name="vault_nd_fff4c50e-a8cd-4178-965f-069ca118b1b2" w:val=" "/>
  </w:docVars>
  <w:rsids>
    <w:rsidRoot w:val="00F76320"/>
    <w:rsid w:val="00000FEF"/>
    <w:rsid w:val="00002BB9"/>
    <w:rsid w:val="00013692"/>
    <w:rsid w:val="00016824"/>
    <w:rsid w:val="00022E3D"/>
    <w:rsid w:val="00022E9A"/>
    <w:rsid w:val="00022EB9"/>
    <w:rsid w:val="00026B5C"/>
    <w:rsid w:val="00027674"/>
    <w:rsid w:val="0003056C"/>
    <w:rsid w:val="000329F5"/>
    <w:rsid w:val="00036DCC"/>
    <w:rsid w:val="000426C5"/>
    <w:rsid w:val="0004273A"/>
    <w:rsid w:val="00047170"/>
    <w:rsid w:val="000478FF"/>
    <w:rsid w:val="000514A1"/>
    <w:rsid w:val="000529AE"/>
    <w:rsid w:val="000550AB"/>
    <w:rsid w:val="000550B5"/>
    <w:rsid w:val="000561AD"/>
    <w:rsid w:val="00056913"/>
    <w:rsid w:val="000570CE"/>
    <w:rsid w:val="0006558B"/>
    <w:rsid w:val="000657C3"/>
    <w:rsid w:val="0007134C"/>
    <w:rsid w:val="00072BCF"/>
    <w:rsid w:val="00075F74"/>
    <w:rsid w:val="00077266"/>
    <w:rsid w:val="00085136"/>
    <w:rsid w:val="0009358A"/>
    <w:rsid w:val="00094595"/>
    <w:rsid w:val="00095368"/>
    <w:rsid w:val="000A0F7A"/>
    <w:rsid w:val="000A2D5D"/>
    <w:rsid w:val="000A5BDE"/>
    <w:rsid w:val="000B73D2"/>
    <w:rsid w:val="000B75E1"/>
    <w:rsid w:val="000B7D06"/>
    <w:rsid w:val="000D0A0F"/>
    <w:rsid w:val="000D1F09"/>
    <w:rsid w:val="000D35AB"/>
    <w:rsid w:val="000E32E1"/>
    <w:rsid w:val="000E6087"/>
    <w:rsid w:val="000E621F"/>
    <w:rsid w:val="000E6B76"/>
    <w:rsid w:val="00105546"/>
    <w:rsid w:val="0010659A"/>
    <w:rsid w:val="00111091"/>
    <w:rsid w:val="00112E8A"/>
    <w:rsid w:val="001142B1"/>
    <w:rsid w:val="00116612"/>
    <w:rsid w:val="0012103C"/>
    <w:rsid w:val="00121525"/>
    <w:rsid w:val="00122390"/>
    <w:rsid w:val="00123D84"/>
    <w:rsid w:val="00125624"/>
    <w:rsid w:val="0012569C"/>
    <w:rsid w:val="00127FEC"/>
    <w:rsid w:val="001306D3"/>
    <w:rsid w:val="00130FE0"/>
    <w:rsid w:val="00132DD3"/>
    <w:rsid w:val="00135E0C"/>
    <w:rsid w:val="00137251"/>
    <w:rsid w:val="00137E64"/>
    <w:rsid w:val="00145F3D"/>
    <w:rsid w:val="00147196"/>
    <w:rsid w:val="00153792"/>
    <w:rsid w:val="00154C6E"/>
    <w:rsid w:val="00155458"/>
    <w:rsid w:val="00155C3B"/>
    <w:rsid w:val="00157A05"/>
    <w:rsid w:val="001629C2"/>
    <w:rsid w:val="001633E4"/>
    <w:rsid w:val="001646EE"/>
    <w:rsid w:val="00164910"/>
    <w:rsid w:val="00165027"/>
    <w:rsid w:val="00166253"/>
    <w:rsid w:val="00167816"/>
    <w:rsid w:val="001705B5"/>
    <w:rsid w:val="0017388A"/>
    <w:rsid w:val="0017430B"/>
    <w:rsid w:val="00176CE9"/>
    <w:rsid w:val="00181412"/>
    <w:rsid w:val="00182AC4"/>
    <w:rsid w:val="00182DD3"/>
    <w:rsid w:val="0018773A"/>
    <w:rsid w:val="001905FE"/>
    <w:rsid w:val="00190656"/>
    <w:rsid w:val="00190663"/>
    <w:rsid w:val="001A09A3"/>
    <w:rsid w:val="001A569E"/>
    <w:rsid w:val="001D5206"/>
    <w:rsid w:val="001E1872"/>
    <w:rsid w:val="001E5E66"/>
    <w:rsid w:val="001F0F02"/>
    <w:rsid w:val="001F6948"/>
    <w:rsid w:val="001F6E01"/>
    <w:rsid w:val="001F7A13"/>
    <w:rsid w:val="00200CE3"/>
    <w:rsid w:val="00200E84"/>
    <w:rsid w:val="0020718B"/>
    <w:rsid w:val="002143A1"/>
    <w:rsid w:val="0021766B"/>
    <w:rsid w:val="002221C9"/>
    <w:rsid w:val="00222441"/>
    <w:rsid w:val="00223F4D"/>
    <w:rsid w:val="002244E2"/>
    <w:rsid w:val="00226247"/>
    <w:rsid w:val="00232EB3"/>
    <w:rsid w:val="00234961"/>
    <w:rsid w:val="0024390D"/>
    <w:rsid w:val="00243D8A"/>
    <w:rsid w:val="00243EDD"/>
    <w:rsid w:val="002459EE"/>
    <w:rsid w:val="00247528"/>
    <w:rsid w:val="002523F4"/>
    <w:rsid w:val="00252C91"/>
    <w:rsid w:val="00257BEE"/>
    <w:rsid w:val="00260BA2"/>
    <w:rsid w:val="00264D1C"/>
    <w:rsid w:val="00272BEA"/>
    <w:rsid w:val="00272FC1"/>
    <w:rsid w:val="00272FE5"/>
    <w:rsid w:val="00281C3F"/>
    <w:rsid w:val="00282AE4"/>
    <w:rsid w:val="00282E83"/>
    <w:rsid w:val="00283D7C"/>
    <w:rsid w:val="0028518C"/>
    <w:rsid w:val="002855FA"/>
    <w:rsid w:val="00285C1B"/>
    <w:rsid w:val="00292229"/>
    <w:rsid w:val="00294694"/>
    <w:rsid w:val="00295233"/>
    <w:rsid w:val="00295FD2"/>
    <w:rsid w:val="0029664A"/>
    <w:rsid w:val="002A315D"/>
    <w:rsid w:val="002A3CEF"/>
    <w:rsid w:val="002A418A"/>
    <w:rsid w:val="002A5C20"/>
    <w:rsid w:val="002A7763"/>
    <w:rsid w:val="002B0C71"/>
    <w:rsid w:val="002B49AE"/>
    <w:rsid w:val="002B7B4B"/>
    <w:rsid w:val="002C3258"/>
    <w:rsid w:val="002C508D"/>
    <w:rsid w:val="002C749C"/>
    <w:rsid w:val="002D1C11"/>
    <w:rsid w:val="002E17B7"/>
    <w:rsid w:val="002E378F"/>
    <w:rsid w:val="002E3CE8"/>
    <w:rsid w:val="002E611A"/>
    <w:rsid w:val="002F1B3D"/>
    <w:rsid w:val="002F2621"/>
    <w:rsid w:val="002F2EE2"/>
    <w:rsid w:val="002F68EF"/>
    <w:rsid w:val="00300831"/>
    <w:rsid w:val="00301A5C"/>
    <w:rsid w:val="00302B6D"/>
    <w:rsid w:val="00302CA1"/>
    <w:rsid w:val="003038B9"/>
    <w:rsid w:val="00304A45"/>
    <w:rsid w:val="0030518A"/>
    <w:rsid w:val="00305958"/>
    <w:rsid w:val="00306C67"/>
    <w:rsid w:val="003210FA"/>
    <w:rsid w:val="00325B82"/>
    <w:rsid w:val="00327910"/>
    <w:rsid w:val="003309F0"/>
    <w:rsid w:val="00331C53"/>
    <w:rsid w:val="00341180"/>
    <w:rsid w:val="003427C4"/>
    <w:rsid w:val="0034412F"/>
    <w:rsid w:val="0034455F"/>
    <w:rsid w:val="003475D4"/>
    <w:rsid w:val="00354170"/>
    <w:rsid w:val="0035466E"/>
    <w:rsid w:val="00355A2F"/>
    <w:rsid w:val="0035639D"/>
    <w:rsid w:val="00361304"/>
    <w:rsid w:val="003677D7"/>
    <w:rsid w:val="00375A50"/>
    <w:rsid w:val="00375B73"/>
    <w:rsid w:val="0037696E"/>
    <w:rsid w:val="003770FC"/>
    <w:rsid w:val="00377384"/>
    <w:rsid w:val="0037785B"/>
    <w:rsid w:val="00384505"/>
    <w:rsid w:val="00385EC0"/>
    <w:rsid w:val="00387266"/>
    <w:rsid w:val="003927AD"/>
    <w:rsid w:val="003A2D38"/>
    <w:rsid w:val="003A36F1"/>
    <w:rsid w:val="003A4E74"/>
    <w:rsid w:val="003A61E0"/>
    <w:rsid w:val="003B2083"/>
    <w:rsid w:val="003B4934"/>
    <w:rsid w:val="003B77AD"/>
    <w:rsid w:val="003C03F1"/>
    <w:rsid w:val="003C0774"/>
    <w:rsid w:val="003C45D9"/>
    <w:rsid w:val="003C4953"/>
    <w:rsid w:val="003C4FD0"/>
    <w:rsid w:val="003C5A42"/>
    <w:rsid w:val="003C5A6E"/>
    <w:rsid w:val="003C66E6"/>
    <w:rsid w:val="003C6B64"/>
    <w:rsid w:val="003D017A"/>
    <w:rsid w:val="003D0937"/>
    <w:rsid w:val="003D1568"/>
    <w:rsid w:val="003D67E9"/>
    <w:rsid w:val="003E129F"/>
    <w:rsid w:val="003E3B1A"/>
    <w:rsid w:val="003F31DD"/>
    <w:rsid w:val="003F4774"/>
    <w:rsid w:val="003F7BBF"/>
    <w:rsid w:val="00402157"/>
    <w:rsid w:val="00403A33"/>
    <w:rsid w:val="004040AA"/>
    <w:rsid w:val="00404FB5"/>
    <w:rsid w:val="00410365"/>
    <w:rsid w:val="004106F8"/>
    <w:rsid w:val="004130D0"/>
    <w:rsid w:val="0041468C"/>
    <w:rsid w:val="0041510B"/>
    <w:rsid w:val="00415A2A"/>
    <w:rsid w:val="00417B25"/>
    <w:rsid w:val="004201F0"/>
    <w:rsid w:val="004216F1"/>
    <w:rsid w:val="00421C28"/>
    <w:rsid w:val="00426AD0"/>
    <w:rsid w:val="0043154C"/>
    <w:rsid w:val="00431AE4"/>
    <w:rsid w:val="00433B6B"/>
    <w:rsid w:val="00434965"/>
    <w:rsid w:val="00434EC6"/>
    <w:rsid w:val="0043627B"/>
    <w:rsid w:val="00437381"/>
    <w:rsid w:val="004410E2"/>
    <w:rsid w:val="004422B4"/>
    <w:rsid w:val="00443222"/>
    <w:rsid w:val="00444A9B"/>
    <w:rsid w:val="00445068"/>
    <w:rsid w:val="004515E2"/>
    <w:rsid w:val="00453781"/>
    <w:rsid w:val="00454417"/>
    <w:rsid w:val="00456D7D"/>
    <w:rsid w:val="00456E77"/>
    <w:rsid w:val="0046283F"/>
    <w:rsid w:val="00462EF0"/>
    <w:rsid w:val="00463223"/>
    <w:rsid w:val="00470D56"/>
    <w:rsid w:val="004711BA"/>
    <w:rsid w:val="0047166A"/>
    <w:rsid w:val="0047581F"/>
    <w:rsid w:val="00476032"/>
    <w:rsid w:val="004766CA"/>
    <w:rsid w:val="00482F36"/>
    <w:rsid w:val="00483435"/>
    <w:rsid w:val="004922C3"/>
    <w:rsid w:val="004A1964"/>
    <w:rsid w:val="004A2767"/>
    <w:rsid w:val="004A35A7"/>
    <w:rsid w:val="004A797E"/>
    <w:rsid w:val="004B1409"/>
    <w:rsid w:val="004B2C5B"/>
    <w:rsid w:val="004B5ECA"/>
    <w:rsid w:val="004B7DB4"/>
    <w:rsid w:val="004C383D"/>
    <w:rsid w:val="004C7C30"/>
    <w:rsid w:val="004D2474"/>
    <w:rsid w:val="004D5FF3"/>
    <w:rsid w:val="004D60F0"/>
    <w:rsid w:val="004E0B82"/>
    <w:rsid w:val="004E40A2"/>
    <w:rsid w:val="004F6C13"/>
    <w:rsid w:val="00500135"/>
    <w:rsid w:val="005020B8"/>
    <w:rsid w:val="00502F4B"/>
    <w:rsid w:val="0050489E"/>
    <w:rsid w:val="00506A69"/>
    <w:rsid w:val="00514E74"/>
    <w:rsid w:val="00514E7B"/>
    <w:rsid w:val="00520096"/>
    <w:rsid w:val="00521C61"/>
    <w:rsid w:val="0052398E"/>
    <w:rsid w:val="00525C65"/>
    <w:rsid w:val="00526526"/>
    <w:rsid w:val="0052722D"/>
    <w:rsid w:val="00540454"/>
    <w:rsid w:val="005425D6"/>
    <w:rsid w:val="00544F53"/>
    <w:rsid w:val="00545431"/>
    <w:rsid w:val="00545CCB"/>
    <w:rsid w:val="005526FD"/>
    <w:rsid w:val="0055779F"/>
    <w:rsid w:val="00557D36"/>
    <w:rsid w:val="005614D8"/>
    <w:rsid w:val="0056200F"/>
    <w:rsid w:val="00563BD1"/>
    <w:rsid w:val="00572E7C"/>
    <w:rsid w:val="005745C0"/>
    <w:rsid w:val="0057653D"/>
    <w:rsid w:val="005771A4"/>
    <w:rsid w:val="00582263"/>
    <w:rsid w:val="005826BF"/>
    <w:rsid w:val="00587BAF"/>
    <w:rsid w:val="00590295"/>
    <w:rsid w:val="00590FD1"/>
    <w:rsid w:val="00594088"/>
    <w:rsid w:val="00594884"/>
    <w:rsid w:val="0059543C"/>
    <w:rsid w:val="005A0F93"/>
    <w:rsid w:val="005A4176"/>
    <w:rsid w:val="005A4934"/>
    <w:rsid w:val="005A68CC"/>
    <w:rsid w:val="005B0002"/>
    <w:rsid w:val="005B2626"/>
    <w:rsid w:val="005B409C"/>
    <w:rsid w:val="005B5837"/>
    <w:rsid w:val="005C3B4F"/>
    <w:rsid w:val="005C582A"/>
    <w:rsid w:val="005C5EEA"/>
    <w:rsid w:val="005D539D"/>
    <w:rsid w:val="005D78A5"/>
    <w:rsid w:val="005E0EED"/>
    <w:rsid w:val="005E186A"/>
    <w:rsid w:val="005E3E44"/>
    <w:rsid w:val="005E6A14"/>
    <w:rsid w:val="005F1592"/>
    <w:rsid w:val="005F2370"/>
    <w:rsid w:val="005F3B77"/>
    <w:rsid w:val="005F5A76"/>
    <w:rsid w:val="00600C81"/>
    <w:rsid w:val="00605523"/>
    <w:rsid w:val="00606A91"/>
    <w:rsid w:val="006072FE"/>
    <w:rsid w:val="00615B74"/>
    <w:rsid w:val="00615DFD"/>
    <w:rsid w:val="00617E4D"/>
    <w:rsid w:val="00625929"/>
    <w:rsid w:val="00627056"/>
    <w:rsid w:val="00630034"/>
    <w:rsid w:val="00630183"/>
    <w:rsid w:val="00632167"/>
    <w:rsid w:val="0063363E"/>
    <w:rsid w:val="006405EB"/>
    <w:rsid w:val="00640FA8"/>
    <w:rsid w:val="0064272B"/>
    <w:rsid w:val="00646448"/>
    <w:rsid w:val="00654925"/>
    <w:rsid w:val="00665508"/>
    <w:rsid w:val="00665552"/>
    <w:rsid w:val="00667272"/>
    <w:rsid w:val="00667FD4"/>
    <w:rsid w:val="00672487"/>
    <w:rsid w:val="00672E5C"/>
    <w:rsid w:val="006802F4"/>
    <w:rsid w:val="00683C1B"/>
    <w:rsid w:val="006853A4"/>
    <w:rsid w:val="006929D2"/>
    <w:rsid w:val="00694EB8"/>
    <w:rsid w:val="00697D14"/>
    <w:rsid w:val="006A0B3A"/>
    <w:rsid w:val="006A262B"/>
    <w:rsid w:val="006A301E"/>
    <w:rsid w:val="006A4941"/>
    <w:rsid w:val="006A5D76"/>
    <w:rsid w:val="006B0539"/>
    <w:rsid w:val="006B0826"/>
    <w:rsid w:val="006B7249"/>
    <w:rsid w:val="006C038A"/>
    <w:rsid w:val="006C3B6D"/>
    <w:rsid w:val="006C473E"/>
    <w:rsid w:val="006C5627"/>
    <w:rsid w:val="006D1AFB"/>
    <w:rsid w:val="006D33FC"/>
    <w:rsid w:val="006D4018"/>
    <w:rsid w:val="006D53CE"/>
    <w:rsid w:val="006D5CF6"/>
    <w:rsid w:val="006E301E"/>
    <w:rsid w:val="006E5476"/>
    <w:rsid w:val="006E5D60"/>
    <w:rsid w:val="006E61EA"/>
    <w:rsid w:val="006E6828"/>
    <w:rsid w:val="006E7451"/>
    <w:rsid w:val="006E7558"/>
    <w:rsid w:val="006F0E6F"/>
    <w:rsid w:val="006F453A"/>
    <w:rsid w:val="006F54CE"/>
    <w:rsid w:val="00702677"/>
    <w:rsid w:val="00705B01"/>
    <w:rsid w:val="00711CA5"/>
    <w:rsid w:val="00713A01"/>
    <w:rsid w:val="00717C02"/>
    <w:rsid w:val="00717DB0"/>
    <w:rsid w:val="00722950"/>
    <w:rsid w:val="00722EE7"/>
    <w:rsid w:val="00735A2A"/>
    <w:rsid w:val="00737D8C"/>
    <w:rsid w:val="00742251"/>
    <w:rsid w:val="00742E2B"/>
    <w:rsid w:val="00743F7E"/>
    <w:rsid w:val="00744AA1"/>
    <w:rsid w:val="007505BE"/>
    <w:rsid w:val="00751044"/>
    <w:rsid w:val="0075280C"/>
    <w:rsid w:val="007541E6"/>
    <w:rsid w:val="00762DAF"/>
    <w:rsid w:val="00771002"/>
    <w:rsid w:val="00771307"/>
    <w:rsid w:val="007728C4"/>
    <w:rsid w:val="00772DE9"/>
    <w:rsid w:val="0078116A"/>
    <w:rsid w:val="00782E9C"/>
    <w:rsid w:val="00783827"/>
    <w:rsid w:val="0078489E"/>
    <w:rsid w:val="007848B9"/>
    <w:rsid w:val="007867D1"/>
    <w:rsid w:val="007932DE"/>
    <w:rsid w:val="007A5DC6"/>
    <w:rsid w:val="007A6049"/>
    <w:rsid w:val="007A7713"/>
    <w:rsid w:val="007B022C"/>
    <w:rsid w:val="007B2149"/>
    <w:rsid w:val="007B324E"/>
    <w:rsid w:val="007B4982"/>
    <w:rsid w:val="007B6C52"/>
    <w:rsid w:val="007B7A3C"/>
    <w:rsid w:val="007C2E4F"/>
    <w:rsid w:val="007C7F1F"/>
    <w:rsid w:val="007D057A"/>
    <w:rsid w:val="007E749C"/>
    <w:rsid w:val="007F0C5B"/>
    <w:rsid w:val="007F17BE"/>
    <w:rsid w:val="007F411B"/>
    <w:rsid w:val="007F5D54"/>
    <w:rsid w:val="007F5E3B"/>
    <w:rsid w:val="008050F3"/>
    <w:rsid w:val="00815FC6"/>
    <w:rsid w:val="0081715B"/>
    <w:rsid w:val="008176E9"/>
    <w:rsid w:val="00830517"/>
    <w:rsid w:val="00833020"/>
    <w:rsid w:val="00836D59"/>
    <w:rsid w:val="00841825"/>
    <w:rsid w:val="0084289E"/>
    <w:rsid w:val="008508C3"/>
    <w:rsid w:val="008508D3"/>
    <w:rsid w:val="00856A22"/>
    <w:rsid w:val="008628CE"/>
    <w:rsid w:val="008650A2"/>
    <w:rsid w:val="00866592"/>
    <w:rsid w:val="008668BE"/>
    <w:rsid w:val="00867BC7"/>
    <w:rsid w:val="00867BE9"/>
    <w:rsid w:val="00873AAC"/>
    <w:rsid w:val="00874E88"/>
    <w:rsid w:val="008750BD"/>
    <w:rsid w:val="00877FFB"/>
    <w:rsid w:val="00882F14"/>
    <w:rsid w:val="008916F7"/>
    <w:rsid w:val="008927AE"/>
    <w:rsid w:val="008979BE"/>
    <w:rsid w:val="008A4F35"/>
    <w:rsid w:val="008B0181"/>
    <w:rsid w:val="008B07B3"/>
    <w:rsid w:val="008B1745"/>
    <w:rsid w:val="008C3648"/>
    <w:rsid w:val="008C6F52"/>
    <w:rsid w:val="008D03A9"/>
    <w:rsid w:val="008D0587"/>
    <w:rsid w:val="008D78CC"/>
    <w:rsid w:val="008E2477"/>
    <w:rsid w:val="008F30B9"/>
    <w:rsid w:val="009024FA"/>
    <w:rsid w:val="009040A3"/>
    <w:rsid w:val="009075D2"/>
    <w:rsid w:val="00910A4C"/>
    <w:rsid w:val="00920118"/>
    <w:rsid w:val="009277AA"/>
    <w:rsid w:val="009301D8"/>
    <w:rsid w:val="0093230A"/>
    <w:rsid w:val="00934C60"/>
    <w:rsid w:val="00935299"/>
    <w:rsid w:val="00935418"/>
    <w:rsid w:val="00935748"/>
    <w:rsid w:val="00937910"/>
    <w:rsid w:val="00942FFD"/>
    <w:rsid w:val="0094461B"/>
    <w:rsid w:val="00944B92"/>
    <w:rsid w:val="00946BB6"/>
    <w:rsid w:val="0095134D"/>
    <w:rsid w:val="0095329A"/>
    <w:rsid w:val="0095350B"/>
    <w:rsid w:val="00965EFF"/>
    <w:rsid w:val="00975062"/>
    <w:rsid w:val="009761F8"/>
    <w:rsid w:val="00986FE2"/>
    <w:rsid w:val="00987893"/>
    <w:rsid w:val="00991158"/>
    <w:rsid w:val="00992BF6"/>
    <w:rsid w:val="00992C4A"/>
    <w:rsid w:val="00993FF3"/>
    <w:rsid w:val="00997FBF"/>
    <w:rsid w:val="009A2F44"/>
    <w:rsid w:val="009A40E0"/>
    <w:rsid w:val="009B1ABA"/>
    <w:rsid w:val="009B54BE"/>
    <w:rsid w:val="009B59C1"/>
    <w:rsid w:val="009D55A5"/>
    <w:rsid w:val="009D6F57"/>
    <w:rsid w:val="009E54B2"/>
    <w:rsid w:val="009E58B7"/>
    <w:rsid w:val="009F3027"/>
    <w:rsid w:val="009F3E9C"/>
    <w:rsid w:val="00A00047"/>
    <w:rsid w:val="00A01829"/>
    <w:rsid w:val="00A02BD3"/>
    <w:rsid w:val="00A05397"/>
    <w:rsid w:val="00A114C6"/>
    <w:rsid w:val="00A1231D"/>
    <w:rsid w:val="00A12A1E"/>
    <w:rsid w:val="00A16C76"/>
    <w:rsid w:val="00A17F26"/>
    <w:rsid w:val="00A200D8"/>
    <w:rsid w:val="00A21D80"/>
    <w:rsid w:val="00A22507"/>
    <w:rsid w:val="00A256F3"/>
    <w:rsid w:val="00A33CC1"/>
    <w:rsid w:val="00A3729C"/>
    <w:rsid w:val="00A37893"/>
    <w:rsid w:val="00A37CA5"/>
    <w:rsid w:val="00A60B87"/>
    <w:rsid w:val="00A65E84"/>
    <w:rsid w:val="00A663F8"/>
    <w:rsid w:val="00A67C25"/>
    <w:rsid w:val="00A73231"/>
    <w:rsid w:val="00A737A2"/>
    <w:rsid w:val="00A7563B"/>
    <w:rsid w:val="00A761C8"/>
    <w:rsid w:val="00A77ADB"/>
    <w:rsid w:val="00A81C3D"/>
    <w:rsid w:val="00A867A0"/>
    <w:rsid w:val="00A868AC"/>
    <w:rsid w:val="00A86BDB"/>
    <w:rsid w:val="00A91BE6"/>
    <w:rsid w:val="00A96B20"/>
    <w:rsid w:val="00AA3A87"/>
    <w:rsid w:val="00AA6D84"/>
    <w:rsid w:val="00AA7C36"/>
    <w:rsid w:val="00AB4337"/>
    <w:rsid w:val="00AB5D26"/>
    <w:rsid w:val="00AD11CC"/>
    <w:rsid w:val="00AD6A8D"/>
    <w:rsid w:val="00AD7B43"/>
    <w:rsid w:val="00AE029F"/>
    <w:rsid w:val="00AE0C32"/>
    <w:rsid w:val="00AE4EBA"/>
    <w:rsid w:val="00AF6119"/>
    <w:rsid w:val="00B043D3"/>
    <w:rsid w:val="00B20033"/>
    <w:rsid w:val="00B21C03"/>
    <w:rsid w:val="00B235D1"/>
    <w:rsid w:val="00B26D95"/>
    <w:rsid w:val="00B3122F"/>
    <w:rsid w:val="00B31927"/>
    <w:rsid w:val="00B31F55"/>
    <w:rsid w:val="00B47CB5"/>
    <w:rsid w:val="00B5151D"/>
    <w:rsid w:val="00B5458E"/>
    <w:rsid w:val="00B56991"/>
    <w:rsid w:val="00B56BFD"/>
    <w:rsid w:val="00B57080"/>
    <w:rsid w:val="00B57723"/>
    <w:rsid w:val="00B57F19"/>
    <w:rsid w:val="00B65927"/>
    <w:rsid w:val="00B67784"/>
    <w:rsid w:val="00B70EC1"/>
    <w:rsid w:val="00B72487"/>
    <w:rsid w:val="00B73217"/>
    <w:rsid w:val="00B748B5"/>
    <w:rsid w:val="00B810EF"/>
    <w:rsid w:val="00B85AC2"/>
    <w:rsid w:val="00B85AFE"/>
    <w:rsid w:val="00B8726B"/>
    <w:rsid w:val="00B9082B"/>
    <w:rsid w:val="00B94C40"/>
    <w:rsid w:val="00B96030"/>
    <w:rsid w:val="00B96119"/>
    <w:rsid w:val="00BA0767"/>
    <w:rsid w:val="00BA0D7C"/>
    <w:rsid w:val="00BA5935"/>
    <w:rsid w:val="00BA604E"/>
    <w:rsid w:val="00BA6183"/>
    <w:rsid w:val="00BA7D7F"/>
    <w:rsid w:val="00BB0664"/>
    <w:rsid w:val="00BB296E"/>
    <w:rsid w:val="00BB33E1"/>
    <w:rsid w:val="00BB466D"/>
    <w:rsid w:val="00BC26D4"/>
    <w:rsid w:val="00BC54A5"/>
    <w:rsid w:val="00BE4C0B"/>
    <w:rsid w:val="00BE4F36"/>
    <w:rsid w:val="00BE7B07"/>
    <w:rsid w:val="00BF101C"/>
    <w:rsid w:val="00BF1AF5"/>
    <w:rsid w:val="00BF25E7"/>
    <w:rsid w:val="00BF3B00"/>
    <w:rsid w:val="00BF50C9"/>
    <w:rsid w:val="00BF7D3E"/>
    <w:rsid w:val="00C01C91"/>
    <w:rsid w:val="00C02D1B"/>
    <w:rsid w:val="00C03CEE"/>
    <w:rsid w:val="00C1262C"/>
    <w:rsid w:val="00C17E40"/>
    <w:rsid w:val="00C21743"/>
    <w:rsid w:val="00C21A1A"/>
    <w:rsid w:val="00C21EFB"/>
    <w:rsid w:val="00C24657"/>
    <w:rsid w:val="00C26C73"/>
    <w:rsid w:val="00C30085"/>
    <w:rsid w:val="00C318FB"/>
    <w:rsid w:val="00C35D60"/>
    <w:rsid w:val="00C35ED4"/>
    <w:rsid w:val="00C37574"/>
    <w:rsid w:val="00C407A4"/>
    <w:rsid w:val="00C412B8"/>
    <w:rsid w:val="00C46C9A"/>
    <w:rsid w:val="00C51C05"/>
    <w:rsid w:val="00C5297A"/>
    <w:rsid w:val="00C57305"/>
    <w:rsid w:val="00C63EC2"/>
    <w:rsid w:val="00C64200"/>
    <w:rsid w:val="00C64B38"/>
    <w:rsid w:val="00C66C15"/>
    <w:rsid w:val="00C675BA"/>
    <w:rsid w:val="00C734E8"/>
    <w:rsid w:val="00C74F9E"/>
    <w:rsid w:val="00C761F2"/>
    <w:rsid w:val="00C7750B"/>
    <w:rsid w:val="00C80506"/>
    <w:rsid w:val="00C83683"/>
    <w:rsid w:val="00C91968"/>
    <w:rsid w:val="00C91DE3"/>
    <w:rsid w:val="00C943E8"/>
    <w:rsid w:val="00C944C8"/>
    <w:rsid w:val="00C95444"/>
    <w:rsid w:val="00C9597A"/>
    <w:rsid w:val="00C9748D"/>
    <w:rsid w:val="00CA5AE7"/>
    <w:rsid w:val="00CB02E2"/>
    <w:rsid w:val="00CC02BB"/>
    <w:rsid w:val="00CC6750"/>
    <w:rsid w:val="00CD015E"/>
    <w:rsid w:val="00CD2DBD"/>
    <w:rsid w:val="00CE00A0"/>
    <w:rsid w:val="00CE0FF2"/>
    <w:rsid w:val="00CE3F06"/>
    <w:rsid w:val="00CE6298"/>
    <w:rsid w:val="00CF0F4E"/>
    <w:rsid w:val="00CF56AD"/>
    <w:rsid w:val="00CF7CD5"/>
    <w:rsid w:val="00D0784B"/>
    <w:rsid w:val="00D07FE1"/>
    <w:rsid w:val="00D13005"/>
    <w:rsid w:val="00D143BD"/>
    <w:rsid w:val="00D14980"/>
    <w:rsid w:val="00D211E3"/>
    <w:rsid w:val="00D2187C"/>
    <w:rsid w:val="00D259BB"/>
    <w:rsid w:val="00D30138"/>
    <w:rsid w:val="00D31F4E"/>
    <w:rsid w:val="00D32213"/>
    <w:rsid w:val="00D34FDA"/>
    <w:rsid w:val="00D46926"/>
    <w:rsid w:val="00D52037"/>
    <w:rsid w:val="00D5379E"/>
    <w:rsid w:val="00D606EA"/>
    <w:rsid w:val="00D630C6"/>
    <w:rsid w:val="00D63E10"/>
    <w:rsid w:val="00D67385"/>
    <w:rsid w:val="00D72FCD"/>
    <w:rsid w:val="00D75CBA"/>
    <w:rsid w:val="00D766C6"/>
    <w:rsid w:val="00D77698"/>
    <w:rsid w:val="00D81DC3"/>
    <w:rsid w:val="00D850F7"/>
    <w:rsid w:val="00D861A5"/>
    <w:rsid w:val="00D94D8A"/>
    <w:rsid w:val="00DA1AE3"/>
    <w:rsid w:val="00DA2CF6"/>
    <w:rsid w:val="00DB0D8A"/>
    <w:rsid w:val="00DB2B12"/>
    <w:rsid w:val="00DB70F5"/>
    <w:rsid w:val="00DC04B6"/>
    <w:rsid w:val="00DC1E33"/>
    <w:rsid w:val="00DC4E85"/>
    <w:rsid w:val="00DC5964"/>
    <w:rsid w:val="00DC7408"/>
    <w:rsid w:val="00DC7EEA"/>
    <w:rsid w:val="00DD2006"/>
    <w:rsid w:val="00DD42A3"/>
    <w:rsid w:val="00DE016F"/>
    <w:rsid w:val="00DE27A4"/>
    <w:rsid w:val="00DE4496"/>
    <w:rsid w:val="00DF0529"/>
    <w:rsid w:val="00DF1007"/>
    <w:rsid w:val="00DF1070"/>
    <w:rsid w:val="00DF6374"/>
    <w:rsid w:val="00E06A27"/>
    <w:rsid w:val="00E07964"/>
    <w:rsid w:val="00E07CCD"/>
    <w:rsid w:val="00E11E75"/>
    <w:rsid w:val="00E16FE2"/>
    <w:rsid w:val="00E17F32"/>
    <w:rsid w:val="00E20056"/>
    <w:rsid w:val="00E20566"/>
    <w:rsid w:val="00E30861"/>
    <w:rsid w:val="00E30DCD"/>
    <w:rsid w:val="00E366EA"/>
    <w:rsid w:val="00E3767C"/>
    <w:rsid w:val="00E37FAF"/>
    <w:rsid w:val="00E41650"/>
    <w:rsid w:val="00E422A9"/>
    <w:rsid w:val="00E45143"/>
    <w:rsid w:val="00E47BBB"/>
    <w:rsid w:val="00E5186D"/>
    <w:rsid w:val="00E5728C"/>
    <w:rsid w:val="00E6005C"/>
    <w:rsid w:val="00E60FD1"/>
    <w:rsid w:val="00E620A4"/>
    <w:rsid w:val="00E62A67"/>
    <w:rsid w:val="00E63B1A"/>
    <w:rsid w:val="00E91054"/>
    <w:rsid w:val="00E9345C"/>
    <w:rsid w:val="00EA6AC0"/>
    <w:rsid w:val="00EA7B1D"/>
    <w:rsid w:val="00EC13D9"/>
    <w:rsid w:val="00EC1F7C"/>
    <w:rsid w:val="00ED1089"/>
    <w:rsid w:val="00ED62D7"/>
    <w:rsid w:val="00ED6791"/>
    <w:rsid w:val="00ED6A53"/>
    <w:rsid w:val="00ED7067"/>
    <w:rsid w:val="00ED75E2"/>
    <w:rsid w:val="00EE077F"/>
    <w:rsid w:val="00EE2CB3"/>
    <w:rsid w:val="00EE3E95"/>
    <w:rsid w:val="00EE42E9"/>
    <w:rsid w:val="00EE5C4E"/>
    <w:rsid w:val="00EE796F"/>
    <w:rsid w:val="00EF066E"/>
    <w:rsid w:val="00EF324F"/>
    <w:rsid w:val="00EF363A"/>
    <w:rsid w:val="00EF51E2"/>
    <w:rsid w:val="00F00EB0"/>
    <w:rsid w:val="00F013A7"/>
    <w:rsid w:val="00F032C8"/>
    <w:rsid w:val="00F05C85"/>
    <w:rsid w:val="00F05DB1"/>
    <w:rsid w:val="00F05E7D"/>
    <w:rsid w:val="00F11833"/>
    <w:rsid w:val="00F12C82"/>
    <w:rsid w:val="00F14398"/>
    <w:rsid w:val="00F23CA7"/>
    <w:rsid w:val="00F25571"/>
    <w:rsid w:val="00F25B4D"/>
    <w:rsid w:val="00F26F57"/>
    <w:rsid w:val="00F318F6"/>
    <w:rsid w:val="00F34E65"/>
    <w:rsid w:val="00F55F14"/>
    <w:rsid w:val="00F5750B"/>
    <w:rsid w:val="00F625F9"/>
    <w:rsid w:val="00F671BA"/>
    <w:rsid w:val="00F76320"/>
    <w:rsid w:val="00F8485D"/>
    <w:rsid w:val="00F84E26"/>
    <w:rsid w:val="00F91524"/>
    <w:rsid w:val="00F93889"/>
    <w:rsid w:val="00F96FB9"/>
    <w:rsid w:val="00FA12B9"/>
    <w:rsid w:val="00FA3D18"/>
    <w:rsid w:val="00FA5137"/>
    <w:rsid w:val="00FA601F"/>
    <w:rsid w:val="00FB04E3"/>
    <w:rsid w:val="00FB1891"/>
    <w:rsid w:val="00FB2290"/>
    <w:rsid w:val="00FB286C"/>
    <w:rsid w:val="00FB7281"/>
    <w:rsid w:val="00FC1116"/>
    <w:rsid w:val="00FC118A"/>
    <w:rsid w:val="00FC19E8"/>
    <w:rsid w:val="00FC3F31"/>
    <w:rsid w:val="00FD156B"/>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048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uiPriority w:val="9"/>
    <w:qFormat/>
    <w:pPr>
      <w:keepNext/>
      <w:keepLines/>
      <w:numPr>
        <w:numId w:val="1"/>
      </w:numPr>
      <w:spacing w:before="240" w:after="120"/>
      <w:outlineLvl w:val="0"/>
    </w:pPr>
    <w:rPr>
      <w:b/>
      <w:caps/>
    </w:rPr>
  </w:style>
  <w:style w:type="paragraph" w:styleId="Heading2">
    <w:name w:val="heading 2"/>
    <w:basedOn w:val="Normal"/>
    <w:next w:val="Normal"/>
    <w:uiPriority w:val="9"/>
    <w:qFormat/>
    <w:pPr>
      <w:keepNext/>
      <w:keepLines/>
      <w:numPr>
        <w:ilvl w:val="1"/>
        <w:numId w:val="1"/>
      </w:numPr>
      <w:spacing w:before="120" w:after="120"/>
      <w:outlineLvl w:val="1"/>
    </w:pPr>
    <w:rPr>
      <w:b/>
    </w:rPr>
  </w:style>
  <w:style w:type="paragraph" w:styleId="Heading3">
    <w:name w:val="heading 3"/>
    <w:basedOn w:val="Normal"/>
    <w:next w:val="Normal"/>
    <w:uiPriority w:val="9"/>
    <w:qFormat/>
    <w:pPr>
      <w:keepNext/>
      <w:numPr>
        <w:ilvl w:val="2"/>
        <w:numId w:val="1"/>
      </w:numPr>
      <w:spacing w:before="240" w:after="60"/>
      <w:outlineLvl w:val="2"/>
    </w:pPr>
    <w:rPr>
      <w:b/>
      <w:sz w:val="24"/>
    </w:rPr>
  </w:style>
  <w:style w:type="paragraph" w:styleId="Heading4">
    <w:name w:val="heading 4"/>
    <w:basedOn w:val="Normal"/>
    <w:next w:val="Normal"/>
    <w:uiPriority w:val="9"/>
    <w:qFormat/>
    <w:pPr>
      <w:keepNext/>
      <w:numPr>
        <w:ilvl w:val="3"/>
        <w:numId w:val="1"/>
      </w:numPr>
      <w:spacing w:before="240" w:after="60"/>
      <w:outlineLvl w:val="3"/>
    </w:pPr>
    <w:rPr>
      <w:b/>
      <w:i/>
      <w:sz w:val="24"/>
    </w:rPr>
  </w:style>
  <w:style w:type="paragraph" w:styleId="Heading5">
    <w:name w:val="heading 5"/>
    <w:basedOn w:val="Normal"/>
    <w:next w:val="Normal"/>
    <w:uiPriority w:val="9"/>
    <w:qFormat/>
    <w:pPr>
      <w:numPr>
        <w:ilvl w:val="4"/>
        <w:numId w:val="1"/>
      </w:numPr>
      <w:spacing w:before="240" w:after="60"/>
      <w:outlineLvl w:val="4"/>
    </w:pPr>
    <w:rPr>
      <w:rFonts w:ascii="Arial" w:hAnsi="Arial"/>
    </w:rPr>
  </w:style>
  <w:style w:type="paragraph" w:styleId="Heading6">
    <w:name w:val="heading 6"/>
    <w:basedOn w:val="Normal"/>
    <w:next w:val="Normal"/>
    <w:uiPriority w:val="9"/>
    <w:qFormat/>
    <w:pPr>
      <w:numPr>
        <w:ilvl w:val="5"/>
        <w:numId w:val="1"/>
      </w:numPr>
      <w:spacing w:before="240" w:after="60"/>
      <w:outlineLvl w:val="5"/>
    </w:pPr>
    <w:rPr>
      <w:rFonts w:ascii="Arial" w:hAnsi="Arial"/>
      <w:i/>
    </w:rPr>
  </w:style>
  <w:style w:type="paragraph" w:styleId="Heading7">
    <w:name w:val="heading 7"/>
    <w:basedOn w:val="Normal"/>
    <w:next w:val="Normal"/>
    <w:uiPriority w:val="9"/>
    <w:qFormat/>
    <w:pPr>
      <w:numPr>
        <w:ilvl w:val="6"/>
        <w:numId w:val="1"/>
      </w:numPr>
      <w:spacing w:before="240" w:after="60"/>
      <w:outlineLvl w:val="6"/>
    </w:pPr>
    <w:rPr>
      <w:rFonts w:ascii="Arial" w:hAnsi="Arial"/>
    </w:rPr>
  </w:style>
  <w:style w:type="paragraph" w:styleId="Heading8">
    <w:name w:val="heading 8"/>
    <w:basedOn w:val="Normal"/>
    <w:next w:val="Normal"/>
    <w:uiPriority w:val="9"/>
    <w:qFormat/>
    <w:pPr>
      <w:numPr>
        <w:ilvl w:val="7"/>
        <w:numId w:val="1"/>
      </w:numPr>
      <w:spacing w:before="240" w:after="60"/>
      <w:outlineLvl w:val="7"/>
    </w:pPr>
    <w:rPr>
      <w:rFonts w:ascii="Arial" w:hAnsi="Arial"/>
      <w:i/>
    </w:rPr>
  </w:style>
  <w:style w:type="paragraph" w:styleId="Heading9">
    <w:name w:val="heading 9"/>
    <w:basedOn w:val="Normal"/>
    <w:next w:val="Normal"/>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pPr>
  </w:style>
  <w:style w:type="paragraph" w:customStyle="1" w:styleId="EMEABodyText">
    <w:name w:val="EMEA Body Text"/>
    <w:basedOn w:val="Normal"/>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semiHidden/>
    <w:pPr>
      <w:tabs>
        <w:tab w:val="left" w:pos="567"/>
        <w:tab w:val="center" w:pos="4153"/>
        <w:tab w:val="right" w:pos="8306"/>
      </w:tabs>
    </w:pPr>
    <w:rPr>
      <w:rFonts w:ascii="Helvetica" w:hAnsi="Helvetica"/>
      <w:sz w:val="20"/>
    </w:rPr>
  </w:style>
  <w:style w:type="paragraph" w:styleId="Footer">
    <w:name w:val="footer"/>
    <w:basedOn w:val="Normal"/>
    <w:semiHidden/>
    <w:pPr>
      <w:tabs>
        <w:tab w:val="left" w:pos="567"/>
        <w:tab w:val="center" w:pos="4536"/>
        <w:tab w:val="center" w:pos="8930"/>
      </w:tabs>
    </w:pPr>
    <w:rPr>
      <w:rFonts w:ascii="Helvetica" w:hAnsi="Helvetica"/>
      <w:sz w:val="16"/>
    </w:rPr>
  </w:style>
  <w:style w:type="character" w:styleId="PageNumber">
    <w:name w:val="page number"/>
    <w:basedOn w:val="DefaultParagraphFont"/>
    <w:uiPriority w:val="5"/>
  </w:style>
  <w:style w:type="paragraph" w:styleId="EndnoteText">
    <w:name w:val="endnote text"/>
    <w:basedOn w:val="Normal"/>
    <w:semiHidden/>
    <w:pPr>
      <w:tabs>
        <w:tab w:val="left" w:pos="567"/>
      </w:tabs>
    </w:pPr>
  </w:style>
  <w:style w:type="character" w:customStyle="1" w:styleId="EMEABodyTextChar">
    <w:name w:val="EMEA Body Text Char"/>
    <w:rPr>
      <w:sz w:val="22"/>
      <w:lang w:val="en-GB" w:eastAsia="en-US" w:bidi="ar-SA"/>
    </w:r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styleId="ListBullet2">
    <w:name w:val="List Bullet 2"/>
    <w:basedOn w:val="Normal"/>
    <w:autoRedefine/>
    <w:semiHidden/>
    <w:pPr>
      <w:numPr>
        <w:numId w:val="4"/>
      </w:numPr>
      <w:tabs>
        <w:tab w:val="clear" w:pos="720"/>
        <w:tab w:val="num" w:pos="643"/>
      </w:tabs>
      <w:ind w:left="643"/>
    </w:pPr>
    <w:rPr>
      <w:sz w:val="20"/>
    </w:rPr>
  </w:style>
  <w:style w:type="paragraph" w:styleId="ListBullet">
    <w:name w:val="List Bullet"/>
    <w:basedOn w:val="Normal"/>
    <w:autoRedefine/>
    <w:semiHidden/>
    <w:pPr>
      <w:numPr>
        <w:numId w:val="5"/>
      </w:numPr>
    </w:pPr>
    <w:rPr>
      <w:sz w:val="20"/>
    </w:rPr>
  </w:style>
  <w:style w:type="paragraph" w:styleId="ListBullet3">
    <w:name w:val="List Bullet 3"/>
    <w:basedOn w:val="Normal"/>
    <w:autoRedefine/>
    <w:semiHidden/>
    <w:pPr>
      <w:numPr>
        <w:numId w:val="6"/>
      </w:numPr>
      <w:tabs>
        <w:tab w:val="clear" w:pos="1080"/>
        <w:tab w:val="num" w:pos="926"/>
      </w:tabs>
      <w:ind w:left="926"/>
    </w:pPr>
    <w:rPr>
      <w:sz w:val="20"/>
    </w:rPr>
  </w:style>
  <w:style w:type="paragraph" w:styleId="ListBullet4">
    <w:name w:val="List Bullet 4"/>
    <w:basedOn w:val="Normal"/>
    <w:autoRedefine/>
    <w:semiHidden/>
    <w:pPr>
      <w:numPr>
        <w:numId w:val="7"/>
      </w:numPr>
      <w:tabs>
        <w:tab w:val="clear" w:pos="1440"/>
        <w:tab w:val="num" w:pos="1209"/>
      </w:tabs>
      <w:ind w:left="1209"/>
    </w:pPr>
    <w:rPr>
      <w:sz w:val="20"/>
    </w:rPr>
  </w:style>
  <w:style w:type="paragraph" w:styleId="ListBullet5">
    <w:name w:val="List Bullet 5"/>
    <w:basedOn w:val="Normal"/>
    <w:autoRedefine/>
    <w:semiHidden/>
    <w:pPr>
      <w:numPr>
        <w:numId w:val="8"/>
      </w:numPr>
      <w:tabs>
        <w:tab w:val="clear" w:pos="1800"/>
        <w:tab w:val="num" w:pos="1492"/>
      </w:tabs>
      <w:ind w:left="1492"/>
    </w:pPr>
    <w:rPr>
      <w:sz w:val="20"/>
    </w:rPr>
  </w:style>
  <w:style w:type="paragraph" w:styleId="ListNumber">
    <w:name w:val="List Number"/>
    <w:basedOn w:val="Normal"/>
    <w:semiHidden/>
    <w:pPr>
      <w:numPr>
        <w:numId w:val="9"/>
      </w:numPr>
    </w:pPr>
    <w:rPr>
      <w:sz w:val="20"/>
    </w:rPr>
  </w:style>
  <w:style w:type="paragraph" w:styleId="ListNumber2">
    <w:name w:val="List Number 2"/>
    <w:basedOn w:val="Normal"/>
    <w:semiHidden/>
    <w:pPr>
      <w:numPr>
        <w:numId w:val="10"/>
      </w:numPr>
      <w:tabs>
        <w:tab w:val="clear" w:pos="720"/>
        <w:tab w:val="num" w:pos="643"/>
      </w:tabs>
      <w:ind w:left="643"/>
    </w:pPr>
    <w:rPr>
      <w:sz w:val="20"/>
    </w:rPr>
  </w:style>
  <w:style w:type="paragraph" w:styleId="ListNumber3">
    <w:name w:val="List Number 3"/>
    <w:basedOn w:val="Normal"/>
    <w:semiHidden/>
    <w:pPr>
      <w:numPr>
        <w:numId w:val="11"/>
      </w:numPr>
      <w:tabs>
        <w:tab w:val="clear" w:pos="1080"/>
        <w:tab w:val="num" w:pos="926"/>
      </w:tabs>
      <w:ind w:left="926"/>
    </w:pPr>
    <w:rPr>
      <w:sz w:val="20"/>
    </w:rPr>
  </w:style>
  <w:style w:type="paragraph" w:styleId="ListNumber4">
    <w:name w:val="List Number 4"/>
    <w:basedOn w:val="Normal"/>
    <w:semiHidden/>
    <w:pPr>
      <w:numPr>
        <w:numId w:val="12"/>
      </w:numPr>
      <w:tabs>
        <w:tab w:val="clear" w:pos="1440"/>
        <w:tab w:val="num" w:pos="1209"/>
      </w:tabs>
      <w:ind w:left="1209"/>
    </w:pPr>
    <w:rPr>
      <w:sz w:val="20"/>
    </w:rPr>
  </w:style>
  <w:style w:type="paragraph" w:styleId="ListNumber5">
    <w:name w:val="List Number 5"/>
    <w:basedOn w:val="Normal"/>
    <w:semiHidden/>
    <w:pPr>
      <w:numPr>
        <w:numId w:val="13"/>
      </w:numPr>
      <w:tabs>
        <w:tab w:val="clear" w:pos="1800"/>
        <w:tab w:val="num" w:pos="1492"/>
      </w:tabs>
      <w:ind w:left="1492"/>
    </w:pPr>
    <w:rPr>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rPr>
  </w:style>
  <w:style w:type="character" w:styleId="CommentReference">
    <w:name w:val="annotation reference"/>
    <w:uiPriority w:val="99"/>
    <w:semiHidden/>
    <w:rPr>
      <w:sz w:val="16"/>
      <w:szCs w:val="16"/>
    </w:rPr>
  </w:style>
  <w:style w:type="character" w:customStyle="1" w:styleId="Heading4Char">
    <w:name w:val="Heading 4 Char"/>
    <w:uiPriority w:val="9"/>
    <w:locked/>
    <w:rPr>
      <w:b/>
      <w:i/>
      <w:sz w:val="24"/>
      <w:lang w:val="en-GB" w:eastAsia="en-US"/>
    </w:rPr>
  </w:style>
  <w:style w:type="character" w:styleId="Hyperlink">
    <w:name w:val="Hyperlink"/>
    <w:semiHidden/>
    <w:rPr>
      <w:rFonts w:ascii="Times New Roman" w:hAnsi="Times New Roman" w:cs="Times New Roman"/>
      <w:color w:val="0000FF"/>
      <w:u w:val="single"/>
    </w:rPr>
  </w:style>
  <w:style w:type="character" w:customStyle="1" w:styleId="st">
    <w:name w:val="st"/>
  </w:style>
  <w:style w:type="character" w:styleId="Emphasis">
    <w:name w:val="Emphasis"/>
    <w:qFormat/>
    <w:rPr>
      <w:rFonts w:ascii="Times New Roman" w:hAnsi="Times New Roman" w:cs="Times New Roman"/>
      <w:i/>
      <w:iCs/>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lang w:val="en-GB" w:eastAsia="en-US"/>
    </w:rPr>
  </w:style>
  <w:style w:type="character" w:customStyle="1" w:styleId="CommentSubjectChar">
    <w:name w:val="Comment Subject Char"/>
    <w:rPr>
      <w:lang w:val="en-GB" w:eastAsia="en-US"/>
    </w:rPr>
  </w:style>
  <w:style w:type="paragraph" w:styleId="BodyText">
    <w:name w:val="Body Text"/>
    <w:basedOn w:val="Normal"/>
    <w:link w:val="BodyTextChar"/>
    <w:semiHidden/>
    <w:pPr>
      <w:jc w:val="both"/>
    </w:pPr>
    <w:rPr>
      <w:iCs/>
      <w:lang w:val="lv-LV" w:eastAsia="it-IT"/>
    </w:rPr>
  </w:style>
  <w:style w:type="paragraph" w:styleId="FootnoteText">
    <w:name w:val="footnote text"/>
    <w:basedOn w:val="Normal"/>
    <w:link w:val="FootnoteTextChar"/>
    <w:uiPriority w:val="99"/>
    <w:semiHidden/>
    <w:unhideWhenUsed/>
    <w:rsid w:val="003E3B1A"/>
    <w:rPr>
      <w:sz w:val="20"/>
      <w:lang w:val="x-none"/>
    </w:rPr>
  </w:style>
  <w:style w:type="character" w:customStyle="1" w:styleId="FootnoteTextChar">
    <w:name w:val="Footnote Text Char"/>
    <w:link w:val="FootnoteText"/>
    <w:uiPriority w:val="99"/>
    <w:semiHidden/>
    <w:rsid w:val="003E3B1A"/>
    <w:rPr>
      <w:lang w:eastAsia="en-US"/>
    </w:rPr>
  </w:style>
  <w:style w:type="paragraph" w:customStyle="1" w:styleId="news-date">
    <w:name w:val="news-date"/>
    <w:basedOn w:val="Normal"/>
    <w:rsid w:val="003E3B1A"/>
    <w:pPr>
      <w:spacing w:before="100" w:beforeAutospacing="1" w:after="100" w:afterAutospacing="1"/>
    </w:pPr>
    <w:rPr>
      <w:sz w:val="24"/>
      <w:lang w:eastAsia="fr-LU"/>
    </w:rPr>
  </w:style>
  <w:style w:type="character" w:styleId="FootnoteReference">
    <w:name w:val="footnote reference"/>
    <w:semiHidden/>
    <w:unhideWhenUsed/>
    <w:rsid w:val="003E3B1A"/>
    <w:rPr>
      <w:rFonts w:ascii="Verdana" w:hAnsi="Verdana" w:hint="default"/>
      <w:vertAlign w:val="superscript"/>
    </w:rPr>
  </w:style>
  <w:style w:type="paragraph" w:customStyle="1" w:styleId="BodytextAgency">
    <w:name w:val="Body text (Agency)"/>
    <w:basedOn w:val="Normal"/>
    <w:link w:val="BodytextAgencyChar"/>
    <w:uiPriority w:val="99"/>
    <w:qFormat/>
    <w:rsid w:val="00627056"/>
    <w:pPr>
      <w:spacing w:after="140" w:line="280" w:lineRule="atLeast"/>
    </w:pPr>
    <w:rPr>
      <w:rFonts w:ascii="Verdana" w:eastAsia="Verdana" w:hAnsi="Verdana"/>
      <w:sz w:val="18"/>
      <w:szCs w:val="18"/>
      <w:lang w:eastAsia="en-GB"/>
    </w:rPr>
  </w:style>
  <w:style w:type="paragraph" w:customStyle="1" w:styleId="DraftingNotesAgency">
    <w:name w:val="Drafting Notes (Agency)"/>
    <w:basedOn w:val="Normal"/>
    <w:next w:val="BodytextAgency"/>
    <w:link w:val="DraftingNotesAgencyChar"/>
    <w:qFormat/>
    <w:rsid w:val="00627056"/>
    <w:pPr>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qFormat/>
    <w:rsid w:val="00627056"/>
    <w:pPr>
      <w:keepNext/>
      <w:spacing w:before="280" w:after="220"/>
      <w:outlineLvl w:val="2"/>
    </w:pPr>
    <w:rPr>
      <w:rFonts w:ascii="Verdana" w:eastAsia="Verdana" w:hAnsi="Verdana"/>
      <w:b/>
      <w:bCs/>
      <w:kern w:val="32"/>
      <w:szCs w:val="22"/>
      <w:lang w:eastAsia="en-GB"/>
    </w:rPr>
  </w:style>
  <w:style w:type="character" w:customStyle="1" w:styleId="BodytextAgencyChar">
    <w:name w:val="Body text (Agency) Char"/>
    <w:link w:val="BodytextAgency"/>
    <w:uiPriority w:val="99"/>
    <w:locked/>
    <w:rsid w:val="00627056"/>
    <w:rPr>
      <w:rFonts w:ascii="Verdana" w:eastAsia="Verdana" w:hAnsi="Verdana"/>
      <w:sz w:val="18"/>
      <w:szCs w:val="18"/>
      <w:lang w:val="en-GB" w:eastAsia="en-GB"/>
    </w:rPr>
  </w:style>
  <w:style w:type="character" w:customStyle="1" w:styleId="No-numheading3AgencyChar">
    <w:name w:val="No-num heading 3 (Agency) Char"/>
    <w:link w:val="No-numheading3Agency"/>
    <w:rsid w:val="00627056"/>
    <w:rPr>
      <w:rFonts w:ascii="Verdana" w:eastAsia="Verdana" w:hAnsi="Verdana" w:cs="Arial"/>
      <w:b/>
      <w:bCs/>
      <w:kern w:val="32"/>
      <w:sz w:val="22"/>
      <w:szCs w:val="22"/>
      <w:lang w:val="en-GB" w:eastAsia="en-GB"/>
    </w:rPr>
  </w:style>
  <w:style w:type="character" w:customStyle="1" w:styleId="DraftingNotesAgencyChar">
    <w:name w:val="Drafting Notes (Agency) Char"/>
    <w:link w:val="DraftingNotesAgency"/>
    <w:rsid w:val="00627056"/>
    <w:rPr>
      <w:rFonts w:ascii="Courier New" w:eastAsia="Verdana" w:hAnsi="Courier New"/>
      <w:i/>
      <w:color w:val="339966"/>
      <w:sz w:val="22"/>
      <w:szCs w:val="18"/>
      <w:lang w:val="en-GB" w:eastAsia="en-GB"/>
    </w:rPr>
  </w:style>
  <w:style w:type="paragraph" w:styleId="Revision">
    <w:name w:val="Revision"/>
    <w:hidden/>
    <w:uiPriority w:val="99"/>
    <w:semiHidden/>
    <w:rsid w:val="000B75E1"/>
    <w:rPr>
      <w:sz w:val="22"/>
      <w:lang w:val="en-GB" w:eastAsia="en-US"/>
    </w:rPr>
  </w:style>
  <w:style w:type="paragraph" w:customStyle="1" w:styleId="No-numheading1Agency">
    <w:name w:val="No-num heading 1 (Agency)"/>
    <w:basedOn w:val="Normal"/>
    <w:next w:val="BodytextAgency"/>
    <w:rsid w:val="00483435"/>
    <w:pPr>
      <w:keepNext/>
      <w:spacing w:before="280" w:after="220"/>
      <w:outlineLvl w:val="0"/>
    </w:pPr>
    <w:rPr>
      <w:rFonts w:ascii="Verdana" w:eastAsia="Verdana" w:hAnsi="Verdana" w:cs="Arial"/>
      <w:b/>
      <w:bCs/>
      <w:kern w:val="32"/>
      <w:sz w:val="27"/>
      <w:szCs w:val="27"/>
      <w:lang w:val="lv-LV" w:eastAsia="en-GB"/>
    </w:rPr>
  </w:style>
  <w:style w:type="paragraph" w:customStyle="1" w:styleId="No-numheading2Agency">
    <w:name w:val="No-num heading 2 (Agency)"/>
    <w:basedOn w:val="Normal"/>
    <w:next w:val="BodytextAgency"/>
    <w:rsid w:val="00483435"/>
    <w:pPr>
      <w:keepNext/>
      <w:spacing w:before="280" w:after="220"/>
      <w:outlineLvl w:val="1"/>
    </w:pPr>
    <w:rPr>
      <w:rFonts w:ascii="Verdana" w:eastAsia="Verdana" w:hAnsi="Verdana" w:cs="Arial"/>
      <w:b/>
      <w:bCs/>
      <w:i/>
      <w:kern w:val="32"/>
      <w:szCs w:val="22"/>
      <w:lang w:val="lv-LV" w:eastAsia="en-GB"/>
    </w:rPr>
  </w:style>
  <w:style w:type="paragraph" w:customStyle="1" w:styleId="BodytextAgencyCarattere">
    <w:name w:val="Body text (Agency) Carattere"/>
    <w:basedOn w:val="Normal"/>
    <w:link w:val="BodytextAgencyCarattereCarattere"/>
    <w:uiPriority w:val="99"/>
    <w:qFormat/>
    <w:rsid w:val="00483435"/>
    <w:pPr>
      <w:spacing w:after="140" w:line="280" w:lineRule="atLeast"/>
    </w:pPr>
    <w:rPr>
      <w:rFonts w:ascii="Verdana" w:eastAsia="Verdana" w:hAnsi="Verdana"/>
      <w:sz w:val="18"/>
      <w:szCs w:val="18"/>
      <w:lang w:val="x-none" w:eastAsia="en-GB"/>
    </w:rPr>
  </w:style>
  <w:style w:type="character" w:customStyle="1" w:styleId="BodytextAgencyCarattereCarattere">
    <w:name w:val="Body text (Agency) Carattere Carattere"/>
    <w:link w:val="BodytextAgencyCarattere"/>
    <w:uiPriority w:val="99"/>
    <w:locked/>
    <w:rsid w:val="00483435"/>
    <w:rPr>
      <w:rFonts w:ascii="Verdana" w:eastAsia="Verdana" w:hAnsi="Verdana" w:cs="Verdana"/>
      <w:sz w:val="18"/>
      <w:szCs w:val="18"/>
      <w:lang w:eastAsia="en-GB"/>
    </w:rPr>
  </w:style>
  <w:style w:type="paragraph" w:customStyle="1" w:styleId="bodytextagency0">
    <w:name w:val="bodytextagency"/>
    <w:basedOn w:val="Normal"/>
    <w:uiPriority w:val="99"/>
    <w:rsid w:val="00483435"/>
    <w:pPr>
      <w:spacing w:after="140" w:line="280" w:lineRule="atLeast"/>
    </w:pPr>
    <w:rPr>
      <w:rFonts w:ascii="Verdana" w:eastAsia="Calibri" w:hAnsi="Verdana"/>
      <w:sz w:val="18"/>
      <w:szCs w:val="18"/>
      <w:lang w:val="lv-LV" w:eastAsia="en-GB"/>
    </w:rPr>
  </w:style>
  <w:style w:type="paragraph" w:customStyle="1" w:styleId="TitleA">
    <w:name w:val="Title A"/>
    <w:basedOn w:val="EMEATitle"/>
    <w:qFormat/>
    <w:rsid w:val="008650A2"/>
    <w:rPr>
      <w:szCs w:val="22"/>
      <w:lang w:val="lv-LV"/>
    </w:rPr>
  </w:style>
  <w:style w:type="paragraph" w:customStyle="1" w:styleId="TitleB">
    <w:name w:val="Title B"/>
    <w:basedOn w:val="Normal"/>
    <w:qFormat/>
    <w:rsid w:val="0047581F"/>
    <w:pPr>
      <w:ind w:left="567" w:hanging="567"/>
    </w:pPr>
    <w:rPr>
      <w:b/>
      <w:bCs/>
      <w:szCs w:val="22"/>
      <w:lang w:val="lv-LV"/>
    </w:rPr>
  </w:style>
  <w:style w:type="paragraph" w:styleId="Title">
    <w:name w:val="Title"/>
    <w:basedOn w:val="Normal"/>
    <w:next w:val="Normal"/>
    <w:link w:val="TitleChar"/>
    <w:uiPriority w:val="10"/>
    <w:qFormat/>
    <w:rsid w:val="004922C3"/>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4922C3"/>
    <w:rPr>
      <w:rFonts w:ascii="Calibri Light" w:eastAsia="Yu Gothic Light" w:hAnsi="Calibri Light" w:cs="Angsana New"/>
      <w:b/>
      <w:bCs/>
      <w:kern w:val="28"/>
      <w:sz w:val="32"/>
      <w:szCs w:val="32"/>
      <w:lang w:val="en-GB"/>
    </w:rPr>
  </w:style>
  <w:style w:type="paragraph" w:styleId="Bibliography">
    <w:name w:val="Bibliography"/>
    <w:basedOn w:val="Normal"/>
    <w:next w:val="Normal"/>
    <w:uiPriority w:val="37"/>
    <w:semiHidden/>
    <w:unhideWhenUsed/>
    <w:rsid w:val="002D1C11"/>
  </w:style>
  <w:style w:type="paragraph" w:styleId="BlockText">
    <w:name w:val="Block Text"/>
    <w:basedOn w:val="Normal"/>
    <w:uiPriority w:val="99"/>
    <w:semiHidden/>
    <w:unhideWhenUsed/>
    <w:rsid w:val="002D1C11"/>
    <w:pPr>
      <w:spacing w:after="120"/>
      <w:ind w:left="1440" w:right="1440"/>
    </w:pPr>
  </w:style>
  <w:style w:type="paragraph" w:styleId="BodyText2">
    <w:name w:val="Body Text 2"/>
    <w:basedOn w:val="Normal"/>
    <w:link w:val="BodyText2Char"/>
    <w:uiPriority w:val="99"/>
    <w:semiHidden/>
    <w:unhideWhenUsed/>
    <w:rsid w:val="002D1C11"/>
    <w:pPr>
      <w:spacing w:after="120" w:line="480" w:lineRule="auto"/>
    </w:pPr>
  </w:style>
  <w:style w:type="character" w:customStyle="1" w:styleId="BodyText2Char">
    <w:name w:val="Body Text 2 Char"/>
    <w:link w:val="BodyText2"/>
    <w:uiPriority w:val="99"/>
    <w:semiHidden/>
    <w:rsid w:val="002D1C11"/>
    <w:rPr>
      <w:sz w:val="22"/>
      <w:lang w:val="en-GB" w:eastAsia="en-US"/>
    </w:rPr>
  </w:style>
  <w:style w:type="paragraph" w:styleId="BodyText3">
    <w:name w:val="Body Text 3"/>
    <w:basedOn w:val="Normal"/>
    <w:link w:val="BodyText3Char"/>
    <w:uiPriority w:val="99"/>
    <w:semiHidden/>
    <w:unhideWhenUsed/>
    <w:rsid w:val="002D1C11"/>
    <w:pPr>
      <w:spacing w:after="120"/>
    </w:pPr>
    <w:rPr>
      <w:sz w:val="16"/>
      <w:szCs w:val="16"/>
    </w:rPr>
  </w:style>
  <w:style w:type="character" w:customStyle="1" w:styleId="BodyText3Char">
    <w:name w:val="Body Text 3 Char"/>
    <w:link w:val="BodyText3"/>
    <w:uiPriority w:val="99"/>
    <w:semiHidden/>
    <w:rsid w:val="002D1C11"/>
    <w:rPr>
      <w:sz w:val="16"/>
      <w:szCs w:val="16"/>
      <w:lang w:val="en-GB" w:eastAsia="en-US"/>
    </w:rPr>
  </w:style>
  <w:style w:type="paragraph" w:styleId="BodyTextFirstIndent">
    <w:name w:val="Body Text First Indent"/>
    <w:basedOn w:val="BodyText"/>
    <w:link w:val="BodyTextFirstIndentChar"/>
    <w:uiPriority w:val="99"/>
    <w:semiHidden/>
    <w:unhideWhenUsed/>
    <w:rsid w:val="002D1C11"/>
    <w:pPr>
      <w:spacing w:after="120"/>
      <w:ind w:firstLine="210"/>
      <w:jc w:val="left"/>
    </w:pPr>
    <w:rPr>
      <w:iCs w:val="0"/>
      <w:lang w:val="en-GB" w:eastAsia="en-US"/>
    </w:rPr>
  </w:style>
  <w:style w:type="character" w:customStyle="1" w:styleId="BodyTextChar">
    <w:name w:val="Body Text Char"/>
    <w:link w:val="BodyText"/>
    <w:semiHidden/>
    <w:rsid w:val="002D1C11"/>
    <w:rPr>
      <w:iCs/>
      <w:sz w:val="22"/>
      <w:lang w:val="lv-LV" w:eastAsia="it-IT"/>
    </w:rPr>
  </w:style>
  <w:style w:type="character" w:customStyle="1" w:styleId="BodyTextFirstIndentChar">
    <w:name w:val="Body Text First Indent Char"/>
    <w:link w:val="BodyTextFirstIndent"/>
    <w:uiPriority w:val="99"/>
    <w:semiHidden/>
    <w:rsid w:val="002D1C11"/>
    <w:rPr>
      <w:iCs w:val="0"/>
      <w:sz w:val="22"/>
      <w:lang w:val="en-GB" w:eastAsia="en-US"/>
    </w:rPr>
  </w:style>
  <w:style w:type="paragraph" w:styleId="BodyTextIndent">
    <w:name w:val="Body Text Indent"/>
    <w:basedOn w:val="Normal"/>
    <w:link w:val="BodyTextIndentChar"/>
    <w:uiPriority w:val="99"/>
    <w:semiHidden/>
    <w:unhideWhenUsed/>
    <w:rsid w:val="002D1C11"/>
    <w:pPr>
      <w:spacing w:after="120"/>
      <w:ind w:left="283"/>
    </w:pPr>
  </w:style>
  <w:style w:type="character" w:customStyle="1" w:styleId="BodyTextIndentChar">
    <w:name w:val="Body Text Indent Char"/>
    <w:link w:val="BodyTextIndent"/>
    <w:uiPriority w:val="99"/>
    <w:semiHidden/>
    <w:rsid w:val="002D1C11"/>
    <w:rPr>
      <w:sz w:val="22"/>
      <w:lang w:val="en-GB" w:eastAsia="en-US"/>
    </w:rPr>
  </w:style>
  <w:style w:type="paragraph" w:styleId="BodyTextFirstIndent2">
    <w:name w:val="Body Text First Indent 2"/>
    <w:basedOn w:val="BodyTextIndent"/>
    <w:link w:val="BodyTextFirstIndent2Char"/>
    <w:uiPriority w:val="99"/>
    <w:semiHidden/>
    <w:unhideWhenUsed/>
    <w:rsid w:val="002D1C11"/>
    <w:pPr>
      <w:ind w:firstLine="210"/>
    </w:pPr>
  </w:style>
  <w:style w:type="character" w:customStyle="1" w:styleId="BodyTextFirstIndent2Char">
    <w:name w:val="Body Text First Indent 2 Char"/>
    <w:link w:val="BodyTextFirstIndent2"/>
    <w:uiPriority w:val="99"/>
    <w:semiHidden/>
    <w:rsid w:val="002D1C11"/>
    <w:rPr>
      <w:sz w:val="22"/>
      <w:lang w:val="en-GB" w:eastAsia="en-US"/>
    </w:rPr>
  </w:style>
  <w:style w:type="paragraph" w:styleId="BodyTextIndent2">
    <w:name w:val="Body Text Indent 2"/>
    <w:basedOn w:val="Normal"/>
    <w:link w:val="BodyTextIndent2Char"/>
    <w:uiPriority w:val="99"/>
    <w:semiHidden/>
    <w:unhideWhenUsed/>
    <w:rsid w:val="002D1C11"/>
    <w:pPr>
      <w:spacing w:after="120" w:line="480" w:lineRule="auto"/>
      <w:ind w:left="283"/>
    </w:pPr>
  </w:style>
  <w:style w:type="character" w:customStyle="1" w:styleId="BodyTextIndent2Char">
    <w:name w:val="Body Text Indent 2 Char"/>
    <w:link w:val="BodyTextIndent2"/>
    <w:uiPriority w:val="99"/>
    <w:semiHidden/>
    <w:rsid w:val="002D1C11"/>
    <w:rPr>
      <w:sz w:val="22"/>
      <w:lang w:val="en-GB" w:eastAsia="en-US"/>
    </w:rPr>
  </w:style>
  <w:style w:type="paragraph" w:styleId="BodyTextIndent3">
    <w:name w:val="Body Text Indent 3"/>
    <w:basedOn w:val="Normal"/>
    <w:link w:val="BodyTextIndent3Char"/>
    <w:uiPriority w:val="99"/>
    <w:semiHidden/>
    <w:unhideWhenUsed/>
    <w:rsid w:val="002D1C11"/>
    <w:pPr>
      <w:spacing w:after="120"/>
      <w:ind w:left="283"/>
    </w:pPr>
    <w:rPr>
      <w:sz w:val="16"/>
      <w:szCs w:val="16"/>
    </w:rPr>
  </w:style>
  <w:style w:type="character" w:customStyle="1" w:styleId="BodyTextIndent3Char">
    <w:name w:val="Body Text Indent 3 Char"/>
    <w:link w:val="BodyTextIndent3"/>
    <w:uiPriority w:val="99"/>
    <w:semiHidden/>
    <w:rsid w:val="002D1C11"/>
    <w:rPr>
      <w:sz w:val="16"/>
      <w:szCs w:val="16"/>
      <w:lang w:val="en-GB" w:eastAsia="en-US"/>
    </w:rPr>
  </w:style>
  <w:style w:type="paragraph" w:styleId="Caption">
    <w:name w:val="caption"/>
    <w:basedOn w:val="Normal"/>
    <w:next w:val="Normal"/>
    <w:uiPriority w:val="35"/>
    <w:semiHidden/>
    <w:unhideWhenUsed/>
    <w:qFormat/>
    <w:rsid w:val="002D1C11"/>
    <w:rPr>
      <w:b/>
      <w:bCs/>
      <w:sz w:val="20"/>
    </w:rPr>
  </w:style>
  <w:style w:type="paragraph" w:styleId="Closing">
    <w:name w:val="Closing"/>
    <w:basedOn w:val="Normal"/>
    <w:link w:val="ClosingChar"/>
    <w:uiPriority w:val="99"/>
    <w:semiHidden/>
    <w:unhideWhenUsed/>
    <w:rsid w:val="002D1C11"/>
    <w:pPr>
      <w:ind w:left="4252"/>
    </w:pPr>
  </w:style>
  <w:style w:type="character" w:customStyle="1" w:styleId="ClosingChar">
    <w:name w:val="Closing Char"/>
    <w:link w:val="Closing"/>
    <w:uiPriority w:val="99"/>
    <w:semiHidden/>
    <w:rsid w:val="002D1C11"/>
    <w:rPr>
      <w:sz w:val="22"/>
      <w:lang w:val="en-GB" w:eastAsia="en-US"/>
    </w:rPr>
  </w:style>
  <w:style w:type="paragraph" w:styleId="Date">
    <w:name w:val="Date"/>
    <w:basedOn w:val="Normal"/>
    <w:next w:val="Normal"/>
    <w:link w:val="DateChar"/>
    <w:uiPriority w:val="99"/>
    <w:semiHidden/>
    <w:unhideWhenUsed/>
    <w:rsid w:val="002D1C11"/>
  </w:style>
  <w:style w:type="character" w:customStyle="1" w:styleId="DateChar">
    <w:name w:val="Date Char"/>
    <w:link w:val="Date"/>
    <w:uiPriority w:val="99"/>
    <w:semiHidden/>
    <w:rsid w:val="002D1C11"/>
    <w:rPr>
      <w:sz w:val="22"/>
      <w:lang w:val="en-GB" w:eastAsia="en-US"/>
    </w:rPr>
  </w:style>
  <w:style w:type="paragraph" w:styleId="E-mailSignature">
    <w:name w:val="E-mail Signature"/>
    <w:basedOn w:val="Normal"/>
    <w:link w:val="E-mailSignatureChar"/>
    <w:uiPriority w:val="99"/>
    <w:semiHidden/>
    <w:unhideWhenUsed/>
    <w:rsid w:val="002D1C11"/>
  </w:style>
  <w:style w:type="character" w:customStyle="1" w:styleId="E-mailSignatureChar">
    <w:name w:val="E-mail Signature Char"/>
    <w:link w:val="E-mailSignature"/>
    <w:uiPriority w:val="99"/>
    <w:semiHidden/>
    <w:rsid w:val="002D1C11"/>
    <w:rPr>
      <w:sz w:val="22"/>
      <w:lang w:val="en-GB" w:eastAsia="en-US"/>
    </w:rPr>
  </w:style>
  <w:style w:type="paragraph" w:styleId="EnvelopeAddress">
    <w:name w:val="envelope address"/>
    <w:basedOn w:val="Normal"/>
    <w:uiPriority w:val="99"/>
    <w:semiHidden/>
    <w:unhideWhenUsed/>
    <w:rsid w:val="002D1C11"/>
    <w:pPr>
      <w:framePr w:w="7920" w:h="1980" w:hRule="exact" w:hSpace="180" w:wrap="auto" w:hAnchor="page" w:xAlign="center" w:yAlign="bottom"/>
      <w:ind w:left="2880"/>
    </w:pPr>
    <w:rPr>
      <w:rFonts w:ascii="Calibri Light" w:eastAsia="Yu Gothic Light" w:hAnsi="Calibri Light" w:cs="Angsana New"/>
      <w:sz w:val="24"/>
      <w:szCs w:val="24"/>
    </w:rPr>
  </w:style>
  <w:style w:type="paragraph" w:styleId="EnvelopeReturn">
    <w:name w:val="envelope return"/>
    <w:basedOn w:val="Normal"/>
    <w:uiPriority w:val="99"/>
    <w:semiHidden/>
    <w:unhideWhenUsed/>
    <w:rsid w:val="002D1C11"/>
    <w:rPr>
      <w:rFonts w:ascii="Calibri Light" w:eastAsia="Yu Gothic Light" w:hAnsi="Calibri Light" w:cs="Angsana New"/>
      <w:sz w:val="20"/>
    </w:rPr>
  </w:style>
  <w:style w:type="paragraph" w:styleId="HTMLAddress">
    <w:name w:val="HTML Address"/>
    <w:basedOn w:val="Normal"/>
    <w:link w:val="HTMLAddressChar"/>
    <w:uiPriority w:val="99"/>
    <w:semiHidden/>
    <w:unhideWhenUsed/>
    <w:rsid w:val="002D1C11"/>
    <w:rPr>
      <w:i/>
      <w:iCs/>
    </w:rPr>
  </w:style>
  <w:style w:type="character" w:customStyle="1" w:styleId="HTMLAddressChar">
    <w:name w:val="HTML Address Char"/>
    <w:link w:val="HTMLAddress"/>
    <w:uiPriority w:val="99"/>
    <w:semiHidden/>
    <w:rsid w:val="002D1C11"/>
    <w:rPr>
      <w:i/>
      <w:iCs/>
      <w:sz w:val="22"/>
      <w:lang w:val="en-GB" w:eastAsia="en-US"/>
    </w:rPr>
  </w:style>
  <w:style w:type="paragraph" w:styleId="HTMLPreformatted">
    <w:name w:val="HTML Preformatted"/>
    <w:basedOn w:val="Normal"/>
    <w:link w:val="HTMLPreformattedChar"/>
    <w:uiPriority w:val="99"/>
    <w:semiHidden/>
    <w:unhideWhenUsed/>
    <w:rsid w:val="002D1C11"/>
    <w:rPr>
      <w:rFonts w:ascii="Courier New" w:hAnsi="Courier New" w:cs="Courier New"/>
      <w:sz w:val="20"/>
    </w:rPr>
  </w:style>
  <w:style w:type="character" w:customStyle="1" w:styleId="HTMLPreformattedChar">
    <w:name w:val="HTML Preformatted Char"/>
    <w:link w:val="HTMLPreformatted"/>
    <w:uiPriority w:val="99"/>
    <w:semiHidden/>
    <w:rsid w:val="002D1C11"/>
    <w:rPr>
      <w:rFonts w:ascii="Courier New" w:hAnsi="Courier New" w:cs="Courier New"/>
      <w:lang w:val="en-GB" w:eastAsia="en-US"/>
    </w:rPr>
  </w:style>
  <w:style w:type="paragraph" w:styleId="Index1">
    <w:name w:val="index 1"/>
    <w:basedOn w:val="Normal"/>
    <w:next w:val="Normal"/>
    <w:autoRedefine/>
    <w:uiPriority w:val="99"/>
    <w:semiHidden/>
    <w:unhideWhenUsed/>
    <w:rsid w:val="002D1C11"/>
    <w:pPr>
      <w:ind w:left="220" w:hanging="220"/>
    </w:pPr>
  </w:style>
  <w:style w:type="paragraph" w:styleId="Index2">
    <w:name w:val="index 2"/>
    <w:basedOn w:val="Normal"/>
    <w:next w:val="Normal"/>
    <w:autoRedefine/>
    <w:uiPriority w:val="99"/>
    <w:semiHidden/>
    <w:unhideWhenUsed/>
    <w:rsid w:val="002D1C11"/>
    <w:pPr>
      <w:ind w:left="440" w:hanging="220"/>
    </w:pPr>
  </w:style>
  <w:style w:type="paragraph" w:styleId="Index3">
    <w:name w:val="index 3"/>
    <w:basedOn w:val="Normal"/>
    <w:next w:val="Normal"/>
    <w:autoRedefine/>
    <w:uiPriority w:val="99"/>
    <w:semiHidden/>
    <w:unhideWhenUsed/>
    <w:rsid w:val="002D1C11"/>
    <w:pPr>
      <w:ind w:left="660" w:hanging="220"/>
    </w:pPr>
  </w:style>
  <w:style w:type="paragraph" w:styleId="Index4">
    <w:name w:val="index 4"/>
    <w:basedOn w:val="Normal"/>
    <w:next w:val="Normal"/>
    <w:autoRedefine/>
    <w:uiPriority w:val="99"/>
    <w:semiHidden/>
    <w:unhideWhenUsed/>
    <w:rsid w:val="002D1C11"/>
    <w:pPr>
      <w:ind w:left="880" w:hanging="220"/>
    </w:pPr>
  </w:style>
  <w:style w:type="paragraph" w:styleId="Index5">
    <w:name w:val="index 5"/>
    <w:basedOn w:val="Normal"/>
    <w:next w:val="Normal"/>
    <w:autoRedefine/>
    <w:uiPriority w:val="99"/>
    <w:semiHidden/>
    <w:unhideWhenUsed/>
    <w:rsid w:val="002D1C11"/>
    <w:pPr>
      <w:ind w:left="1100" w:hanging="220"/>
    </w:pPr>
  </w:style>
  <w:style w:type="paragraph" w:styleId="Index6">
    <w:name w:val="index 6"/>
    <w:basedOn w:val="Normal"/>
    <w:next w:val="Normal"/>
    <w:autoRedefine/>
    <w:uiPriority w:val="99"/>
    <w:semiHidden/>
    <w:unhideWhenUsed/>
    <w:rsid w:val="002D1C11"/>
    <w:pPr>
      <w:ind w:left="1320" w:hanging="220"/>
    </w:pPr>
  </w:style>
  <w:style w:type="paragraph" w:styleId="Index7">
    <w:name w:val="index 7"/>
    <w:basedOn w:val="Normal"/>
    <w:next w:val="Normal"/>
    <w:autoRedefine/>
    <w:uiPriority w:val="99"/>
    <w:semiHidden/>
    <w:unhideWhenUsed/>
    <w:rsid w:val="002D1C11"/>
    <w:pPr>
      <w:ind w:left="1540" w:hanging="220"/>
    </w:pPr>
  </w:style>
  <w:style w:type="paragraph" w:styleId="Index8">
    <w:name w:val="index 8"/>
    <w:basedOn w:val="Normal"/>
    <w:next w:val="Normal"/>
    <w:autoRedefine/>
    <w:uiPriority w:val="99"/>
    <w:semiHidden/>
    <w:unhideWhenUsed/>
    <w:rsid w:val="002D1C11"/>
    <w:pPr>
      <w:ind w:left="1760" w:hanging="220"/>
    </w:pPr>
  </w:style>
  <w:style w:type="paragraph" w:styleId="Index9">
    <w:name w:val="index 9"/>
    <w:basedOn w:val="Normal"/>
    <w:next w:val="Normal"/>
    <w:autoRedefine/>
    <w:uiPriority w:val="99"/>
    <w:semiHidden/>
    <w:unhideWhenUsed/>
    <w:rsid w:val="002D1C11"/>
    <w:pPr>
      <w:ind w:left="1980" w:hanging="220"/>
    </w:pPr>
  </w:style>
  <w:style w:type="paragraph" w:styleId="IndexHeading">
    <w:name w:val="index heading"/>
    <w:basedOn w:val="Normal"/>
    <w:next w:val="Index1"/>
    <w:uiPriority w:val="99"/>
    <w:semiHidden/>
    <w:unhideWhenUsed/>
    <w:rsid w:val="002D1C11"/>
    <w:rPr>
      <w:rFonts w:ascii="Calibri Light" w:eastAsia="Yu Gothic Light" w:hAnsi="Calibri Light" w:cs="Angsana New"/>
      <w:b/>
      <w:bCs/>
    </w:rPr>
  </w:style>
  <w:style w:type="paragraph" w:styleId="IntenseQuote">
    <w:name w:val="Intense Quote"/>
    <w:basedOn w:val="Normal"/>
    <w:next w:val="Normal"/>
    <w:link w:val="IntenseQuoteChar"/>
    <w:uiPriority w:val="30"/>
    <w:qFormat/>
    <w:rsid w:val="002D1C1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D1C11"/>
    <w:rPr>
      <w:i/>
      <w:iCs/>
      <w:color w:val="4472C4"/>
      <w:sz w:val="22"/>
      <w:lang w:val="en-GB" w:eastAsia="en-US"/>
    </w:rPr>
  </w:style>
  <w:style w:type="paragraph" w:styleId="List">
    <w:name w:val="List"/>
    <w:basedOn w:val="Normal"/>
    <w:uiPriority w:val="99"/>
    <w:semiHidden/>
    <w:unhideWhenUsed/>
    <w:rsid w:val="002D1C11"/>
    <w:pPr>
      <w:ind w:left="283" w:hanging="283"/>
      <w:contextualSpacing/>
    </w:pPr>
  </w:style>
  <w:style w:type="paragraph" w:styleId="List2">
    <w:name w:val="List 2"/>
    <w:basedOn w:val="Normal"/>
    <w:uiPriority w:val="99"/>
    <w:semiHidden/>
    <w:unhideWhenUsed/>
    <w:rsid w:val="002D1C11"/>
    <w:pPr>
      <w:ind w:left="566" w:hanging="283"/>
      <w:contextualSpacing/>
    </w:pPr>
  </w:style>
  <w:style w:type="paragraph" w:styleId="List3">
    <w:name w:val="List 3"/>
    <w:basedOn w:val="Normal"/>
    <w:uiPriority w:val="99"/>
    <w:semiHidden/>
    <w:unhideWhenUsed/>
    <w:rsid w:val="002D1C11"/>
    <w:pPr>
      <w:ind w:left="849" w:hanging="283"/>
      <w:contextualSpacing/>
    </w:pPr>
  </w:style>
  <w:style w:type="paragraph" w:styleId="List4">
    <w:name w:val="List 4"/>
    <w:basedOn w:val="Normal"/>
    <w:uiPriority w:val="99"/>
    <w:semiHidden/>
    <w:unhideWhenUsed/>
    <w:rsid w:val="002D1C11"/>
    <w:pPr>
      <w:ind w:left="1132" w:hanging="283"/>
      <w:contextualSpacing/>
    </w:pPr>
  </w:style>
  <w:style w:type="paragraph" w:styleId="List5">
    <w:name w:val="List 5"/>
    <w:basedOn w:val="Normal"/>
    <w:uiPriority w:val="99"/>
    <w:semiHidden/>
    <w:unhideWhenUsed/>
    <w:rsid w:val="002D1C11"/>
    <w:pPr>
      <w:ind w:left="1415" w:hanging="283"/>
      <w:contextualSpacing/>
    </w:pPr>
  </w:style>
  <w:style w:type="paragraph" w:styleId="ListContinue">
    <w:name w:val="List Continue"/>
    <w:basedOn w:val="Normal"/>
    <w:uiPriority w:val="99"/>
    <w:semiHidden/>
    <w:unhideWhenUsed/>
    <w:rsid w:val="002D1C11"/>
    <w:pPr>
      <w:spacing w:after="120"/>
      <w:ind w:left="283"/>
      <w:contextualSpacing/>
    </w:pPr>
  </w:style>
  <w:style w:type="paragraph" w:styleId="ListContinue2">
    <w:name w:val="List Continue 2"/>
    <w:basedOn w:val="Normal"/>
    <w:uiPriority w:val="99"/>
    <w:semiHidden/>
    <w:unhideWhenUsed/>
    <w:rsid w:val="002D1C11"/>
    <w:pPr>
      <w:spacing w:after="120"/>
      <w:ind w:left="566"/>
      <w:contextualSpacing/>
    </w:pPr>
  </w:style>
  <w:style w:type="paragraph" w:styleId="ListContinue3">
    <w:name w:val="List Continue 3"/>
    <w:basedOn w:val="Normal"/>
    <w:uiPriority w:val="99"/>
    <w:semiHidden/>
    <w:unhideWhenUsed/>
    <w:rsid w:val="002D1C11"/>
    <w:pPr>
      <w:spacing w:after="120"/>
      <w:ind w:left="849"/>
      <w:contextualSpacing/>
    </w:pPr>
  </w:style>
  <w:style w:type="paragraph" w:styleId="ListContinue4">
    <w:name w:val="List Continue 4"/>
    <w:basedOn w:val="Normal"/>
    <w:uiPriority w:val="99"/>
    <w:semiHidden/>
    <w:unhideWhenUsed/>
    <w:rsid w:val="002D1C11"/>
    <w:pPr>
      <w:spacing w:after="120"/>
      <w:ind w:left="1132"/>
      <w:contextualSpacing/>
    </w:pPr>
  </w:style>
  <w:style w:type="paragraph" w:styleId="ListContinue5">
    <w:name w:val="List Continue 5"/>
    <w:basedOn w:val="Normal"/>
    <w:uiPriority w:val="99"/>
    <w:semiHidden/>
    <w:unhideWhenUsed/>
    <w:rsid w:val="002D1C11"/>
    <w:pPr>
      <w:spacing w:after="120"/>
      <w:ind w:left="1415"/>
      <w:contextualSpacing/>
    </w:pPr>
  </w:style>
  <w:style w:type="paragraph" w:styleId="ListParagraph">
    <w:name w:val="List Paragraph"/>
    <w:basedOn w:val="Normal"/>
    <w:uiPriority w:val="34"/>
    <w:qFormat/>
    <w:rsid w:val="002D1C11"/>
    <w:pPr>
      <w:ind w:left="1296"/>
    </w:pPr>
  </w:style>
  <w:style w:type="paragraph" w:styleId="MacroText">
    <w:name w:val="macro"/>
    <w:link w:val="MacroTextChar"/>
    <w:uiPriority w:val="99"/>
    <w:semiHidden/>
    <w:unhideWhenUsed/>
    <w:rsid w:val="002D1C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2D1C11"/>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2D1C1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Angsana New"/>
      <w:sz w:val="24"/>
      <w:szCs w:val="24"/>
    </w:rPr>
  </w:style>
  <w:style w:type="character" w:customStyle="1" w:styleId="MessageHeaderChar">
    <w:name w:val="Message Header Char"/>
    <w:link w:val="MessageHeader"/>
    <w:uiPriority w:val="99"/>
    <w:semiHidden/>
    <w:rsid w:val="002D1C11"/>
    <w:rPr>
      <w:rFonts w:ascii="Calibri Light" w:eastAsia="Yu Gothic Light" w:hAnsi="Calibri Light" w:cs="Angsana New"/>
      <w:sz w:val="24"/>
      <w:szCs w:val="24"/>
      <w:shd w:val="pct20" w:color="auto" w:fill="auto"/>
      <w:lang w:val="en-GB" w:eastAsia="en-US"/>
    </w:rPr>
  </w:style>
  <w:style w:type="paragraph" w:styleId="NoSpacing">
    <w:name w:val="No Spacing"/>
    <w:uiPriority w:val="1"/>
    <w:qFormat/>
    <w:rsid w:val="002D1C11"/>
    <w:rPr>
      <w:sz w:val="22"/>
      <w:lang w:val="en-GB" w:eastAsia="en-US"/>
    </w:rPr>
  </w:style>
  <w:style w:type="paragraph" w:styleId="NormalWeb">
    <w:name w:val="Normal (Web)"/>
    <w:basedOn w:val="Normal"/>
    <w:uiPriority w:val="99"/>
    <w:semiHidden/>
    <w:unhideWhenUsed/>
    <w:rsid w:val="002D1C11"/>
    <w:rPr>
      <w:sz w:val="24"/>
      <w:szCs w:val="24"/>
    </w:rPr>
  </w:style>
  <w:style w:type="paragraph" w:styleId="NormalIndent">
    <w:name w:val="Normal Indent"/>
    <w:basedOn w:val="Normal"/>
    <w:uiPriority w:val="99"/>
    <w:semiHidden/>
    <w:unhideWhenUsed/>
    <w:rsid w:val="002D1C11"/>
    <w:pPr>
      <w:ind w:left="1296"/>
    </w:pPr>
  </w:style>
  <w:style w:type="paragraph" w:styleId="NoteHeading">
    <w:name w:val="Note Heading"/>
    <w:basedOn w:val="Normal"/>
    <w:next w:val="Normal"/>
    <w:link w:val="NoteHeadingChar"/>
    <w:uiPriority w:val="99"/>
    <w:semiHidden/>
    <w:unhideWhenUsed/>
    <w:rsid w:val="002D1C11"/>
  </w:style>
  <w:style w:type="character" w:customStyle="1" w:styleId="NoteHeadingChar">
    <w:name w:val="Note Heading Char"/>
    <w:link w:val="NoteHeading"/>
    <w:uiPriority w:val="99"/>
    <w:semiHidden/>
    <w:rsid w:val="002D1C11"/>
    <w:rPr>
      <w:sz w:val="22"/>
      <w:lang w:val="en-GB" w:eastAsia="en-US"/>
    </w:rPr>
  </w:style>
  <w:style w:type="paragraph" w:styleId="PlainText">
    <w:name w:val="Plain Text"/>
    <w:basedOn w:val="Normal"/>
    <w:link w:val="PlainTextChar"/>
    <w:uiPriority w:val="99"/>
    <w:semiHidden/>
    <w:unhideWhenUsed/>
    <w:rsid w:val="002D1C11"/>
    <w:rPr>
      <w:rFonts w:ascii="Courier New" w:hAnsi="Courier New" w:cs="Courier New"/>
      <w:sz w:val="20"/>
    </w:rPr>
  </w:style>
  <w:style w:type="character" w:customStyle="1" w:styleId="PlainTextChar">
    <w:name w:val="Plain Text Char"/>
    <w:link w:val="PlainText"/>
    <w:uiPriority w:val="99"/>
    <w:semiHidden/>
    <w:rsid w:val="002D1C11"/>
    <w:rPr>
      <w:rFonts w:ascii="Courier New" w:hAnsi="Courier New" w:cs="Courier New"/>
      <w:lang w:val="en-GB" w:eastAsia="en-US"/>
    </w:rPr>
  </w:style>
  <w:style w:type="paragraph" w:styleId="Quote">
    <w:name w:val="Quote"/>
    <w:basedOn w:val="Normal"/>
    <w:next w:val="Normal"/>
    <w:link w:val="QuoteChar"/>
    <w:uiPriority w:val="29"/>
    <w:qFormat/>
    <w:rsid w:val="002D1C11"/>
    <w:pPr>
      <w:spacing w:before="200" w:after="160"/>
      <w:ind w:left="864" w:right="864"/>
      <w:jc w:val="center"/>
    </w:pPr>
    <w:rPr>
      <w:i/>
      <w:iCs/>
      <w:color w:val="404040"/>
    </w:rPr>
  </w:style>
  <w:style w:type="character" w:customStyle="1" w:styleId="QuoteChar">
    <w:name w:val="Quote Char"/>
    <w:link w:val="Quote"/>
    <w:uiPriority w:val="29"/>
    <w:rsid w:val="002D1C11"/>
    <w:rPr>
      <w:i/>
      <w:iCs/>
      <w:color w:val="404040"/>
      <w:sz w:val="22"/>
      <w:lang w:val="en-GB" w:eastAsia="en-US"/>
    </w:rPr>
  </w:style>
  <w:style w:type="paragraph" w:styleId="Salutation">
    <w:name w:val="Salutation"/>
    <w:basedOn w:val="Normal"/>
    <w:next w:val="Normal"/>
    <w:link w:val="SalutationChar"/>
    <w:uiPriority w:val="99"/>
    <w:semiHidden/>
    <w:unhideWhenUsed/>
    <w:rsid w:val="002D1C11"/>
  </w:style>
  <w:style w:type="character" w:customStyle="1" w:styleId="SalutationChar">
    <w:name w:val="Salutation Char"/>
    <w:link w:val="Salutation"/>
    <w:uiPriority w:val="99"/>
    <w:semiHidden/>
    <w:rsid w:val="002D1C11"/>
    <w:rPr>
      <w:sz w:val="22"/>
      <w:lang w:val="en-GB" w:eastAsia="en-US"/>
    </w:rPr>
  </w:style>
  <w:style w:type="paragraph" w:styleId="Signature">
    <w:name w:val="Signature"/>
    <w:basedOn w:val="Normal"/>
    <w:link w:val="SignatureChar"/>
    <w:uiPriority w:val="99"/>
    <w:semiHidden/>
    <w:unhideWhenUsed/>
    <w:rsid w:val="002D1C11"/>
    <w:pPr>
      <w:ind w:left="4252"/>
    </w:pPr>
  </w:style>
  <w:style w:type="character" w:customStyle="1" w:styleId="SignatureChar">
    <w:name w:val="Signature Char"/>
    <w:link w:val="Signature"/>
    <w:uiPriority w:val="99"/>
    <w:semiHidden/>
    <w:rsid w:val="002D1C11"/>
    <w:rPr>
      <w:sz w:val="22"/>
      <w:lang w:val="en-GB" w:eastAsia="en-US"/>
    </w:rPr>
  </w:style>
  <w:style w:type="paragraph" w:styleId="Subtitle">
    <w:name w:val="Subtitle"/>
    <w:basedOn w:val="Normal"/>
    <w:next w:val="Normal"/>
    <w:link w:val="SubtitleChar"/>
    <w:uiPriority w:val="11"/>
    <w:qFormat/>
    <w:rsid w:val="002D1C11"/>
    <w:pPr>
      <w:spacing w:after="60"/>
      <w:jc w:val="center"/>
      <w:outlineLvl w:val="1"/>
    </w:pPr>
    <w:rPr>
      <w:rFonts w:ascii="Calibri Light" w:eastAsia="Yu Gothic Light" w:hAnsi="Calibri Light" w:cs="Angsana New"/>
      <w:sz w:val="24"/>
      <w:szCs w:val="24"/>
    </w:rPr>
  </w:style>
  <w:style w:type="character" w:customStyle="1" w:styleId="SubtitleChar">
    <w:name w:val="Subtitle Char"/>
    <w:link w:val="Subtitle"/>
    <w:uiPriority w:val="11"/>
    <w:rsid w:val="002D1C11"/>
    <w:rPr>
      <w:rFonts w:ascii="Calibri Light" w:eastAsia="Yu Gothic Light" w:hAnsi="Calibri Light" w:cs="Angsana New"/>
      <w:sz w:val="24"/>
      <w:szCs w:val="24"/>
      <w:lang w:val="en-GB" w:eastAsia="en-US"/>
    </w:rPr>
  </w:style>
  <w:style w:type="paragraph" w:styleId="TableofAuthorities">
    <w:name w:val="table of authorities"/>
    <w:basedOn w:val="Normal"/>
    <w:next w:val="Normal"/>
    <w:uiPriority w:val="99"/>
    <w:semiHidden/>
    <w:unhideWhenUsed/>
    <w:rsid w:val="002D1C11"/>
    <w:pPr>
      <w:ind w:left="220" w:hanging="220"/>
    </w:pPr>
  </w:style>
  <w:style w:type="paragraph" w:styleId="TableofFigures">
    <w:name w:val="table of figures"/>
    <w:basedOn w:val="Normal"/>
    <w:next w:val="Normal"/>
    <w:uiPriority w:val="99"/>
    <w:semiHidden/>
    <w:unhideWhenUsed/>
    <w:rsid w:val="002D1C11"/>
  </w:style>
  <w:style w:type="paragraph" w:styleId="TOAHeading">
    <w:name w:val="toa heading"/>
    <w:basedOn w:val="Normal"/>
    <w:next w:val="Normal"/>
    <w:uiPriority w:val="99"/>
    <w:semiHidden/>
    <w:unhideWhenUsed/>
    <w:rsid w:val="002D1C11"/>
    <w:pPr>
      <w:spacing w:before="120"/>
    </w:pPr>
    <w:rPr>
      <w:rFonts w:ascii="Calibri Light" w:eastAsia="Yu Gothic Light" w:hAnsi="Calibri Light" w:cs="Angsana New"/>
      <w:b/>
      <w:bCs/>
      <w:sz w:val="24"/>
      <w:szCs w:val="24"/>
    </w:rPr>
  </w:style>
  <w:style w:type="paragraph" w:styleId="TOCHeading">
    <w:name w:val="TOC Heading"/>
    <w:basedOn w:val="Heading1"/>
    <w:next w:val="Normal"/>
    <w:uiPriority w:val="39"/>
    <w:semiHidden/>
    <w:unhideWhenUsed/>
    <w:qFormat/>
    <w:rsid w:val="002D1C11"/>
    <w:pPr>
      <w:keepLines w:val="0"/>
      <w:numPr>
        <w:numId w:val="0"/>
      </w:numPr>
      <w:spacing w:after="60"/>
      <w:outlineLvl w:val="9"/>
    </w:pPr>
    <w:rPr>
      <w:rFonts w:ascii="Calibri Light" w:eastAsia="Yu Gothic Light" w:hAnsi="Calibri Light" w:cs="Angsana New"/>
      <w:bCs/>
      <w:caps w:val="0"/>
      <w:kern w:val="32"/>
      <w:sz w:val="32"/>
      <w:szCs w:val="32"/>
    </w:rPr>
  </w:style>
  <w:style w:type="character" w:styleId="UnresolvedMention">
    <w:name w:val="Unresolved Mention"/>
    <w:basedOn w:val="DefaultParagraphFont"/>
    <w:uiPriority w:val="99"/>
    <w:semiHidden/>
    <w:unhideWhenUsed/>
    <w:rsid w:val="00402157"/>
    <w:rPr>
      <w:color w:val="605E5C"/>
      <w:shd w:val="clear" w:color="auto" w:fill="E1DFDD"/>
    </w:rPr>
  </w:style>
  <w:style w:type="character" w:styleId="FollowedHyperlink">
    <w:name w:val="FollowedHyperlink"/>
    <w:basedOn w:val="DefaultParagraphFont"/>
    <w:uiPriority w:val="99"/>
    <w:semiHidden/>
    <w:unhideWhenUsed/>
    <w:rsid w:val="00867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7318">
      <w:bodyDiv w:val="1"/>
      <w:marLeft w:val="0"/>
      <w:marRight w:val="0"/>
      <w:marTop w:val="0"/>
      <w:marBottom w:val="0"/>
      <w:divBdr>
        <w:top w:val="none" w:sz="0" w:space="0" w:color="auto"/>
        <w:left w:val="none" w:sz="0" w:space="0" w:color="auto"/>
        <w:bottom w:val="none" w:sz="0" w:space="0" w:color="auto"/>
        <w:right w:val="none" w:sz="0" w:space="0" w:color="auto"/>
      </w:divBdr>
    </w:div>
    <w:div w:id="299381632">
      <w:bodyDiv w:val="1"/>
      <w:marLeft w:val="0"/>
      <w:marRight w:val="0"/>
      <w:marTop w:val="0"/>
      <w:marBottom w:val="0"/>
      <w:divBdr>
        <w:top w:val="none" w:sz="0" w:space="0" w:color="auto"/>
        <w:left w:val="none" w:sz="0" w:space="0" w:color="auto"/>
        <w:bottom w:val="none" w:sz="0" w:space="0" w:color="auto"/>
        <w:right w:val="none" w:sz="0" w:space="0" w:color="auto"/>
      </w:divBdr>
    </w:div>
    <w:div w:id="480923967">
      <w:bodyDiv w:val="1"/>
      <w:marLeft w:val="0"/>
      <w:marRight w:val="0"/>
      <w:marTop w:val="0"/>
      <w:marBottom w:val="0"/>
      <w:divBdr>
        <w:top w:val="none" w:sz="0" w:space="0" w:color="auto"/>
        <w:left w:val="none" w:sz="0" w:space="0" w:color="auto"/>
        <w:bottom w:val="none" w:sz="0" w:space="0" w:color="auto"/>
        <w:right w:val="none" w:sz="0" w:space="0" w:color="auto"/>
      </w:divBdr>
    </w:div>
    <w:div w:id="600844988">
      <w:bodyDiv w:val="1"/>
      <w:marLeft w:val="0"/>
      <w:marRight w:val="0"/>
      <w:marTop w:val="0"/>
      <w:marBottom w:val="0"/>
      <w:divBdr>
        <w:top w:val="none" w:sz="0" w:space="0" w:color="auto"/>
        <w:left w:val="none" w:sz="0" w:space="0" w:color="auto"/>
        <w:bottom w:val="none" w:sz="0" w:space="0" w:color="auto"/>
        <w:right w:val="none" w:sz="0" w:space="0" w:color="auto"/>
      </w:divBdr>
    </w:div>
    <w:div w:id="1450705188">
      <w:bodyDiv w:val="1"/>
      <w:marLeft w:val="0"/>
      <w:marRight w:val="0"/>
      <w:marTop w:val="0"/>
      <w:marBottom w:val="0"/>
      <w:divBdr>
        <w:top w:val="none" w:sz="0" w:space="0" w:color="auto"/>
        <w:left w:val="none" w:sz="0" w:space="0" w:color="auto"/>
        <w:bottom w:val="none" w:sz="0" w:space="0" w:color="auto"/>
        <w:right w:val="none" w:sz="0" w:space="0" w:color="auto"/>
      </w:divBdr>
    </w:div>
    <w:div w:id="1482960572">
      <w:bodyDiv w:val="1"/>
      <w:marLeft w:val="0"/>
      <w:marRight w:val="0"/>
      <w:marTop w:val="0"/>
      <w:marBottom w:val="0"/>
      <w:divBdr>
        <w:top w:val="none" w:sz="0" w:space="0" w:color="auto"/>
        <w:left w:val="none" w:sz="0" w:space="0" w:color="auto"/>
        <w:bottom w:val="none" w:sz="0" w:space="0" w:color="auto"/>
        <w:right w:val="none" w:sz="0" w:space="0" w:color="auto"/>
      </w:divBdr>
    </w:div>
    <w:div w:id="1563563398">
      <w:bodyDiv w:val="1"/>
      <w:marLeft w:val="0"/>
      <w:marRight w:val="0"/>
      <w:marTop w:val="0"/>
      <w:marBottom w:val="0"/>
      <w:divBdr>
        <w:top w:val="none" w:sz="0" w:space="0" w:color="auto"/>
        <w:left w:val="none" w:sz="0" w:space="0" w:color="auto"/>
        <w:bottom w:val="none" w:sz="0" w:space="0" w:color="auto"/>
        <w:right w:val="none" w:sz="0" w:space="0" w:color="auto"/>
      </w:divBdr>
    </w:div>
    <w:div w:id="1951933102">
      <w:bodyDiv w:val="1"/>
      <w:marLeft w:val="0"/>
      <w:marRight w:val="0"/>
      <w:marTop w:val="0"/>
      <w:marBottom w:val="0"/>
      <w:divBdr>
        <w:top w:val="none" w:sz="0" w:space="0" w:color="auto"/>
        <w:left w:val="none" w:sz="0" w:space="0" w:color="auto"/>
        <w:bottom w:val="none" w:sz="0" w:space="0" w:color="auto"/>
        <w:right w:val="none" w:sz="0" w:space="0" w:color="auto"/>
      </w:divBdr>
    </w:div>
    <w:div w:id="2146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EMADOC-1700519818-2470078</_dlc_DocId>
    <_dlc_DocIdUrl xmlns="a034c160-bfb7-45f5-8632-2eb7e0508071">
      <Url>https://euema.sharepoint.com/sites/CRM/_layouts/15/DocIdRedir.aspx?ID=EMADOC-1700519818-2470078</Url>
      <Description>EMADOC-1700519818-2470078</Description>
    </_dlc_DocIdUrl>
  </documentManagement>
</p:properties>
</file>

<file path=customXml/itemProps1.xml><?xml version="1.0" encoding="utf-8"?>
<ds:datastoreItem xmlns:ds="http://schemas.openxmlformats.org/officeDocument/2006/customXml" ds:itemID="{E88B8CD0-E766-4232-AF5F-9F36FD6B1FBE}">
  <ds:schemaRefs>
    <ds:schemaRef ds:uri="http://schemas.openxmlformats.org/officeDocument/2006/bibliography"/>
  </ds:schemaRefs>
</ds:datastoreItem>
</file>

<file path=customXml/itemProps2.xml><?xml version="1.0" encoding="utf-8"?>
<ds:datastoreItem xmlns:ds="http://schemas.openxmlformats.org/officeDocument/2006/customXml" ds:itemID="{CAC76B2E-218A-4B81-81F1-53B1FA635886}"/>
</file>

<file path=customXml/itemProps3.xml><?xml version="1.0" encoding="utf-8"?>
<ds:datastoreItem xmlns:ds="http://schemas.openxmlformats.org/officeDocument/2006/customXml" ds:itemID="{C6183512-E376-443A-9B05-2FC39A5206D4}"/>
</file>

<file path=customXml/itemProps4.xml><?xml version="1.0" encoding="utf-8"?>
<ds:datastoreItem xmlns:ds="http://schemas.openxmlformats.org/officeDocument/2006/customXml" ds:itemID="{C2C22E9A-2A86-4EFC-8F9B-E8C7860BBDC9}"/>
</file>

<file path=customXml/itemProps5.xml><?xml version="1.0" encoding="utf-8"?>
<ds:datastoreItem xmlns:ds="http://schemas.openxmlformats.org/officeDocument/2006/customXml" ds:itemID="{56C89257-7A5E-4A37-AC9A-B6104A003665}"/>
</file>

<file path=docProps/app.xml><?xml version="1.0" encoding="utf-8"?>
<Properties xmlns="http://schemas.openxmlformats.org/officeDocument/2006/extended-properties" xmlns:vt="http://schemas.openxmlformats.org/officeDocument/2006/docPropsVTypes">
  <Template>Normal</Template>
  <TotalTime>0</TotalTime>
  <Pages>154</Pages>
  <Words>60421</Words>
  <Characters>344403</Characters>
  <Application>Microsoft Office Word</Application>
  <DocSecurity>0</DocSecurity>
  <Lines>2870</Lines>
  <Paragraphs>808</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Company/>
  <LinksUpToDate>false</LinksUpToDate>
  <CharactersWithSpaces>404016</CharactersWithSpaces>
  <SharedDoc>false</SharedDoc>
  <HLinks>
    <vt:vector size="120" baseType="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EPAR</dc:subject>
  <dc:creator/>
  <cp:keywords>CoAprovel, INN - irbesartan and hydrochlorothiazide</cp:keywords>
  <dc:description/>
  <cp:lastModifiedBy/>
  <cp:revision>1</cp:revision>
  <dcterms:created xsi:type="dcterms:W3CDTF">2025-09-10T08:50:00Z</dcterms:created>
  <dcterms:modified xsi:type="dcterms:W3CDTF">2025-09-12T09:15:00Z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2025-09-12T09:15:25Z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8a48070c-f2f8-4c60-8432-8342c28a1927</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a0833cdd-a580-4878-9b58-8675cc12c2eb</vt:lpwstr>
  </property>
</Properties>
</file>